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623B86" w14:paraId="6420D5CF" w14:textId="77777777" w:rsidTr="00174E78">
        <w:trPr>
          <w:cantSplit/>
        </w:trPr>
        <w:tc>
          <w:tcPr>
            <w:tcW w:w="10423" w:type="dxa"/>
            <w:gridSpan w:val="2"/>
          </w:tcPr>
          <w:p w14:paraId="3FDEDF14" w14:textId="0D8D3ED4" w:rsidR="004F0988" w:rsidRPr="00623B86" w:rsidRDefault="004F0988" w:rsidP="00133525">
            <w:pPr>
              <w:pStyle w:val="ZA"/>
              <w:framePr w:w="0" w:hRule="auto" w:wrap="auto" w:vAnchor="margin" w:hAnchor="text" w:yAlign="inline"/>
            </w:pPr>
            <w:bookmarkStart w:id="0" w:name="page1"/>
            <w:r w:rsidRPr="00623B86">
              <w:rPr>
                <w:sz w:val="64"/>
              </w:rPr>
              <w:t>3</w:t>
            </w:r>
            <w:r w:rsidR="00623B86" w:rsidRPr="00623B86">
              <w:rPr>
                <w:sz w:val="64"/>
              </w:rPr>
              <w:t xml:space="preserve">GPP </w:t>
            </w:r>
            <w:bookmarkStart w:id="1" w:name="specType1"/>
            <w:r w:rsidR="00623B86" w:rsidRPr="00623B86">
              <w:rPr>
                <w:sz w:val="64"/>
              </w:rPr>
              <w:t>TS</w:t>
            </w:r>
            <w:bookmarkEnd w:id="1"/>
            <w:r w:rsidR="00623B86" w:rsidRPr="00623B86">
              <w:rPr>
                <w:sz w:val="64"/>
              </w:rPr>
              <w:t xml:space="preserve"> </w:t>
            </w:r>
            <w:bookmarkStart w:id="2" w:name="specNumber"/>
            <w:r w:rsidR="00623B86" w:rsidRPr="00623B86">
              <w:rPr>
                <w:sz w:val="64"/>
              </w:rPr>
              <w:t>28.</w:t>
            </w:r>
            <w:bookmarkEnd w:id="2"/>
            <w:r w:rsidR="00623B86" w:rsidRPr="00623B86">
              <w:rPr>
                <w:sz w:val="64"/>
              </w:rPr>
              <w:t xml:space="preserve">532 </w:t>
            </w:r>
            <w:bookmarkStart w:id="3" w:name="specVersion"/>
            <w:r w:rsidR="005C6F0C" w:rsidRPr="00623B86">
              <w:t>V</w:t>
            </w:r>
            <w:r w:rsidR="00BB6E7F">
              <w:t>1</w:t>
            </w:r>
            <w:r w:rsidR="00E76C9C">
              <w:rPr>
                <w:rFonts w:hint="eastAsia"/>
                <w:lang w:eastAsia="zh-CN"/>
              </w:rPr>
              <w:t>9</w:t>
            </w:r>
            <w:r w:rsidR="00BB6E7F">
              <w:t>.</w:t>
            </w:r>
            <w:ins w:id="4" w:author="MCC" w:date="2026-01-05T10:15:00Z" w16du:dateUtc="2026-01-05T09:15:00Z">
              <w:r w:rsidR="00BE22AC">
                <w:rPr>
                  <w:lang w:eastAsia="zh-CN"/>
                </w:rPr>
                <w:t>3</w:t>
              </w:r>
            </w:ins>
            <w:del w:id="5" w:author="MCC" w:date="2026-01-05T10:15:00Z" w16du:dateUtc="2026-01-05T09:15:00Z">
              <w:r w:rsidR="00791EF5" w:rsidDel="00BE22AC">
                <w:rPr>
                  <w:lang w:eastAsia="zh-CN"/>
                </w:rPr>
                <w:delText>2</w:delText>
              </w:r>
            </w:del>
            <w:r w:rsidR="00BB6E7F">
              <w:t>.0</w:t>
            </w:r>
            <w:bookmarkEnd w:id="3"/>
            <w:r w:rsidR="00C80525" w:rsidRPr="00623B86">
              <w:t xml:space="preserve"> </w:t>
            </w:r>
            <w:r w:rsidR="00623B86" w:rsidRPr="00623B86">
              <w:rPr>
                <w:sz w:val="32"/>
              </w:rPr>
              <w:t>(</w:t>
            </w:r>
            <w:bookmarkStart w:id="6" w:name="issueDate"/>
            <w:r w:rsidR="00BB6E7F">
              <w:rPr>
                <w:sz w:val="32"/>
              </w:rPr>
              <w:t>202</w:t>
            </w:r>
            <w:r w:rsidR="00606E1F">
              <w:rPr>
                <w:rFonts w:hint="eastAsia"/>
                <w:sz w:val="32"/>
                <w:lang w:eastAsia="zh-CN"/>
              </w:rPr>
              <w:t>5</w:t>
            </w:r>
            <w:r w:rsidR="00BB6E7F">
              <w:rPr>
                <w:sz w:val="32"/>
              </w:rPr>
              <w:t>-</w:t>
            </w:r>
            <w:bookmarkEnd w:id="6"/>
            <w:ins w:id="7" w:author="MCC" w:date="2026-01-05T10:15:00Z" w16du:dateUtc="2026-01-05T09:15:00Z">
              <w:r w:rsidR="00BE22AC">
                <w:rPr>
                  <w:sz w:val="32"/>
                  <w:lang w:eastAsia="zh-CN"/>
                </w:rPr>
                <w:t>12</w:t>
              </w:r>
            </w:ins>
            <w:del w:id="8" w:author="MCC" w:date="2026-01-05T10:15:00Z" w16du:dateUtc="2026-01-05T09:15:00Z">
              <w:r w:rsidR="00791EF5" w:rsidDel="00BE22AC">
                <w:rPr>
                  <w:rFonts w:hint="eastAsia"/>
                  <w:sz w:val="32"/>
                  <w:lang w:eastAsia="zh-CN"/>
                </w:rPr>
                <w:delText>0</w:delText>
              </w:r>
              <w:r w:rsidR="00791EF5" w:rsidDel="00BE22AC">
                <w:rPr>
                  <w:sz w:val="32"/>
                  <w:lang w:eastAsia="zh-CN"/>
                </w:rPr>
                <w:delText>9</w:delText>
              </w:r>
            </w:del>
            <w:r w:rsidR="00623B86" w:rsidRPr="00623B86">
              <w:rPr>
                <w:sz w:val="32"/>
              </w:rPr>
              <w:t>)</w:t>
            </w:r>
          </w:p>
        </w:tc>
      </w:tr>
      <w:tr w:rsidR="004F0988" w:rsidRPr="00623B86" w14:paraId="0FFD4F19" w14:textId="77777777" w:rsidTr="00174E78">
        <w:trPr>
          <w:cantSplit/>
          <w:trHeight w:hRule="exact" w:val="1134"/>
        </w:trPr>
        <w:tc>
          <w:tcPr>
            <w:tcW w:w="10423" w:type="dxa"/>
            <w:gridSpan w:val="2"/>
          </w:tcPr>
          <w:p w14:paraId="5AB75458" w14:textId="77DFC157" w:rsidR="004F0988" w:rsidRPr="00623B86" w:rsidRDefault="004F0988" w:rsidP="00133525">
            <w:pPr>
              <w:pStyle w:val="ZB"/>
              <w:framePr w:w="0" w:hRule="auto" w:wrap="auto" w:vAnchor="margin" w:hAnchor="text" w:yAlign="inline"/>
            </w:pPr>
            <w:r w:rsidRPr="00623B86">
              <w:t xml:space="preserve">Technical </w:t>
            </w:r>
            <w:bookmarkStart w:id="9" w:name="spectype2"/>
            <w:r w:rsidRPr="00623B86">
              <w:t>Specification</w:t>
            </w:r>
            <w:bookmarkEnd w:id="9"/>
          </w:p>
          <w:p w14:paraId="462B8E42" w14:textId="208A204B" w:rsidR="00BA4B8D" w:rsidRPr="00623B86" w:rsidRDefault="00BA4B8D" w:rsidP="00BA4B8D">
            <w:pPr>
              <w:pStyle w:val="Guidance"/>
            </w:pPr>
          </w:p>
        </w:tc>
      </w:tr>
      <w:tr w:rsidR="00AE6164" w:rsidRPr="00623B86"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623B86" w:rsidRDefault="004F0988" w:rsidP="00133525">
            <w:pPr>
              <w:pStyle w:val="ZT"/>
              <w:framePr w:wrap="auto" w:hAnchor="text" w:yAlign="inline"/>
            </w:pPr>
            <w:r w:rsidRPr="00623B86">
              <w:t>3rd Generation Partnership Project;</w:t>
            </w:r>
          </w:p>
          <w:p w14:paraId="58FABA6A" w14:textId="77777777" w:rsidR="00623B86" w:rsidRDefault="00623B86" w:rsidP="00133525">
            <w:pPr>
              <w:pStyle w:val="ZT"/>
              <w:framePr w:wrap="auto" w:hAnchor="text" w:yAlign="inline"/>
            </w:pPr>
            <w:r>
              <w:t>Technical Specification Group Services and System Aspects;</w:t>
            </w:r>
          </w:p>
          <w:p w14:paraId="774CF63E" w14:textId="77777777" w:rsidR="00623B86" w:rsidRDefault="00623B86" w:rsidP="00133525">
            <w:pPr>
              <w:pStyle w:val="ZT"/>
              <w:framePr w:wrap="auto" w:hAnchor="text" w:yAlign="inline"/>
            </w:pPr>
            <w:r>
              <w:t>Management and orchestration;</w:t>
            </w:r>
          </w:p>
          <w:p w14:paraId="1D2A8F5E" w14:textId="72B383BB" w:rsidR="004F0988" w:rsidRPr="00623B86" w:rsidRDefault="00623B86" w:rsidP="00133525">
            <w:pPr>
              <w:pStyle w:val="ZT"/>
              <w:framePr w:wrap="auto" w:hAnchor="text" w:yAlign="inline"/>
            </w:pPr>
            <w:r>
              <w:t>Generic management services</w:t>
            </w:r>
          </w:p>
          <w:p w14:paraId="04CAC1E0" w14:textId="51EF5826" w:rsidR="004F0988" w:rsidRPr="00623B86" w:rsidRDefault="004F0988" w:rsidP="00133525">
            <w:pPr>
              <w:pStyle w:val="ZT"/>
              <w:framePr w:wrap="auto" w:hAnchor="text" w:yAlign="inline"/>
              <w:rPr>
                <w:i/>
                <w:sz w:val="28"/>
              </w:rPr>
            </w:pPr>
            <w:r w:rsidRPr="00623B86">
              <w:t>(</w:t>
            </w:r>
            <w:r w:rsidRPr="00623B86">
              <w:rPr>
                <w:rStyle w:val="ZGSM"/>
              </w:rPr>
              <w:t>Release</w:t>
            </w:r>
            <w:r w:rsidR="00623B86">
              <w:rPr>
                <w:rStyle w:val="ZGSM"/>
              </w:rPr>
              <w:t xml:space="preserve"> </w:t>
            </w:r>
            <w:r w:rsidR="005C6F0C" w:rsidRPr="00623B86">
              <w:rPr>
                <w:rStyle w:val="ZGSM"/>
              </w:rPr>
              <w:t>1</w:t>
            </w:r>
            <w:r w:rsidR="003D1598">
              <w:rPr>
                <w:rStyle w:val="ZGSM"/>
                <w:rFonts w:hint="eastAsia"/>
                <w:lang w:eastAsia="zh-CN"/>
              </w:rPr>
              <w:t>9</w:t>
            </w:r>
            <w:r w:rsidRPr="00623B86">
              <w:t>)</w:t>
            </w:r>
          </w:p>
        </w:tc>
      </w:tr>
      <w:tr w:rsidR="00670CF4" w:rsidRPr="00623B86"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623B86" w:rsidRDefault="00670CF4" w:rsidP="00670CF4">
            <w:pPr>
              <w:pStyle w:val="TAR"/>
            </w:pPr>
            <w:r w:rsidRPr="00623B86">
              <w:tab/>
            </w:r>
          </w:p>
        </w:tc>
      </w:tr>
      <w:bookmarkStart w:id="10" w:name="_MON_1684549432"/>
      <w:bookmarkEnd w:id="10"/>
      <w:tr w:rsidR="00830904" w:rsidRPr="00623B86" w14:paraId="70FDD341" w14:textId="77777777" w:rsidTr="00830904">
        <w:trPr>
          <w:cantSplit/>
          <w:trHeight w:hRule="exact" w:val="1531"/>
        </w:trPr>
        <w:tc>
          <w:tcPr>
            <w:tcW w:w="5211" w:type="dxa"/>
            <w:tcBorders>
              <w:top w:val="dashed" w:sz="4" w:space="0" w:color="auto"/>
              <w:bottom w:val="dashed" w:sz="4" w:space="0" w:color="auto"/>
            </w:tcBorders>
          </w:tcPr>
          <w:p w14:paraId="4AD827FC" w14:textId="16F4A95B" w:rsidR="00830904" w:rsidRPr="00623B86" w:rsidRDefault="000C441D" w:rsidP="00670CF4">
            <w:pPr>
              <w:pStyle w:val="TAL"/>
            </w:pPr>
            <w:r>
              <w:object w:dxaOrig="2026" w:dyaOrig="1251" w14:anchorId="32483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5pt;height:65.35pt" o:ole="">
                  <v:imagedata r:id="rId9" o:title=""/>
                </v:shape>
                <o:OLEObject Type="Embed" ProgID="Word.Picture.8" ShapeID="_x0000_i1025" DrawAspect="Content" ObjectID="_1829120203" r:id="rId10"/>
              </w:object>
            </w:r>
          </w:p>
        </w:tc>
        <w:tc>
          <w:tcPr>
            <w:tcW w:w="5212" w:type="dxa"/>
            <w:tcBorders>
              <w:top w:val="dashed" w:sz="4" w:space="0" w:color="auto"/>
              <w:bottom w:val="dashed" w:sz="4" w:space="0" w:color="auto"/>
            </w:tcBorders>
          </w:tcPr>
          <w:p w14:paraId="6182C649" w14:textId="61EFBC43" w:rsidR="00830904" w:rsidRPr="00623B86" w:rsidRDefault="00830904" w:rsidP="00670CF4">
            <w:pPr>
              <w:pStyle w:val="TAR"/>
            </w:pPr>
            <w:r w:rsidRPr="00623B86">
              <w:object w:dxaOrig="2126" w:dyaOrig="1243" w14:anchorId="44754548">
                <v:shape id="_x0000_i1026" type="#_x0000_t75" style="width:129.85pt;height:1in" o:ole="">
                  <v:imagedata r:id="rId11" o:title=""/>
                </v:shape>
                <o:OLEObject Type="Embed" ProgID="Word.Picture.8" ShapeID="_x0000_i1026" DrawAspect="Content" ObjectID="_1829120204" r:id="rId12"/>
              </w:object>
            </w:r>
          </w:p>
        </w:tc>
      </w:tr>
      <w:tr w:rsidR="000270B9" w:rsidRPr="00623B86"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6786F48F" w:rsidR="000270B9" w:rsidRPr="00623B86" w:rsidRDefault="000270B9" w:rsidP="000270B9">
            <w:pPr>
              <w:pStyle w:val="TAL"/>
            </w:pPr>
            <w:bookmarkStart w:id="11" w:name="_Hlk99699974"/>
            <w:bookmarkEnd w:id="11"/>
          </w:p>
        </w:tc>
      </w:tr>
      <w:tr w:rsidR="000270B9" w:rsidRPr="00623B86"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623B86" w:rsidRDefault="000270B9" w:rsidP="000270B9">
            <w:pPr>
              <w:rPr>
                <w:sz w:val="16"/>
                <w:szCs w:val="16"/>
              </w:rPr>
            </w:pPr>
            <w:r w:rsidRPr="00623B86">
              <w:rPr>
                <w:sz w:val="16"/>
                <w:szCs w:val="16"/>
              </w:rPr>
              <w:t>The present document has been developed within the 3rd Generation Partnership Project (3GPP</w:t>
            </w:r>
            <w:r w:rsidRPr="00623B86">
              <w:rPr>
                <w:sz w:val="16"/>
                <w:szCs w:val="16"/>
                <w:vertAlign w:val="superscript"/>
              </w:rPr>
              <w:t xml:space="preserve"> TM</w:t>
            </w:r>
            <w:r w:rsidRPr="00623B86">
              <w:rPr>
                <w:sz w:val="16"/>
                <w:szCs w:val="16"/>
              </w:rPr>
              <w:t>) and may be further elaborated for the purposes of 3GPP.</w:t>
            </w:r>
            <w:r w:rsidRPr="00623B86">
              <w:rPr>
                <w:sz w:val="16"/>
                <w:szCs w:val="16"/>
              </w:rPr>
              <w:br/>
              <w:t>The present document has not been subject to any approval process by the 3GPP</w:t>
            </w:r>
            <w:r w:rsidRPr="00623B86">
              <w:rPr>
                <w:sz w:val="16"/>
                <w:szCs w:val="16"/>
                <w:vertAlign w:val="superscript"/>
              </w:rPr>
              <w:t xml:space="preserve"> </w:t>
            </w:r>
            <w:r w:rsidRPr="00623B86">
              <w:rPr>
                <w:sz w:val="16"/>
                <w:szCs w:val="16"/>
              </w:rPr>
              <w:t>Organizational Partners and shall not be implemented.</w:t>
            </w:r>
            <w:r w:rsidRPr="00623B86">
              <w:rPr>
                <w:sz w:val="16"/>
                <w:szCs w:val="16"/>
              </w:rPr>
              <w:br/>
              <w:t>This Specification is provided for future development work within 3GPP</w:t>
            </w:r>
            <w:r w:rsidRPr="00623B86">
              <w:rPr>
                <w:sz w:val="16"/>
                <w:szCs w:val="16"/>
                <w:vertAlign w:val="superscript"/>
              </w:rPr>
              <w:t xml:space="preserve"> </w:t>
            </w:r>
            <w:r w:rsidRPr="00623B86">
              <w:rPr>
                <w:sz w:val="16"/>
                <w:szCs w:val="16"/>
              </w:rPr>
              <w:t>only. The Organizational Partners accept no liability for any use of this Specification.</w:t>
            </w:r>
            <w:r w:rsidRPr="00623B86">
              <w:rPr>
                <w:sz w:val="16"/>
                <w:szCs w:val="16"/>
              </w:rPr>
              <w:br/>
              <w:t>Specifications and Reports for implementation of the 3GPP</w:t>
            </w:r>
            <w:r w:rsidRPr="00623B86">
              <w:rPr>
                <w:sz w:val="16"/>
                <w:szCs w:val="16"/>
                <w:vertAlign w:val="superscript"/>
              </w:rPr>
              <w:t xml:space="preserve"> TM</w:t>
            </w:r>
            <w:r w:rsidRPr="00623B86">
              <w:rPr>
                <w:sz w:val="16"/>
                <w:szCs w:val="16"/>
              </w:rPr>
              <w:t xml:space="preserve"> system should be obtained via the 3GPP Organizational Partners' Publications Offices.</w:t>
            </w:r>
          </w:p>
        </w:tc>
      </w:tr>
      <w:bookmarkEnd w:id="0"/>
    </w:tbl>
    <w:p w14:paraId="62A41910" w14:textId="77777777" w:rsidR="00080512" w:rsidRPr="00623B86" w:rsidRDefault="00080512">
      <w:pPr>
        <w:sectPr w:rsidR="00080512" w:rsidRPr="00623B8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3B86" w14:paraId="779AAB31" w14:textId="77777777" w:rsidTr="00133525">
        <w:trPr>
          <w:trHeight w:hRule="exact" w:val="5670"/>
        </w:trPr>
        <w:tc>
          <w:tcPr>
            <w:tcW w:w="10423" w:type="dxa"/>
          </w:tcPr>
          <w:p w14:paraId="4C627120" w14:textId="77777777" w:rsidR="00E16509" w:rsidRPr="00623B86" w:rsidRDefault="00E16509" w:rsidP="00E16509">
            <w:pPr>
              <w:pStyle w:val="Guidance"/>
            </w:pPr>
            <w:bookmarkStart w:id="12" w:name="page2"/>
          </w:p>
        </w:tc>
      </w:tr>
      <w:tr w:rsidR="00E16509" w:rsidRPr="00623B86" w14:paraId="7A3B3A7F" w14:textId="77777777" w:rsidTr="00C074DD">
        <w:trPr>
          <w:trHeight w:hRule="exact" w:val="5387"/>
        </w:trPr>
        <w:tc>
          <w:tcPr>
            <w:tcW w:w="10423" w:type="dxa"/>
          </w:tcPr>
          <w:p w14:paraId="03A67D73" w14:textId="77777777" w:rsidR="00E16509" w:rsidRPr="00623B86" w:rsidRDefault="00E16509" w:rsidP="00133525">
            <w:pPr>
              <w:pStyle w:val="FP"/>
              <w:spacing w:after="240"/>
              <w:ind w:left="2835" w:right="2835"/>
              <w:jc w:val="center"/>
              <w:rPr>
                <w:rFonts w:ascii="Arial" w:hAnsi="Arial"/>
                <w:b/>
                <w:i/>
              </w:rPr>
            </w:pPr>
            <w:bookmarkStart w:id="13" w:name="coords3gpp"/>
            <w:r w:rsidRPr="00623B86">
              <w:rPr>
                <w:rFonts w:ascii="Arial" w:hAnsi="Arial"/>
                <w:b/>
                <w:i/>
              </w:rPr>
              <w:t>3GPP</w:t>
            </w:r>
          </w:p>
          <w:p w14:paraId="252767FD" w14:textId="77777777" w:rsidR="00E16509" w:rsidRPr="00623B86" w:rsidRDefault="00E16509" w:rsidP="00133525">
            <w:pPr>
              <w:pStyle w:val="FP"/>
              <w:pBdr>
                <w:bottom w:val="single" w:sz="6" w:space="1" w:color="auto"/>
              </w:pBdr>
              <w:ind w:left="2835" w:right="2835"/>
              <w:jc w:val="center"/>
            </w:pPr>
            <w:r w:rsidRPr="00623B86">
              <w:t>Postal address</w:t>
            </w:r>
          </w:p>
          <w:p w14:paraId="73CD2C20" w14:textId="77777777" w:rsidR="00E16509" w:rsidRPr="00623B86" w:rsidRDefault="00E16509" w:rsidP="00133525">
            <w:pPr>
              <w:pStyle w:val="FP"/>
              <w:ind w:left="2835" w:right="2835"/>
              <w:jc w:val="center"/>
              <w:rPr>
                <w:rFonts w:ascii="Arial" w:hAnsi="Arial"/>
                <w:sz w:val="18"/>
              </w:rPr>
            </w:pPr>
          </w:p>
          <w:p w14:paraId="2122B1F3" w14:textId="77777777" w:rsidR="00E16509" w:rsidRPr="00623B86" w:rsidRDefault="00E16509" w:rsidP="00133525">
            <w:pPr>
              <w:pStyle w:val="FP"/>
              <w:pBdr>
                <w:bottom w:val="single" w:sz="6" w:space="1" w:color="auto"/>
              </w:pBdr>
              <w:spacing w:before="240"/>
              <w:ind w:left="2835" w:right="2835"/>
              <w:jc w:val="center"/>
            </w:pPr>
            <w:r w:rsidRPr="00623B86">
              <w:t>3GPP support office address</w:t>
            </w:r>
          </w:p>
          <w:p w14:paraId="4B118786"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650 Route des Lucioles - Sophia Antipolis</w:t>
            </w:r>
          </w:p>
          <w:p w14:paraId="7A890E1F" w14:textId="77777777" w:rsidR="00E16509" w:rsidRPr="00623B86" w:rsidRDefault="00E16509" w:rsidP="00133525">
            <w:pPr>
              <w:pStyle w:val="FP"/>
              <w:ind w:left="2835" w:right="2835"/>
              <w:jc w:val="center"/>
              <w:rPr>
                <w:rFonts w:ascii="Arial" w:hAnsi="Arial"/>
                <w:sz w:val="18"/>
                <w:lang w:val="fr-FR"/>
              </w:rPr>
            </w:pPr>
            <w:r w:rsidRPr="00623B86">
              <w:rPr>
                <w:rFonts w:ascii="Arial" w:hAnsi="Arial"/>
                <w:sz w:val="18"/>
                <w:lang w:val="fr-FR"/>
              </w:rPr>
              <w:t>Valbonne - FRANCE</w:t>
            </w:r>
          </w:p>
          <w:p w14:paraId="76EFB16C" w14:textId="77777777" w:rsidR="00E16509" w:rsidRPr="00623B86" w:rsidRDefault="00E16509" w:rsidP="00133525">
            <w:pPr>
              <w:pStyle w:val="FP"/>
              <w:spacing w:after="20"/>
              <w:ind w:left="2835" w:right="2835"/>
              <w:jc w:val="center"/>
              <w:rPr>
                <w:rFonts w:ascii="Arial" w:hAnsi="Arial"/>
                <w:sz w:val="18"/>
              </w:rPr>
            </w:pPr>
            <w:r w:rsidRPr="00623B86">
              <w:rPr>
                <w:rFonts w:ascii="Arial" w:hAnsi="Arial"/>
                <w:sz w:val="18"/>
              </w:rPr>
              <w:t>Tel.: +33 4 92 94 42 00 Fax: +33 4 93 65 47 16</w:t>
            </w:r>
          </w:p>
          <w:p w14:paraId="6476674E" w14:textId="77777777" w:rsidR="00E16509" w:rsidRPr="00623B86" w:rsidRDefault="00E16509" w:rsidP="00133525">
            <w:pPr>
              <w:pStyle w:val="FP"/>
              <w:pBdr>
                <w:bottom w:val="single" w:sz="6" w:space="1" w:color="auto"/>
              </w:pBdr>
              <w:spacing w:before="240"/>
              <w:ind w:left="2835" w:right="2835"/>
              <w:jc w:val="center"/>
            </w:pPr>
            <w:r w:rsidRPr="00623B86">
              <w:t>Internet</w:t>
            </w:r>
          </w:p>
          <w:p w14:paraId="2D660AE8" w14:textId="402C4CD1" w:rsidR="00E16509" w:rsidRPr="00623B86" w:rsidRDefault="00E16509" w:rsidP="00133525">
            <w:pPr>
              <w:pStyle w:val="FP"/>
              <w:ind w:left="2835" w:right="2835"/>
              <w:jc w:val="center"/>
              <w:rPr>
                <w:rFonts w:ascii="Arial" w:hAnsi="Arial"/>
                <w:sz w:val="18"/>
              </w:rPr>
            </w:pPr>
            <w:r w:rsidRPr="00623B86">
              <w:rPr>
                <w:rFonts w:ascii="Arial" w:hAnsi="Arial"/>
                <w:sz w:val="18"/>
              </w:rPr>
              <w:t>http</w:t>
            </w:r>
            <w:r w:rsidR="00C6688B" w:rsidRPr="00623B86">
              <w:rPr>
                <w:rFonts w:ascii="Arial" w:hAnsi="Arial"/>
                <w:sz w:val="18"/>
              </w:rPr>
              <w:t>s</w:t>
            </w:r>
            <w:r w:rsidRPr="00623B86">
              <w:rPr>
                <w:rFonts w:ascii="Arial" w:hAnsi="Arial"/>
                <w:sz w:val="18"/>
              </w:rPr>
              <w:t>://www.3gpp.org</w:t>
            </w:r>
            <w:bookmarkEnd w:id="13"/>
          </w:p>
          <w:p w14:paraId="3EBD2B84" w14:textId="77777777" w:rsidR="00E16509" w:rsidRPr="00623B86" w:rsidRDefault="00E16509" w:rsidP="00133525"/>
        </w:tc>
      </w:tr>
      <w:tr w:rsidR="00E16509" w:rsidRPr="00623B86" w14:paraId="1D69F471" w14:textId="77777777" w:rsidTr="00C074DD">
        <w:tc>
          <w:tcPr>
            <w:tcW w:w="10423" w:type="dxa"/>
            <w:vAlign w:val="bottom"/>
          </w:tcPr>
          <w:p w14:paraId="4D400848" w14:textId="77777777" w:rsidR="00E16509" w:rsidRPr="00623B86" w:rsidRDefault="00E16509" w:rsidP="00133525">
            <w:pPr>
              <w:pStyle w:val="FP"/>
              <w:pBdr>
                <w:bottom w:val="single" w:sz="6" w:space="1" w:color="auto"/>
              </w:pBdr>
              <w:spacing w:after="240"/>
              <w:jc w:val="center"/>
              <w:rPr>
                <w:rFonts w:ascii="Arial" w:hAnsi="Arial"/>
                <w:b/>
                <w:i/>
                <w:noProof/>
              </w:rPr>
            </w:pPr>
            <w:bookmarkStart w:id="14" w:name="copyrightNotification"/>
            <w:r w:rsidRPr="00623B86">
              <w:rPr>
                <w:rFonts w:ascii="Arial" w:hAnsi="Arial"/>
                <w:b/>
                <w:i/>
                <w:noProof/>
              </w:rPr>
              <w:t>Copyright Notification</w:t>
            </w:r>
          </w:p>
          <w:p w14:paraId="2C8A8C99" w14:textId="77777777" w:rsidR="00E16509" w:rsidRPr="00623B86" w:rsidRDefault="00E16509" w:rsidP="00133525">
            <w:pPr>
              <w:pStyle w:val="FP"/>
              <w:jc w:val="center"/>
              <w:rPr>
                <w:noProof/>
              </w:rPr>
            </w:pPr>
            <w:r w:rsidRPr="00623B86">
              <w:rPr>
                <w:noProof/>
              </w:rPr>
              <w:t>No part may be reproduced except as authorized by written permission.</w:t>
            </w:r>
            <w:r w:rsidRPr="00623B86">
              <w:rPr>
                <w:noProof/>
              </w:rPr>
              <w:br/>
              <w:t>The copyright and the foregoing restriction extend to reproduction in all media.</w:t>
            </w:r>
          </w:p>
          <w:p w14:paraId="5A408646" w14:textId="77777777" w:rsidR="00E16509" w:rsidRPr="00623B86" w:rsidRDefault="00E16509" w:rsidP="00133525">
            <w:pPr>
              <w:pStyle w:val="FP"/>
              <w:jc w:val="center"/>
              <w:rPr>
                <w:noProof/>
              </w:rPr>
            </w:pPr>
          </w:p>
          <w:p w14:paraId="786C0A36" w14:textId="055F51BA" w:rsidR="00E16509" w:rsidRPr="00623B86" w:rsidRDefault="00E16509" w:rsidP="00133525">
            <w:pPr>
              <w:pStyle w:val="FP"/>
              <w:jc w:val="center"/>
              <w:rPr>
                <w:noProof/>
                <w:sz w:val="18"/>
              </w:rPr>
            </w:pPr>
            <w:r w:rsidRPr="00623B86">
              <w:rPr>
                <w:noProof/>
                <w:sz w:val="18"/>
              </w:rPr>
              <w:t xml:space="preserve">© </w:t>
            </w:r>
            <w:bookmarkStart w:id="15" w:name="copyrightDate"/>
            <w:r w:rsidRPr="00623B86">
              <w:rPr>
                <w:noProof/>
                <w:sz w:val="18"/>
              </w:rPr>
              <w:t>2</w:t>
            </w:r>
            <w:r w:rsidR="008E2D68" w:rsidRPr="00623B86">
              <w:rPr>
                <w:noProof/>
                <w:sz w:val="18"/>
              </w:rPr>
              <w:t>02</w:t>
            </w:r>
            <w:bookmarkEnd w:id="15"/>
            <w:r w:rsidR="00642C6A">
              <w:rPr>
                <w:noProof/>
                <w:sz w:val="18"/>
              </w:rPr>
              <w:t>5</w:t>
            </w:r>
            <w:r w:rsidRPr="00623B86">
              <w:rPr>
                <w:noProof/>
                <w:sz w:val="18"/>
              </w:rPr>
              <w:t>, 3GPP Organizational Partners (ARIB, ATIS, CCSA, ETSI, TSDSI, TTA, TTC).</w:t>
            </w:r>
            <w:bookmarkStart w:id="16" w:name="copyrightaddon"/>
            <w:bookmarkEnd w:id="16"/>
          </w:p>
          <w:p w14:paraId="63D0B133" w14:textId="77777777" w:rsidR="00E16509" w:rsidRPr="00623B86" w:rsidRDefault="00E16509" w:rsidP="00133525">
            <w:pPr>
              <w:pStyle w:val="FP"/>
              <w:jc w:val="center"/>
              <w:rPr>
                <w:noProof/>
                <w:sz w:val="18"/>
              </w:rPr>
            </w:pPr>
            <w:r w:rsidRPr="00623B86">
              <w:rPr>
                <w:noProof/>
                <w:sz w:val="18"/>
              </w:rPr>
              <w:t>All rights reserved.</w:t>
            </w:r>
          </w:p>
          <w:p w14:paraId="582AEDD5" w14:textId="77777777" w:rsidR="00E16509" w:rsidRPr="00623B86" w:rsidRDefault="00E16509" w:rsidP="00E16509">
            <w:pPr>
              <w:pStyle w:val="FP"/>
              <w:rPr>
                <w:noProof/>
                <w:sz w:val="18"/>
              </w:rPr>
            </w:pPr>
          </w:p>
          <w:p w14:paraId="01F2EB56" w14:textId="77777777" w:rsidR="00E16509" w:rsidRPr="00623B86" w:rsidRDefault="00E16509" w:rsidP="00E16509">
            <w:pPr>
              <w:pStyle w:val="FP"/>
              <w:rPr>
                <w:noProof/>
                <w:sz w:val="18"/>
              </w:rPr>
            </w:pPr>
            <w:r w:rsidRPr="00623B86">
              <w:rPr>
                <w:noProof/>
                <w:sz w:val="18"/>
              </w:rPr>
              <w:t>UMTS™ is a Trade Mark of ETSI registered for the benefit of its members</w:t>
            </w:r>
          </w:p>
          <w:p w14:paraId="5F3AE562" w14:textId="77777777" w:rsidR="00E16509" w:rsidRPr="00623B86" w:rsidRDefault="00E16509" w:rsidP="00E16509">
            <w:pPr>
              <w:pStyle w:val="FP"/>
              <w:rPr>
                <w:noProof/>
                <w:sz w:val="18"/>
              </w:rPr>
            </w:pPr>
            <w:r w:rsidRPr="00623B86">
              <w:rPr>
                <w:noProof/>
                <w:sz w:val="18"/>
              </w:rPr>
              <w:t>3GPP™ is a Trade Mark of ETSI registered for the benefit of its Members and of the 3GPP Organizational Partners</w:t>
            </w:r>
            <w:r w:rsidRPr="00623B86">
              <w:rPr>
                <w:noProof/>
                <w:sz w:val="18"/>
              </w:rPr>
              <w:br/>
              <w:t>LTE™ is a Trade Mark of ETSI registered for the benefit of its Members and of the 3GPP Organizational Partners</w:t>
            </w:r>
          </w:p>
          <w:p w14:paraId="717EC1B5" w14:textId="77777777" w:rsidR="00E16509" w:rsidRPr="00623B86" w:rsidRDefault="00E16509" w:rsidP="00E16509">
            <w:pPr>
              <w:pStyle w:val="FP"/>
              <w:rPr>
                <w:noProof/>
                <w:sz w:val="18"/>
              </w:rPr>
            </w:pPr>
            <w:r w:rsidRPr="00623B86">
              <w:rPr>
                <w:noProof/>
                <w:sz w:val="18"/>
              </w:rPr>
              <w:t>GSM® and the GSM logo are registered and owned by the GSM Association</w:t>
            </w:r>
            <w:bookmarkEnd w:id="14"/>
          </w:p>
          <w:p w14:paraId="26DA3D2F" w14:textId="77777777" w:rsidR="00E16509" w:rsidRPr="00623B86" w:rsidRDefault="00E16509" w:rsidP="00133525"/>
        </w:tc>
      </w:tr>
      <w:bookmarkEnd w:id="12"/>
    </w:tbl>
    <w:p w14:paraId="04D347A8" w14:textId="77777777" w:rsidR="00080512" w:rsidRPr="00623B86" w:rsidRDefault="00080512">
      <w:pPr>
        <w:pStyle w:val="TT"/>
      </w:pPr>
      <w:r w:rsidRPr="00623B86">
        <w:br w:type="page"/>
      </w:r>
      <w:bookmarkStart w:id="17" w:name="tableOfContents"/>
      <w:bookmarkEnd w:id="17"/>
      <w:r w:rsidRPr="00623B86">
        <w:lastRenderedPageBreak/>
        <w:t>Contents</w:t>
      </w:r>
    </w:p>
    <w:p w14:paraId="4BE97A6A" w14:textId="319FAEBA" w:rsidR="00353360" w:rsidRDefault="004D3578">
      <w:pPr>
        <w:pStyle w:val="TOC1"/>
        <w:rPr>
          <w:rFonts w:asciiTheme="minorHAnsi" w:eastAsiaTheme="minorEastAsia" w:hAnsiTheme="minorHAnsi" w:cstheme="minorBidi"/>
          <w:kern w:val="2"/>
          <w:sz w:val="24"/>
          <w:szCs w:val="24"/>
          <w14:ligatures w14:val="standardContextual"/>
        </w:rPr>
      </w:pPr>
      <w:r w:rsidRPr="00623B86">
        <w:rPr>
          <w:noProof w:val="0"/>
        </w:rPr>
        <w:fldChar w:fldCharType="begin" w:fldLock="1"/>
      </w:r>
      <w:r w:rsidRPr="00623B86">
        <w:instrText xml:space="preserve"> TOC \o "1-9" </w:instrText>
      </w:r>
      <w:r w:rsidRPr="00623B86">
        <w:rPr>
          <w:noProof w:val="0"/>
        </w:rPr>
        <w:fldChar w:fldCharType="separate"/>
      </w:r>
      <w:r w:rsidR="00353360">
        <w:t>Foreword</w:t>
      </w:r>
      <w:r w:rsidR="00353360">
        <w:tab/>
      </w:r>
      <w:r w:rsidR="00353360">
        <w:fldChar w:fldCharType="begin" w:fldLock="1"/>
      </w:r>
      <w:r w:rsidR="00353360">
        <w:instrText xml:space="preserve"> PAGEREF _Toc212631897 \h </w:instrText>
      </w:r>
      <w:r w:rsidR="00353360">
        <w:fldChar w:fldCharType="separate"/>
      </w:r>
      <w:r w:rsidR="00353360">
        <w:t>10</w:t>
      </w:r>
      <w:r w:rsidR="00353360">
        <w:fldChar w:fldCharType="end"/>
      </w:r>
    </w:p>
    <w:p w14:paraId="570A1790" w14:textId="2BCF7362" w:rsidR="00353360" w:rsidRDefault="00353360">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_Toc212631898 \h </w:instrText>
      </w:r>
      <w:r>
        <w:fldChar w:fldCharType="separate"/>
      </w:r>
      <w:r>
        <w:t>12</w:t>
      </w:r>
      <w:r>
        <w:fldChar w:fldCharType="end"/>
      </w:r>
    </w:p>
    <w:p w14:paraId="3936CE19" w14:textId="652E715E" w:rsidR="00353360" w:rsidRDefault="00353360">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_Toc212631899 \h </w:instrText>
      </w:r>
      <w:r>
        <w:fldChar w:fldCharType="separate"/>
      </w:r>
      <w:r>
        <w:t>12</w:t>
      </w:r>
      <w:r>
        <w:fldChar w:fldCharType="end"/>
      </w:r>
    </w:p>
    <w:p w14:paraId="068D664F" w14:textId="005E84CC" w:rsidR="00353360" w:rsidRDefault="00353360">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_Toc212631900 \h </w:instrText>
      </w:r>
      <w:r>
        <w:fldChar w:fldCharType="separate"/>
      </w:r>
      <w:r>
        <w:t>14</w:t>
      </w:r>
      <w:r>
        <w:fldChar w:fldCharType="end"/>
      </w:r>
    </w:p>
    <w:p w14:paraId="799A9447" w14:textId="744A1B16" w:rsidR="00353360" w:rsidRDefault="00353360">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_Toc212631901 \h </w:instrText>
      </w:r>
      <w:r>
        <w:fldChar w:fldCharType="separate"/>
      </w:r>
      <w:r>
        <w:t>14</w:t>
      </w:r>
      <w:r>
        <w:fldChar w:fldCharType="end"/>
      </w:r>
    </w:p>
    <w:p w14:paraId="3A374EBF" w14:textId="00752C3C" w:rsidR="00353360" w:rsidRDefault="00353360">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_Toc212631902 \h </w:instrText>
      </w:r>
      <w:r>
        <w:fldChar w:fldCharType="separate"/>
      </w:r>
      <w:r>
        <w:t>14</w:t>
      </w:r>
      <w:r>
        <w:fldChar w:fldCharType="end"/>
      </w:r>
    </w:p>
    <w:p w14:paraId="76D4BF0A" w14:textId="59F6DC68"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4</w:t>
      </w:r>
      <w:r>
        <w:rPr>
          <w:rFonts w:asciiTheme="minorHAnsi" w:eastAsiaTheme="minorEastAsia" w:hAnsiTheme="minorHAnsi" w:cstheme="minorBidi"/>
          <w:kern w:val="2"/>
          <w:sz w:val="24"/>
          <w:szCs w:val="24"/>
          <w14:ligatures w14:val="standardContextual"/>
        </w:rPr>
        <w:tab/>
      </w:r>
      <w:r>
        <w:rPr>
          <w:lang w:eastAsia="zh-CN"/>
        </w:rPr>
        <w:t>Overview</w:t>
      </w:r>
      <w:r>
        <w:tab/>
      </w:r>
      <w:r>
        <w:fldChar w:fldCharType="begin" w:fldLock="1"/>
      </w:r>
      <w:r>
        <w:instrText xml:space="preserve"> PAGEREF _Toc212631903 \h </w:instrText>
      </w:r>
      <w:r>
        <w:fldChar w:fldCharType="separate"/>
      </w:r>
      <w:r>
        <w:t>14</w:t>
      </w:r>
      <w:r>
        <w:fldChar w:fldCharType="end"/>
      </w:r>
    </w:p>
    <w:p w14:paraId="5AB1D1AD" w14:textId="35135A3F"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5</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_Toc212631904 \h </w:instrText>
      </w:r>
      <w:r>
        <w:fldChar w:fldCharType="separate"/>
      </w:r>
      <w:r>
        <w:t>14</w:t>
      </w:r>
      <w:r>
        <w:fldChar w:fldCharType="end"/>
      </w:r>
    </w:p>
    <w:p w14:paraId="72C5BB2D" w14:textId="59D3606B"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6</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_Toc212631905 \h </w:instrText>
      </w:r>
      <w:r>
        <w:fldChar w:fldCharType="separate"/>
      </w:r>
      <w:r>
        <w:t>14</w:t>
      </w:r>
      <w:r>
        <w:fldChar w:fldCharType="end"/>
      </w:r>
    </w:p>
    <w:p w14:paraId="26AAABAE" w14:textId="74394414"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7</w:t>
      </w:r>
      <w:r>
        <w:rPr>
          <w:rFonts w:asciiTheme="minorHAnsi" w:eastAsiaTheme="minorEastAsia" w:hAnsiTheme="minorHAnsi" w:cstheme="minorBidi"/>
          <w:kern w:val="2"/>
          <w:sz w:val="24"/>
          <w:szCs w:val="24"/>
          <w14:ligatures w14:val="standardContextual"/>
        </w:rPr>
        <w:tab/>
      </w:r>
      <w:r w:rsidRPr="00F37493">
        <w:rPr>
          <w:lang w:val="nl-BE" w:eastAsia="zh-CN"/>
        </w:rPr>
        <w:t>Void</w:t>
      </w:r>
      <w:r>
        <w:tab/>
      </w:r>
      <w:r>
        <w:fldChar w:fldCharType="begin" w:fldLock="1"/>
      </w:r>
      <w:r>
        <w:instrText xml:space="preserve"> PAGEREF _Toc212631906 \h </w:instrText>
      </w:r>
      <w:r>
        <w:fldChar w:fldCharType="separate"/>
      </w:r>
      <w:r>
        <w:t>14</w:t>
      </w:r>
      <w:r>
        <w:fldChar w:fldCharType="end"/>
      </w:r>
    </w:p>
    <w:p w14:paraId="7C88EF46" w14:textId="11A86EBA"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8</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_Toc212631907 \h </w:instrText>
      </w:r>
      <w:r>
        <w:fldChar w:fldCharType="separate"/>
      </w:r>
      <w:r>
        <w:t>14</w:t>
      </w:r>
      <w:r>
        <w:fldChar w:fldCharType="end"/>
      </w:r>
    </w:p>
    <w:p w14:paraId="2C50520F" w14:textId="478DFD78"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9</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_Toc212631908 \h </w:instrText>
      </w:r>
      <w:r>
        <w:fldChar w:fldCharType="separate"/>
      </w:r>
      <w:r>
        <w:t>14</w:t>
      </w:r>
      <w:r>
        <w:fldChar w:fldCharType="end"/>
      </w:r>
    </w:p>
    <w:p w14:paraId="2068C638" w14:textId="5052C18E" w:rsidR="00353360" w:rsidRDefault="00353360">
      <w:pPr>
        <w:pStyle w:val="TOC1"/>
        <w:rPr>
          <w:rFonts w:asciiTheme="minorHAnsi" w:eastAsiaTheme="minorEastAsia" w:hAnsiTheme="minorHAnsi" w:cstheme="minorBidi"/>
          <w:kern w:val="2"/>
          <w:sz w:val="24"/>
          <w:szCs w:val="24"/>
          <w14:ligatures w14:val="standardContextual"/>
        </w:rPr>
      </w:pPr>
      <w:r w:rsidRPr="00F37493">
        <w:rPr>
          <w:lang w:val="nl-BE" w:eastAsia="zh-CN"/>
        </w:rPr>
        <w:t>10</w:t>
      </w:r>
      <w:r>
        <w:rPr>
          <w:rFonts w:asciiTheme="minorHAnsi" w:eastAsiaTheme="minorEastAsia" w:hAnsiTheme="minorHAnsi" w:cstheme="minorBidi"/>
          <w:kern w:val="2"/>
          <w:sz w:val="24"/>
          <w:szCs w:val="24"/>
          <w14:ligatures w14:val="standardContextual"/>
        </w:rPr>
        <w:tab/>
      </w:r>
      <w:r w:rsidRPr="00F37493">
        <w:rPr>
          <w:lang w:val="nl-BE"/>
        </w:rPr>
        <w:t>Void</w:t>
      </w:r>
      <w:r>
        <w:tab/>
      </w:r>
      <w:r>
        <w:fldChar w:fldCharType="begin" w:fldLock="1"/>
      </w:r>
      <w:r>
        <w:instrText xml:space="preserve"> PAGEREF _Toc212631909 \h </w:instrText>
      </w:r>
      <w:r>
        <w:fldChar w:fldCharType="separate"/>
      </w:r>
      <w:r>
        <w:t>15</w:t>
      </w:r>
      <w:r>
        <w:fldChar w:fldCharType="end"/>
      </w:r>
    </w:p>
    <w:p w14:paraId="6E8911BB" w14:textId="2E10E218"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11</w:t>
      </w:r>
      <w:r>
        <w:rPr>
          <w:rFonts w:asciiTheme="minorHAnsi" w:eastAsiaTheme="minorEastAsia" w:hAnsiTheme="minorHAnsi" w:cstheme="minorBidi"/>
          <w:kern w:val="2"/>
          <w:sz w:val="24"/>
          <w:szCs w:val="24"/>
          <w14:ligatures w14:val="standardContextual"/>
        </w:rPr>
        <w:tab/>
      </w:r>
      <w:r>
        <w:rPr>
          <w:lang w:eastAsia="zh-CN"/>
        </w:rPr>
        <w:t>Management services – Stage 2</w:t>
      </w:r>
      <w:r>
        <w:tab/>
      </w:r>
      <w:r>
        <w:fldChar w:fldCharType="begin" w:fldLock="1"/>
      </w:r>
      <w:r>
        <w:instrText xml:space="preserve"> PAGEREF _Toc212631910 \h </w:instrText>
      </w:r>
      <w:r>
        <w:fldChar w:fldCharType="separate"/>
      </w:r>
      <w:r>
        <w:t>15</w:t>
      </w:r>
      <w:r>
        <w:fldChar w:fldCharType="end"/>
      </w:r>
    </w:p>
    <w:p w14:paraId="1B7A2667" w14:textId="1D042B16"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11.0</w:t>
      </w:r>
      <w:r>
        <w:rPr>
          <w:rFonts w:asciiTheme="minorHAnsi" w:eastAsiaTheme="minorEastAsia" w:hAnsiTheme="minorHAnsi" w:cstheme="minorBidi"/>
          <w:kern w:val="2"/>
          <w:sz w:val="24"/>
          <w:szCs w:val="24"/>
          <w14:ligatures w14:val="standardContextual"/>
        </w:rPr>
        <w:tab/>
      </w:r>
      <w:r>
        <w:rPr>
          <w:lang w:eastAsia="zh-CN"/>
        </w:rPr>
        <w:t>Common definitions</w:t>
      </w:r>
      <w:r>
        <w:tab/>
      </w:r>
      <w:r>
        <w:fldChar w:fldCharType="begin" w:fldLock="1"/>
      </w:r>
      <w:r>
        <w:instrText xml:space="preserve"> PAGEREF _Toc212631911 \h </w:instrText>
      </w:r>
      <w:r>
        <w:fldChar w:fldCharType="separate"/>
      </w:r>
      <w:r>
        <w:t>15</w:t>
      </w:r>
      <w:r>
        <w:fldChar w:fldCharType="end"/>
      </w:r>
    </w:p>
    <w:p w14:paraId="381FED73" w14:textId="432BB7FA"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11.0.1</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_Toc212631912 \h </w:instrText>
      </w:r>
      <w:r>
        <w:fldChar w:fldCharType="separate"/>
      </w:r>
      <w:r>
        <w:t>15</w:t>
      </w:r>
      <w:r>
        <w:fldChar w:fldCharType="end"/>
      </w:r>
    </w:p>
    <w:p w14:paraId="3BE518D0" w14:textId="02952EB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11.0.2</w:t>
      </w:r>
      <w:r>
        <w:rPr>
          <w:rFonts w:asciiTheme="minorHAnsi" w:eastAsiaTheme="minorEastAsia" w:hAnsiTheme="minorHAnsi" w:cstheme="minorBidi"/>
          <w:kern w:val="2"/>
          <w:sz w:val="24"/>
          <w:szCs w:val="24"/>
          <w14:ligatures w14:val="standardContextual"/>
        </w:rPr>
        <w:tab/>
      </w:r>
      <w:r>
        <w:rPr>
          <w:lang w:eastAsia="zh-CN"/>
        </w:rPr>
        <w:t>Common notification header parameters</w:t>
      </w:r>
      <w:r>
        <w:tab/>
      </w:r>
      <w:r>
        <w:fldChar w:fldCharType="begin" w:fldLock="1"/>
      </w:r>
      <w:r>
        <w:instrText xml:space="preserve"> PAGEREF _Toc212631913 \h </w:instrText>
      </w:r>
      <w:r>
        <w:fldChar w:fldCharType="separate"/>
      </w:r>
      <w:r>
        <w:t>15</w:t>
      </w:r>
      <w:r>
        <w:fldChar w:fldCharType="end"/>
      </w:r>
    </w:p>
    <w:p w14:paraId="5EF5BAB4" w14:textId="01FBCF3C" w:rsidR="00353360" w:rsidRDefault="00353360">
      <w:pPr>
        <w:pStyle w:val="TOC4"/>
        <w:rPr>
          <w:rFonts w:asciiTheme="minorHAnsi" w:eastAsiaTheme="minorEastAsia" w:hAnsiTheme="minorHAnsi" w:cstheme="minorBidi"/>
          <w:kern w:val="2"/>
          <w:sz w:val="24"/>
          <w:szCs w:val="24"/>
          <w14:ligatures w14:val="standardContextual"/>
        </w:rPr>
      </w:pPr>
      <w:r>
        <w:t>11.0.2.1</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_Toc212631914 \h </w:instrText>
      </w:r>
      <w:r>
        <w:fldChar w:fldCharType="separate"/>
      </w:r>
      <w:r>
        <w:t>16</w:t>
      </w:r>
      <w:r>
        <w:fldChar w:fldCharType="end"/>
      </w:r>
    </w:p>
    <w:p w14:paraId="14086EC0" w14:textId="11A78488"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11.1</w:t>
      </w:r>
      <w:r>
        <w:rPr>
          <w:rFonts w:asciiTheme="minorHAnsi" w:eastAsiaTheme="minorEastAsia" w:hAnsiTheme="minorHAnsi" w:cstheme="minorBidi"/>
          <w:kern w:val="2"/>
          <w:sz w:val="24"/>
          <w:szCs w:val="24"/>
          <w14:ligatures w14:val="standardContextual"/>
        </w:rPr>
        <w:tab/>
      </w:r>
      <w:r>
        <w:rPr>
          <w:lang w:eastAsia="zh-CN"/>
        </w:rPr>
        <w:t>Generic provisioning management service</w:t>
      </w:r>
      <w:r>
        <w:tab/>
      </w:r>
      <w:r>
        <w:fldChar w:fldCharType="begin" w:fldLock="1"/>
      </w:r>
      <w:r>
        <w:instrText xml:space="preserve"> PAGEREF _Toc212631915 \h </w:instrText>
      </w:r>
      <w:r>
        <w:fldChar w:fldCharType="separate"/>
      </w:r>
      <w:r>
        <w:t>17</w:t>
      </w:r>
      <w:r>
        <w:fldChar w:fldCharType="end"/>
      </w:r>
    </w:p>
    <w:p w14:paraId="228D69AF" w14:textId="62D2670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11.1.0</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_Toc212631916 \h </w:instrText>
      </w:r>
      <w:r>
        <w:fldChar w:fldCharType="separate"/>
      </w:r>
      <w:r>
        <w:t>17</w:t>
      </w:r>
      <w:r>
        <w:fldChar w:fldCharType="end"/>
      </w:r>
    </w:p>
    <w:p w14:paraId="261C1F50" w14:textId="4F1B0016"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11.1.1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_Toc212631917 \h </w:instrText>
      </w:r>
      <w:r>
        <w:fldChar w:fldCharType="separate"/>
      </w:r>
      <w:r>
        <w:t>17</w:t>
      </w:r>
      <w:r>
        <w:fldChar w:fldCharType="end"/>
      </w:r>
    </w:p>
    <w:p w14:paraId="1FEA1782" w14:textId="63674F45" w:rsidR="00353360" w:rsidRDefault="00353360">
      <w:pPr>
        <w:pStyle w:val="TOC4"/>
        <w:rPr>
          <w:rFonts w:asciiTheme="minorHAnsi" w:eastAsiaTheme="minorEastAsia" w:hAnsiTheme="minorHAnsi" w:cstheme="minorBidi"/>
          <w:kern w:val="2"/>
          <w:sz w:val="24"/>
          <w:szCs w:val="24"/>
          <w14:ligatures w14:val="standardContextual"/>
        </w:rPr>
      </w:pPr>
      <w:r>
        <w:t>11.1.1.1</w:t>
      </w:r>
      <w:r>
        <w:rPr>
          <w:rFonts w:asciiTheme="minorHAnsi" w:eastAsiaTheme="minorEastAsia" w:hAnsiTheme="minorHAnsi" w:cstheme="minorBidi"/>
          <w:kern w:val="2"/>
          <w:sz w:val="24"/>
          <w:szCs w:val="24"/>
          <w14:ligatures w14:val="standardContextual"/>
        </w:rPr>
        <w:tab/>
      </w:r>
      <w:r w:rsidRPr="00F37493">
        <w:rPr>
          <w:rFonts w:cs="Arial"/>
        </w:rPr>
        <w:t>createMOI</w:t>
      </w:r>
      <w:r>
        <w:t xml:space="preserve"> operation</w:t>
      </w:r>
      <w:r>
        <w:tab/>
      </w:r>
      <w:r>
        <w:fldChar w:fldCharType="begin" w:fldLock="1"/>
      </w:r>
      <w:r>
        <w:instrText xml:space="preserve"> PAGEREF _Toc212631918 \h </w:instrText>
      </w:r>
      <w:r>
        <w:fldChar w:fldCharType="separate"/>
      </w:r>
      <w:r>
        <w:t>17</w:t>
      </w:r>
      <w:r>
        <w:fldChar w:fldCharType="end"/>
      </w:r>
    </w:p>
    <w:p w14:paraId="729488BA" w14:textId="2898F105" w:rsidR="00353360" w:rsidRDefault="00353360">
      <w:pPr>
        <w:pStyle w:val="TOC5"/>
        <w:rPr>
          <w:rFonts w:asciiTheme="minorHAnsi" w:eastAsiaTheme="minorEastAsia" w:hAnsiTheme="minorHAnsi" w:cstheme="minorBidi"/>
          <w:kern w:val="2"/>
          <w:sz w:val="24"/>
          <w:szCs w:val="24"/>
          <w14:ligatures w14:val="standardContextual"/>
        </w:rPr>
      </w:pPr>
      <w:r>
        <w:t>11.1.1.1.1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_Toc212631919 \h </w:instrText>
      </w:r>
      <w:r>
        <w:fldChar w:fldCharType="separate"/>
      </w:r>
      <w:r>
        <w:t>17</w:t>
      </w:r>
      <w:r>
        <w:fldChar w:fldCharType="end"/>
      </w:r>
    </w:p>
    <w:p w14:paraId="474E31BE" w14:textId="0B929AEF" w:rsidR="00353360" w:rsidRDefault="00353360">
      <w:pPr>
        <w:pStyle w:val="TOC5"/>
        <w:rPr>
          <w:rFonts w:asciiTheme="minorHAnsi" w:eastAsiaTheme="minorEastAsia" w:hAnsiTheme="minorHAnsi" w:cstheme="minorBidi"/>
          <w:kern w:val="2"/>
          <w:sz w:val="24"/>
          <w:szCs w:val="24"/>
          <w14:ligatures w14:val="standardContextual"/>
        </w:rPr>
      </w:pPr>
      <w:r>
        <w:t>11.1.1.1.2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_Toc212631920 \h </w:instrText>
      </w:r>
      <w:r>
        <w:fldChar w:fldCharType="separate"/>
      </w:r>
      <w:r>
        <w:t>18</w:t>
      </w:r>
      <w:r>
        <w:fldChar w:fldCharType="end"/>
      </w:r>
    </w:p>
    <w:p w14:paraId="1DD72EB3" w14:textId="65FDC693"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.1.3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_Toc212631921 \h </w:instrText>
      </w:r>
      <w:r>
        <w:fldChar w:fldCharType="separate"/>
      </w:r>
      <w:r>
        <w:t>18</w:t>
      </w:r>
      <w:r>
        <w:fldChar w:fldCharType="end"/>
      </w:r>
    </w:p>
    <w:p w14:paraId="63275959" w14:textId="51C95ED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.1.4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_Toc212631922 \h </w:instrText>
      </w:r>
      <w:r>
        <w:fldChar w:fldCharType="separate"/>
      </w:r>
      <w:r>
        <w:t>18</w:t>
      </w:r>
      <w:r>
        <w:fldChar w:fldCharType="end"/>
      </w:r>
    </w:p>
    <w:p w14:paraId="779BA0BE" w14:textId="1C43E3A6"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.2</w:t>
      </w:r>
      <w:r>
        <w:rPr>
          <w:rFonts w:asciiTheme="minorHAnsi" w:eastAsiaTheme="minorEastAsia" w:hAnsiTheme="minorHAnsi" w:cstheme="minorBidi"/>
          <w:kern w:val="2"/>
          <w:sz w:val="24"/>
          <w:szCs w:val="24"/>
          <w14:ligatures w14:val="standardContextual"/>
        </w:rPr>
        <w:tab/>
      </w:r>
      <w:r w:rsidRPr="00F37493">
        <w:rPr>
          <w:rFonts w:cs="Arial"/>
        </w:rPr>
        <w:t>getMOIAttributes</w:t>
      </w:r>
      <w:r>
        <w:t xml:space="preserve"> operation</w:t>
      </w:r>
      <w:r>
        <w:tab/>
      </w:r>
      <w:r>
        <w:fldChar w:fldCharType="begin" w:fldLock="1"/>
      </w:r>
      <w:r>
        <w:instrText xml:space="preserve"> PAGEREF _Toc212631923 \h </w:instrText>
      </w:r>
      <w:r>
        <w:fldChar w:fldCharType="separate"/>
      </w:r>
      <w:r>
        <w:t>18</w:t>
      </w:r>
      <w:r>
        <w:fldChar w:fldCharType="end"/>
      </w:r>
    </w:p>
    <w:p w14:paraId="28728B11" w14:textId="3A42186A"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_Toc212631924 \h </w:instrText>
      </w:r>
      <w:r>
        <w:fldChar w:fldCharType="separate"/>
      </w:r>
      <w:r>
        <w:t>18</w:t>
      </w:r>
      <w:r>
        <w:fldChar w:fldCharType="end"/>
      </w:r>
    </w:p>
    <w:p w14:paraId="4D4DD056" w14:textId="26DEF0BC"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_Toc212631925 \h </w:instrText>
      </w:r>
      <w:r>
        <w:fldChar w:fldCharType="separate"/>
      </w:r>
      <w:r>
        <w:t>19</w:t>
      </w:r>
      <w:r>
        <w:fldChar w:fldCharType="end"/>
      </w:r>
    </w:p>
    <w:p w14:paraId="3D3E3FD2" w14:textId="39320FC1"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_Toc212631926 \h </w:instrText>
      </w:r>
      <w:r>
        <w:fldChar w:fldCharType="separate"/>
      </w:r>
      <w:r>
        <w:t>20</w:t>
      </w:r>
      <w:r>
        <w:fldChar w:fldCharType="end"/>
      </w:r>
    </w:p>
    <w:p w14:paraId="18232732" w14:textId="3947CDF9"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.2.4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_Toc212631927 \h </w:instrText>
      </w:r>
      <w:r>
        <w:fldChar w:fldCharType="separate"/>
      </w:r>
      <w:r>
        <w:t>20</w:t>
      </w:r>
      <w:r>
        <w:fldChar w:fldCharType="end"/>
      </w:r>
    </w:p>
    <w:p w14:paraId="17A35CB8" w14:textId="5958598B"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.3</w:t>
      </w:r>
      <w:r>
        <w:rPr>
          <w:rFonts w:asciiTheme="minorHAnsi" w:eastAsiaTheme="minorEastAsia" w:hAnsiTheme="minorHAnsi" w:cstheme="minorBidi"/>
          <w:kern w:val="2"/>
          <w:sz w:val="24"/>
          <w:szCs w:val="24"/>
          <w14:ligatures w14:val="standardContextual"/>
        </w:rPr>
        <w:tab/>
      </w:r>
      <w:r w:rsidRPr="00F37493">
        <w:rPr>
          <w:rFonts w:cs="Arial"/>
        </w:rPr>
        <w:t>modifyMOIAttributes</w:t>
      </w:r>
      <w:r>
        <w:t xml:space="preserve"> operation</w:t>
      </w:r>
      <w:r>
        <w:tab/>
      </w:r>
      <w:r>
        <w:fldChar w:fldCharType="begin" w:fldLock="1"/>
      </w:r>
      <w:r>
        <w:instrText xml:space="preserve"> PAGEREF _Toc212631928 \h </w:instrText>
      </w:r>
      <w:r>
        <w:fldChar w:fldCharType="separate"/>
      </w:r>
      <w:r>
        <w:t>20</w:t>
      </w:r>
      <w:r>
        <w:fldChar w:fldCharType="end"/>
      </w:r>
    </w:p>
    <w:p w14:paraId="7128B11E" w14:textId="409B251E"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_Toc212631929 \h </w:instrText>
      </w:r>
      <w:r>
        <w:fldChar w:fldCharType="separate"/>
      </w:r>
      <w:r>
        <w:t>20</w:t>
      </w:r>
      <w:r>
        <w:fldChar w:fldCharType="end"/>
      </w:r>
    </w:p>
    <w:p w14:paraId="411FC788" w14:textId="6148791C"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_Toc212631930 \h </w:instrText>
      </w:r>
      <w:r>
        <w:fldChar w:fldCharType="separate"/>
      </w:r>
      <w:r>
        <w:t>21</w:t>
      </w:r>
      <w:r>
        <w:fldChar w:fldCharType="end"/>
      </w:r>
    </w:p>
    <w:p w14:paraId="7B367B27" w14:textId="22CC9B8E"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_Toc212631931 \h </w:instrText>
      </w:r>
      <w:r>
        <w:fldChar w:fldCharType="separate"/>
      </w:r>
      <w:r>
        <w:t>22</w:t>
      </w:r>
      <w:r>
        <w:fldChar w:fldCharType="end"/>
      </w:r>
    </w:p>
    <w:p w14:paraId="741F83B2" w14:textId="0C86A265"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.3.4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_Toc212631932 \h </w:instrText>
      </w:r>
      <w:r>
        <w:fldChar w:fldCharType="separate"/>
      </w:r>
      <w:r>
        <w:t>22</w:t>
      </w:r>
      <w:r>
        <w:fldChar w:fldCharType="end"/>
      </w:r>
    </w:p>
    <w:p w14:paraId="780C3FAB" w14:textId="3090A44B"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.4</w:t>
      </w:r>
      <w:r>
        <w:rPr>
          <w:rFonts w:asciiTheme="minorHAnsi" w:eastAsiaTheme="minorEastAsia" w:hAnsiTheme="minorHAnsi" w:cstheme="minorBidi"/>
          <w:kern w:val="2"/>
          <w:sz w:val="24"/>
          <w:szCs w:val="24"/>
          <w14:ligatures w14:val="standardContextual"/>
        </w:rPr>
        <w:tab/>
      </w:r>
      <w:r w:rsidRPr="00F37493">
        <w:rPr>
          <w:rFonts w:cs="Arial"/>
        </w:rPr>
        <w:t>deleteMOI</w:t>
      </w:r>
      <w:r>
        <w:t xml:space="preserve"> operation</w:t>
      </w:r>
      <w:r>
        <w:tab/>
      </w:r>
      <w:r>
        <w:fldChar w:fldCharType="begin" w:fldLock="1"/>
      </w:r>
      <w:r>
        <w:instrText xml:space="preserve"> PAGEREF _Toc212631933 \h </w:instrText>
      </w:r>
      <w:r>
        <w:fldChar w:fldCharType="separate"/>
      </w:r>
      <w:r>
        <w:t>22</w:t>
      </w:r>
      <w:r>
        <w:fldChar w:fldCharType="end"/>
      </w:r>
    </w:p>
    <w:p w14:paraId="08F374A4" w14:textId="4A279BF6"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_Toc212631934 \h </w:instrText>
      </w:r>
      <w:r>
        <w:fldChar w:fldCharType="separate"/>
      </w:r>
      <w:r>
        <w:t>22</w:t>
      </w:r>
      <w:r>
        <w:fldChar w:fldCharType="end"/>
      </w:r>
    </w:p>
    <w:p w14:paraId="7ECE723E" w14:textId="78BEF1F5"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_Toc212631935 \h </w:instrText>
      </w:r>
      <w:r>
        <w:fldChar w:fldCharType="separate"/>
      </w:r>
      <w:r>
        <w:t>22</w:t>
      </w:r>
      <w:r>
        <w:fldChar w:fldCharType="end"/>
      </w:r>
    </w:p>
    <w:p w14:paraId="5101BD57" w14:textId="714C00D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_Toc212631936 \h </w:instrText>
      </w:r>
      <w:r>
        <w:fldChar w:fldCharType="separate"/>
      </w:r>
      <w:r>
        <w:t>22</w:t>
      </w:r>
      <w:r>
        <w:fldChar w:fldCharType="end"/>
      </w:r>
    </w:p>
    <w:p w14:paraId="4AC9A685" w14:textId="2C6E9344"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1</w:t>
      </w:r>
      <w:r>
        <w:t>.4.4</w:t>
      </w:r>
      <w:r>
        <w:rPr>
          <w:rFonts w:asciiTheme="minorHAnsi" w:eastAsiaTheme="minorEastAsia" w:hAnsiTheme="minorHAnsi" w:cstheme="minorBidi"/>
          <w:kern w:val="2"/>
          <w:sz w:val="24"/>
          <w:szCs w:val="24"/>
          <w14:ligatures w14:val="standardContextual"/>
        </w:rPr>
        <w:tab/>
      </w:r>
      <w:r>
        <w:t>Results</w:t>
      </w:r>
      <w:r>
        <w:tab/>
      </w:r>
      <w:r>
        <w:fldChar w:fldCharType="begin" w:fldLock="1"/>
      </w:r>
      <w:r>
        <w:instrText xml:space="preserve"> PAGEREF _Toc212631937 \h </w:instrText>
      </w:r>
      <w:r>
        <w:fldChar w:fldCharType="separate"/>
      </w:r>
      <w:r>
        <w:t>23</w:t>
      </w:r>
      <w:r>
        <w:fldChar w:fldCharType="end"/>
      </w:r>
    </w:p>
    <w:p w14:paraId="35061615" w14:textId="103AD456" w:rsidR="00353360" w:rsidRDefault="00353360">
      <w:pPr>
        <w:pStyle w:val="TOC4"/>
        <w:rPr>
          <w:rFonts w:asciiTheme="minorHAnsi" w:eastAsiaTheme="minorEastAsia" w:hAnsiTheme="minorHAnsi" w:cstheme="minorBidi"/>
          <w:kern w:val="2"/>
          <w:sz w:val="24"/>
          <w:szCs w:val="24"/>
          <w14:ligatures w14:val="standardContextual"/>
        </w:rPr>
      </w:pPr>
      <w:r>
        <w:t>11.1.1.4a</w:t>
      </w:r>
      <w:r>
        <w:rPr>
          <w:rFonts w:asciiTheme="minorHAnsi" w:eastAsiaTheme="minorEastAsia" w:hAnsiTheme="minorHAnsi" w:cstheme="minorBidi"/>
          <w:kern w:val="2"/>
          <w:sz w:val="24"/>
          <w:szCs w:val="24"/>
          <w14:ligatures w14:val="standardContextual"/>
        </w:rPr>
        <w:tab/>
      </w:r>
      <w:r>
        <w:t>changeMOIs operation</w:t>
      </w:r>
      <w:r>
        <w:tab/>
      </w:r>
      <w:r>
        <w:fldChar w:fldCharType="begin" w:fldLock="1"/>
      </w:r>
      <w:r>
        <w:instrText xml:space="preserve"> PAGEREF _Toc212631938 \h </w:instrText>
      </w:r>
      <w:r>
        <w:fldChar w:fldCharType="separate"/>
      </w:r>
      <w:r>
        <w:t>23</w:t>
      </w:r>
      <w:r>
        <w:fldChar w:fldCharType="end"/>
      </w:r>
    </w:p>
    <w:p w14:paraId="4589EE55" w14:textId="182A397E" w:rsidR="00353360" w:rsidRDefault="00353360">
      <w:pPr>
        <w:pStyle w:val="TOC5"/>
        <w:rPr>
          <w:rFonts w:asciiTheme="minorHAnsi" w:eastAsiaTheme="minorEastAsia" w:hAnsiTheme="minorHAnsi" w:cstheme="minorBidi"/>
          <w:kern w:val="2"/>
          <w:sz w:val="24"/>
          <w:szCs w:val="24"/>
          <w14:ligatures w14:val="standardContextual"/>
        </w:rPr>
      </w:pPr>
      <w:r>
        <w:t>11.1.1.4a.2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_Toc212631939 \h </w:instrText>
      </w:r>
      <w:r>
        <w:fldChar w:fldCharType="separate"/>
      </w:r>
      <w:r>
        <w:t>23</w:t>
      </w:r>
      <w:r>
        <w:fldChar w:fldCharType="end"/>
      </w:r>
    </w:p>
    <w:p w14:paraId="57891063" w14:textId="548CCC88" w:rsidR="00353360" w:rsidRDefault="00353360">
      <w:pPr>
        <w:pStyle w:val="TOC5"/>
        <w:rPr>
          <w:rFonts w:asciiTheme="minorHAnsi" w:eastAsiaTheme="minorEastAsia" w:hAnsiTheme="minorHAnsi" w:cstheme="minorBidi"/>
          <w:kern w:val="2"/>
          <w:sz w:val="24"/>
          <w:szCs w:val="24"/>
          <w14:ligatures w14:val="standardContextual"/>
        </w:rPr>
      </w:pPr>
      <w:r>
        <w:t>11.1.1.4a.3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_Toc212631940 \h </w:instrText>
      </w:r>
      <w:r>
        <w:fldChar w:fldCharType="separate"/>
      </w:r>
      <w:r>
        <w:t>24</w:t>
      </w:r>
      <w:r>
        <w:fldChar w:fldCharType="end"/>
      </w:r>
    </w:p>
    <w:p w14:paraId="40469A2E" w14:textId="6C9A4E7F" w:rsidR="00353360" w:rsidRDefault="00353360">
      <w:pPr>
        <w:pStyle w:val="TOC4"/>
        <w:rPr>
          <w:rFonts w:asciiTheme="minorHAnsi" w:eastAsiaTheme="minorEastAsia" w:hAnsiTheme="minorHAnsi" w:cstheme="minorBidi"/>
          <w:kern w:val="2"/>
          <w:sz w:val="24"/>
          <w:szCs w:val="24"/>
          <w14:ligatures w14:val="standardContextual"/>
        </w:rPr>
      </w:pPr>
      <w:r>
        <w:t>11.1.1.</w:t>
      </w:r>
      <w:r>
        <w:rPr>
          <w:lang w:eastAsia="zh-CN"/>
        </w:rPr>
        <w:t>5</w:t>
      </w:r>
      <w:r>
        <w:rPr>
          <w:rFonts w:asciiTheme="minorHAnsi" w:eastAsiaTheme="minorEastAsia" w:hAnsiTheme="minorHAnsi" w:cstheme="minorBidi"/>
          <w:kern w:val="2"/>
          <w:sz w:val="24"/>
          <w:szCs w:val="24"/>
          <w14:ligatures w14:val="standardContextual"/>
        </w:rPr>
        <w:tab/>
      </w:r>
      <w:r w:rsidRPr="00F37493">
        <w:rPr>
          <w:rFonts w:ascii="Courier New" w:hAnsi="Courier New" w:cs="Courier New"/>
        </w:rPr>
        <w:t>Void</w:t>
      </w:r>
      <w:r>
        <w:tab/>
      </w:r>
      <w:r>
        <w:fldChar w:fldCharType="begin" w:fldLock="1"/>
      </w:r>
      <w:r>
        <w:instrText xml:space="preserve"> PAGEREF _Toc212631941 \h </w:instrText>
      </w:r>
      <w:r>
        <w:fldChar w:fldCharType="separate"/>
      </w:r>
      <w:r>
        <w:t>24</w:t>
      </w:r>
      <w:r>
        <w:fldChar w:fldCharType="end"/>
      </w:r>
    </w:p>
    <w:p w14:paraId="6F95A5FC" w14:textId="1A031D6C" w:rsidR="00353360" w:rsidRDefault="00353360">
      <w:pPr>
        <w:pStyle w:val="TOC4"/>
        <w:rPr>
          <w:rFonts w:asciiTheme="minorHAnsi" w:eastAsiaTheme="minorEastAsia" w:hAnsiTheme="minorHAnsi" w:cstheme="minorBidi"/>
          <w:kern w:val="2"/>
          <w:sz w:val="24"/>
          <w:szCs w:val="24"/>
          <w14:ligatures w14:val="standardContextual"/>
        </w:rPr>
      </w:pPr>
      <w:r>
        <w:t>11.1.1.</w:t>
      </w:r>
      <w:r>
        <w:rPr>
          <w:lang w:eastAsia="zh-CN"/>
        </w:rPr>
        <w:t>6</w:t>
      </w:r>
      <w:r>
        <w:rPr>
          <w:rFonts w:asciiTheme="minorHAnsi" w:eastAsiaTheme="minorEastAsia" w:hAnsiTheme="minorHAnsi" w:cstheme="minorBidi"/>
          <w:kern w:val="2"/>
          <w:sz w:val="24"/>
          <w:szCs w:val="24"/>
          <w14:ligatures w14:val="standardContextual"/>
        </w:rPr>
        <w:tab/>
      </w:r>
      <w:r w:rsidRPr="00F37493">
        <w:rPr>
          <w:rFonts w:ascii="Courier New" w:hAnsi="Courier New" w:cs="Courier New"/>
        </w:rPr>
        <w:t>Void</w:t>
      </w:r>
      <w:r>
        <w:tab/>
      </w:r>
      <w:r>
        <w:fldChar w:fldCharType="begin" w:fldLock="1"/>
      </w:r>
      <w:r>
        <w:instrText xml:space="preserve"> PAGEREF _Toc212631942 \h </w:instrText>
      </w:r>
      <w:r>
        <w:fldChar w:fldCharType="separate"/>
      </w:r>
      <w:r>
        <w:t>24</w:t>
      </w:r>
      <w:r>
        <w:fldChar w:fldCharType="end"/>
      </w:r>
    </w:p>
    <w:p w14:paraId="5B0D9521" w14:textId="1A2F753D" w:rsidR="00353360" w:rsidRDefault="00353360">
      <w:pPr>
        <w:pStyle w:val="TOC4"/>
        <w:rPr>
          <w:rFonts w:asciiTheme="minorHAnsi" w:eastAsiaTheme="minorEastAsia" w:hAnsiTheme="minorHAnsi" w:cstheme="minorBidi"/>
          <w:kern w:val="2"/>
          <w:sz w:val="24"/>
          <w:szCs w:val="24"/>
          <w14:ligatures w14:val="standardContextual"/>
        </w:rPr>
      </w:pPr>
      <w:r>
        <w:t>11.1.1.7</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notifyMOICreation</w:t>
      </w:r>
      <w:r>
        <w:tab/>
      </w:r>
      <w:r>
        <w:fldChar w:fldCharType="begin" w:fldLock="1"/>
      </w:r>
      <w:r>
        <w:instrText xml:space="preserve"> PAGEREF _Toc212631943 \h </w:instrText>
      </w:r>
      <w:r>
        <w:fldChar w:fldCharType="separate"/>
      </w:r>
      <w:r>
        <w:t>24</w:t>
      </w:r>
      <w:r>
        <w:fldChar w:fldCharType="end"/>
      </w:r>
    </w:p>
    <w:p w14:paraId="331EF213" w14:textId="17A74897" w:rsidR="00353360" w:rsidRDefault="00353360">
      <w:pPr>
        <w:pStyle w:val="TOC5"/>
        <w:rPr>
          <w:rFonts w:asciiTheme="minorHAnsi" w:eastAsiaTheme="minorEastAsia" w:hAnsiTheme="minorHAnsi" w:cstheme="minorBidi"/>
          <w:kern w:val="2"/>
          <w:sz w:val="24"/>
          <w:szCs w:val="24"/>
          <w14:ligatures w14:val="standardContextual"/>
        </w:rPr>
      </w:pPr>
      <w:r>
        <w:t>11.1.1.7.1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_Toc212631944 \h </w:instrText>
      </w:r>
      <w:r>
        <w:fldChar w:fldCharType="separate"/>
      </w:r>
      <w:r>
        <w:t>24</w:t>
      </w:r>
      <w:r>
        <w:fldChar w:fldCharType="end"/>
      </w:r>
    </w:p>
    <w:p w14:paraId="453989A2" w14:textId="02F47761" w:rsidR="00353360" w:rsidRDefault="00353360">
      <w:pPr>
        <w:pStyle w:val="TOC5"/>
        <w:rPr>
          <w:rFonts w:asciiTheme="minorHAnsi" w:eastAsiaTheme="minorEastAsia" w:hAnsiTheme="minorHAnsi" w:cstheme="minorBidi"/>
          <w:kern w:val="2"/>
          <w:sz w:val="24"/>
          <w:szCs w:val="24"/>
          <w14:ligatures w14:val="standardContextual"/>
        </w:rPr>
      </w:pPr>
      <w:r>
        <w:t>11.1.1.7.2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_Toc212631945 \h </w:instrText>
      </w:r>
      <w:r>
        <w:fldChar w:fldCharType="separate"/>
      </w:r>
      <w:r>
        <w:t>25</w:t>
      </w:r>
      <w:r>
        <w:fldChar w:fldCharType="end"/>
      </w:r>
    </w:p>
    <w:p w14:paraId="4B61F7AC" w14:textId="146E486B" w:rsidR="00353360" w:rsidRDefault="00353360">
      <w:pPr>
        <w:pStyle w:val="TOC5"/>
        <w:rPr>
          <w:rFonts w:asciiTheme="minorHAnsi" w:eastAsiaTheme="minorEastAsia" w:hAnsiTheme="minorHAnsi" w:cstheme="minorBidi"/>
          <w:kern w:val="2"/>
          <w:sz w:val="24"/>
          <w:szCs w:val="24"/>
          <w14:ligatures w14:val="standardContextual"/>
        </w:rPr>
      </w:pPr>
      <w:r>
        <w:t>11.1.1.7.3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_Toc212631946 \h </w:instrText>
      </w:r>
      <w:r>
        <w:fldChar w:fldCharType="separate"/>
      </w:r>
      <w:r>
        <w:t>26</w:t>
      </w:r>
      <w:r>
        <w:fldChar w:fldCharType="end"/>
      </w:r>
    </w:p>
    <w:p w14:paraId="086769F0" w14:textId="67B7EA6A" w:rsidR="00353360" w:rsidRDefault="00353360">
      <w:pPr>
        <w:pStyle w:val="TOC6"/>
        <w:rPr>
          <w:rFonts w:asciiTheme="minorHAnsi" w:eastAsiaTheme="minorEastAsia" w:hAnsiTheme="minorHAnsi" w:cstheme="minorBidi"/>
          <w:kern w:val="2"/>
          <w:sz w:val="24"/>
          <w:szCs w:val="24"/>
          <w14:ligatures w14:val="standardContextual"/>
        </w:rPr>
      </w:pPr>
      <w:r>
        <w:t>11.1.1.7.3.1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_Toc212631947 \h </w:instrText>
      </w:r>
      <w:r>
        <w:fldChar w:fldCharType="separate"/>
      </w:r>
      <w:r>
        <w:t>26</w:t>
      </w:r>
      <w:r>
        <w:fldChar w:fldCharType="end"/>
      </w:r>
    </w:p>
    <w:p w14:paraId="0257D79C" w14:textId="07C8D4EB" w:rsidR="00353360" w:rsidRDefault="00353360">
      <w:pPr>
        <w:pStyle w:val="TOC6"/>
        <w:rPr>
          <w:rFonts w:asciiTheme="minorHAnsi" w:eastAsiaTheme="minorEastAsia" w:hAnsiTheme="minorHAnsi" w:cstheme="minorBidi"/>
          <w:kern w:val="2"/>
          <w:sz w:val="24"/>
          <w:szCs w:val="24"/>
          <w14:ligatures w14:val="standardContextual"/>
        </w:rPr>
      </w:pPr>
      <w:r>
        <w:lastRenderedPageBreak/>
        <w:t>11.1.1.7.3.2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_Toc212631948 \h </w:instrText>
      </w:r>
      <w:r>
        <w:fldChar w:fldCharType="separate"/>
      </w:r>
      <w:r>
        <w:t>26</w:t>
      </w:r>
      <w:r>
        <w:fldChar w:fldCharType="end"/>
      </w:r>
    </w:p>
    <w:p w14:paraId="7EF730B8" w14:textId="265E42AD"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.8</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notifyMOIDeletion</w:t>
      </w:r>
      <w:r>
        <w:tab/>
      </w:r>
      <w:r>
        <w:fldChar w:fldCharType="begin" w:fldLock="1"/>
      </w:r>
      <w:r>
        <w:instrText xml:space="preserve"> PAGEREF _Toc212631949 \h </w:instrText>
      </w:r>
      <w:r>
        <w:fldChar w:fldCharType="separate"/>
      </w:r>
      <w:r>
        <w:t>26</w:t>
      </w:r>
      <w:r>
        <w:fldChar w:fldCharType="end"/>
      </w:r>
    </w:p>
    <w:p w14:paraId="6C14F3C3" w14:textId="2D5A3D40" w:rsidR="00353360" w:rsidRDefault="00353360">
      <w:pPr>
        <w:pStyle w:val="TOC5"/>
        <w:rPr>
          <w:rFonts w:asciiTheme="minorHAnsi" w:eastAsiaTheme="minorEastAsia" w:hAnsiTheme="minorHAnsi" w:cstheme="minorBidi"/>
          <w:kern w:val="2"/>
          <w:sz w:val="24"/>
          <w:szCs w:val="24"/>
          <w14:ligatures w14:val="standardContextual"/>
        </w:rPr>
      </w:pPr>
      <w:r>
        <w:t>11.1.1.8.1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_Toc212631950 \h </w:instrText>
      </w:r>
      <w:r>
        <w:fldChar w:fldCharType="separate"/>
      </w:r>
      <w:r>
        <w:t>26</w:t>
      </w:r>
      <w:r>
        <w:fldChar w:fldCharType="end"/>
      </w:r>
    </w:p>
    <w:p w14:paraId="7AD8666A" w14:textId="02E64CCB" w:rsidR="00353360" w:rsidRDefault="00353360">
      <w:pPr>
        <w:pStyle w:val="TOC5"/>
        <w:rPr>
          <w:rFonts w:asciiTheme="minorHAnsi" w:eastAsiaTheme="minorEastAsia" w:hAnsiTheme="minorHAnsi" w:cstheme="minorBidi"/>
          <w:kern w:val="2"/>
          <w:sz w:val="24"/>
          <w:szCs w:val="24"/>
          <w14:ligatures w14:val="standardContextual"/>
        </w:rPr>
      </w:pPr>
      <w:r>
        <w:t>11.1.1.8.2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_Toc212631951 \h </w:instrText>
      </w:r>
      <w:r>
        <w:fldChar w:fldCharType="separate"/>
      </w:r>
      <w:r>
        <w:t>27</w:t>
      </w:r>
      <w:r>
        <w:fldChar w:fldCharType="end"/>
      </w:r>
    </w:p>
    <w:p w14:paraId="5ADDE3F9" w14:textId="60B1D21B" w:rsidR="00353360" w:rsidRDefault="00353360">
      <w:pPr>
        <w:pStyle w:val="TOC5"/>
        <w:rPr>
          <w:rFonts w:asciiTheme="minorHAnsi" w:eastAsiaTheme="minorEastAsia" w:hAnsiTheme="minorHAnsi" w:cstheme="minorBidi"/>
          <w:kern w:val="2"/>
          <w:sz w:val="24"/>
          <w:szCs w:val="24"/>
          <w14:ligatures w14:val="standardContextual"/>
        </w:rPr>
      </w:pPr>
      <w:r>
        <w:t>11.1.1.8.3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_Toc212631952 \h </w:instrText>
      </w:r>
      <w:r>
        <w:fldChar w:fldCharType="separate"/>
      </w:r>
      <w:r>
        <w:t>28</w:t>
      </w:r>
      <w:r>
        <w:fldChar w:fldCharType="end"/>
      </w:r>
    </w:p>
    <w:p w14:paraId="0D7F9DDA" w14:textId="54EE9977" w:rsidR="00353360" w:rsidRDefault="00353360">
      <w:pPr>
        <w:pStyle w:val="TOC6"/>
        <w:rPr>
          <w:rFonts w:asciiTheme="minorHAnsi" w:eastAsiaTheme="minorEastAsia" w:hAnsiTheme="minorHAnsi" w:cstheme="minorBidi"/>
          <w:kern w:val="2"/>
          <w:sz w:val="24"/>
          <w:szCs w:val="24"/>
          <w14:ligatures w14:val="standardContextual"/>
        </w:rPr>
      </w:pPr>
      <w:r>
        <w:t>11.1.1.8.3.1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_Toc212631953 \h </w:instrText>
      </w:r>
      <w:r>
        <w:fldChar w:fldCharType="separate"/>
      </w:r>
      <w:r>
        <w:t>28</w:t>
      </w:r>
      <w:r>
        <w:fldChar w:fldCharType="end"/>
      </w:r>
    </w:p>
    <w:p w14:paraId="73D7783A" w14:textId="02EFBBE5" w:rsidR="00353360" w:rsidRDefault="00353360">
      <w:pPr>
        <w:pStyle w:val="TOC6"/>
        <w:rPr>
          <w:rFonts w:asciiTheme="minorHAnsi" w:eastAsiaTheme="minorEastAsia" w:hAnsiTheme="minorHAnsi" w:cstheme="minorBidi"/>
          <w:kern w:val="2"/>
          <w:sz w:val="24"/>
          <w:szCs w:val="24"/>
          <w14:ligatures w14:val="standardContextual"/>
        </w:rPr>
      </w:pPr>
      <w:r>
        <w:t>11.1.1.8.3.2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_Toc212631954 \h </w:instrText>
      </w:r>
      <w:r>
        <w:fldChar w:fldCharType="separate"/>
      </w:r>
      <w:r>
        <w:t>28</w:t>
      </w:r>
      <w:r>
        <w:fldChar w:fldCharType="end"/>
      </w:r>
    </w:p>
    <w:p w14:paraId="2C2C4694" w14:textId="43053C5C"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.9</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notifyMOIAttributeValueChanges</w:t>
      </w:r>
      <w:r>
        <w:tab/>
      </w:r>
      <w:r>
        <w:fldChar w:fldCharType="begin" w:fldLock="1"/>
      </w:r>
      <w:r>
        <w:instrText xml:space="preserve"> PAGEREF _Toc212631955 \h </w:instrText>
      </w:r>
      <w:r>
        <w:fldChar w:fldCharType="separate"/>
      </w:r>
      <w:r>
        <w:t>28</w:t>
      </w:r>
      <w:r>
        <w:fldChar w:fldCharType="end"/>
      </w:r>
    </w:p>
    <w:p w14:paraId="399C58D5" w14:textId="291BE67A" w:rsidR="00353360" w:rsidRDefault="00353360">
      <w:pPr>
        <w:pStyle w:val="TOC5"/>
        <w:rPr>
          <w:rFonts w:asciiTheme="minorHAnsi" w:eastAsiaTheme="minorEastAsia" w:hAnsiTheme="minorHAnsi" w:cstheme="minorBidi"/>
          <w:kern w:val="2"/>
          <w:sz w:val="24"/>
          <w:szCs w:val="24"/>
          <w14:ligatures w14:val="standardContextual"/>
        </w:rPr>
      </w:pPr>
      <w:r>
        <w:t>11.1.1.9.1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_Toc212631956 \h </w:instrText>
      </w:r>
      <w:r>
        <w:fldChar w:fldCharType="separate"/>
      </w:r>
      <w:r>
        <w:t>28</w:t>
      </w:r>
      <w:r>
        <w:fldChar w:fldCharType="end"/>
      </w:r>
    </w:p>
    <w:p w14:paraId="3E08BEA4" w14:textId="0D8E6D4B" w:rsidR="00353360" w:rsidRDefault="00353360">
      <w:pPr>
        <w:pStyle w:val="TOC5"/>
        <w:rPr>
          <w:rFonts w:asciiTheme="minorHAnsi" w:eastAsiaTheme="minorEastAsia" w:hAnsiTheme="minorHAnsi" w:cstheme="minorBidi"/>
          <w:kern w:val="2"/>
          <w:sz w:val="24"/>
          <w:szCs w:val="24"/>
          <w14:ligatures w14:val="standardContextual"/>
        </w:rPr>
      </w:pPr>
      <w:r>
        <w:t>11.1.1.9.2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_Toc212631957 \h </w:instrText>
      </w:r>
      <w:r>
        <w:fldChar w:fldCharType="separate"/>
      </w:r>
      <w:r>
        <w:t>29</w:t>
      </w:r>
      <w:r>
        <w:fldChar w:fldCharType="end"/>
      </w:r>
    </w:p>
    <w:p w14:paraId="70867C8E" w14:textId="221469DC" w:rsidR="00353360" w:rsidRDefault="00353360">
      <w:pPr>
        <w:pStyle w:val="TOC5"/>
        <w:rPr>
          <w:rFonts w:asciiTheme="minorHAnsi" w:eastAsiaTheme="minorEastAsia" w:hAnsiTheme="minorHAnsi" w:cstheme="minorBidi"/>
          <w:kern w:val="2"/>
          <w:sz w:val="24"/>
          <w:szCs w:val="24"/>
          <w14:ligatures w14:val="standardContextual"/>
        </w:rPr>
      </w:pPr>
      <w:r>
        <w:t>11.1.1.9.3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_Toc212631958 \h </w:instrText>
      </w:r>
      <w:r>
        <w:fldChar w:fldCharType="separate"/>
      </w:r>
      <w:r>
        <w:t>31</w:t>
      </w:r>
      <w:r>
        <w:fldChar w:fldCharType="end"/>
      </w:r>
    </w:p>
    <w:p w14:paraId="726551C3" w14:textId="6EF68FD3" w:rsidR="00353360" w:rsidRDefault="00353360">
      <w:pPr>
        <w:pStyle w:val="TOC6"/>
        <w:rPr>
          <w:rFonts w:asciiTheme="minorHAnsi" w:eastAsiaTheme="minorEastAsia" w:hAnsiTheme="minorHAnsi" w:cstheme="minorBidi"/>
          <w:kern w:val="2"/>
          <w:sz w:val="24"/>
          <w:szCs w:val="24"/>
          <w14:ligatures w14:val="standardContextual"/>
        </w:rPr>
      </w:pPr>
      <w:r>
        <w:t>11.1.1.9.3.1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_Toc212631959 \h </w:instrText>
      </w:r>
      <w:r>
        <w:fldChar w:fldCharType="separate"/>
      </w:r>
      <w:r>
        <w:t>31</w:t>
      </w:r>
      <w:r>
        <w:fldChar w:fldCharType="end"/>
      </w:r>
    </w:p>
    <w:p w14:paraId="33FEA18C" w14:textId="6FF527D7" w:rsidR="00353360" w:rsidRDefault="00353360">
      <w:pPr>
        <w:pStyle w:val="TOC6"/>
        <w:rPr>
          <w:rFonts w:asciiTheme="minorHAnsi" w:eastAsiaTheme="minorEastAsia" w:hAnsiTheme="minorHAnsi" w:cstheme="minorBidi"/>
          <w:kern w:val="2"/>
          <w:sz w:val="24"/>
          <w:szCs w:val="24"/>
          <w14:ligatures w14:val="standardContextual"/>
        </w:rPr>
      </w:pPr>
      <w:r>
        <w:t>11.1.1.9.3.2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_Toc212631960 \h </w:instrText>
      </w:r>
      <w:r>
        <w:fldChar w:fldCharType="separate"/>
      </w:r>
      <w:r>
        <w:t>31</w:t>
      </w:r>
      <w:r>
        <w:fldChar w:fldCharType="end"/>
      </w:r>
    </w:p>
    <w:p w14:paraId="4A884D81" w14:textId="2D8191DE" w:rsidR="00353360" w:rsidRDefault="00353360">
      <w:pPr>
        <w:pStyle w:val="TOC4"/>
        <w:rPr>
          <w:rFonts w:asciiTheme="minorHAnsi" w:eastAsiaTheme="minorEastAsia" w:hAnsiTheme="minorHAnsi" w:cstheme="minorBidi"/>
          <w:kern w:val="2"/>
          <w:sz w:val="24"/>
          <w:szCs w:val="24"/>
          <w14:ligatures w14:val="standardContextual"/>
        </w:rPr>
      </w:pPr>
      <w:r>
        <w:t>11.1.1.10</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notifyEvent</w:t>
      </w:r>
      <w:r>
        <w:tab/>
      </w:r>
      <w:r>
        <w:fldChar w:fldCharType="begin" w:fldLock="1"/>
      </w:r>
      <w:r>
        <w:instrText xml:space="preserve"> PAGEREF _Toc212631961 \h </w:instrText>
      </w:r>
      <w:r>
        <w:fldChar w:fldCharType="separate"/>
      </w:r>
      <w:r>
        <w:t>31</w:t>
      </w:r>
      <w:r>
        <w:fldChar w:fldCharType="end"/>
      </w:r>
    </w:p>
    <w:p w14:paraId="6A1218F0" w14:textId="615F1725" w:rsidR="00353360" w:rsidRDefault="00353360">
      <w:pPr>
        <w:pStyle w:val="TOC5"/>
        <w:rPr>
          <w:rFonts w:asciiTheme="minorHAnsi" w:eastAsiaTheme="minorEastAsia" w:hAnsiTheme="minorHAnsi" w:cstheme="minorBidi"/>
          <w:kern w:val="2"/>
          <w:sz w:val="24"/>
          <w:szCs w:val="24"/>
          <w14:ligatures w14:val="standardContextual"/>
        </w:rPr>
      </w:pPr>
      <w:r>
        <w:t>11.1.1.10.1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_Toc212631962 \h </w:instrText>
      </w:r>
      <w:r>
        <w:fldChar w:fldCharType="separate"/>
      </w:r>
      <w:r>
        <w:t>31</w:t>
      </w:r>
      <w:r>
        <w:fldChar w:fldCharType="end"/>
      </w:r>
    </w:p>
    <w:p w14:paraId="5353AF8A" w14:textId="00C68986" w:rsidR="00353360" w:rsidRDefault="00353360">
      <w:pPr>
        <w:pStyle w:val="TOC5"/>
        <w:rPr>
          <w:rFonts w:asciiTheme="minorHAnsi" w:eastAsiaTheme="minorEastAsia" w:hAnsiTheme="minorHAnsi" w:cstheme="minorBidi"/>
          <w:kern w:val="2"/>
          <w:sz w:val="24"/>
          <w:szCs w:val="24"/>
          <w14:ligatures w14:val="standardContextual"/>
        </w:rPr>
      </w:pPr>
      <w:r>
        <w:t>11.1.1.10.2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_Toc212631963 \h </w:instrText>
      </w:r>
      <w:r>
        <w:fldChar w:fldCharType="separate"/>
      </w:r>
      <w:r>
        <w:t>31</w:t>
      </w:r>
      <w:r>
        <w:fldChar w:fldCharType="end"/>
      </w:r>
    </w:p>
    <w:p w14:paraId="4C8220BE" w14:textId="3ADA1BE2" w:rsidR="00353360" w:rsidRDefault="00353360">
      <w:pPr>
        <w:pStyle w:val="TOC4"/>
        <w:rPr>
          <w:rFonts w:asciiTheme="minorHAnsi" w:eastAsiaTheme="minorEastAsia" w:hAnsiTheme="minorHAnsi" w:cstheme="minorBidi"/>
          <w:kern w:val="2"/>
          <w:sz w:val="24"/>
          <w:szCs w:val="24"/>
          <w14:ligatures w14:val="standardContextual"/>
        </w:rPr>
      </w:pPr>
      <w:r>
        <w:t>11.1.</w:t>
      </w:r>
      <w:r>
        <w:rPr>
          <w:lang w:eastAsia="zh-CN"/>
        </w:rPr>
        <w:t>1.</w:t>
      </w:r>
      <w:r>
        <w:t>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notifyMOIChanges</w:t>
      </w:r>
      <w:r>
        <w:tab/>
      </w:r>
      <w:r>
        <w:fldChar w:fldCharType="begin" w:fldLock="1"/>
      </w:r>
      <w:r>
        <w:instrText xml:space="preserve"> PAGEREF _Toc212631964 \h </w:instrText>
      </w:r>
      <w:r>
        <w:fldChar w:fldCharType="separate"/>
      </w:r>
      <w:r>
        <w:t>31</w:t>
      </w:r>
      <w:r>
        <w:fldChar w:fldCharType="end"/>
      </w:r>
    </w:p>
    <w:p w14:paraId="372EEA2C" w14:textId="4BC94E7B" w:rsidR="00353360" w:rsidRDefault="00353360">
      <w:pPr>
        <w:pStyle w:val="TOC5"/>
        <w:rPr>
          <w:rFonts w:asciiTheme="minorHAnsi" w:eastAsiaTheme="minorEastAsia" w:hAnsiTheme="minorHAnsi" w:cstheme="minorBidi"/>
          <w:kern w:val="2"/>
          <w:sz w:val="24"/>
          <w:szCs w:val="24"/>
          <w14:ligatures w14:val="standardContextual"/>
        </w:rPr>
      </w:pPr>
      <w:r>
        <w:t>11.1.1.11.1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_Toc212631965 \h </w:instrText>
      </w:r>
      <w:r>
        <w:fldChar w:fldCharType="separate"/>
      </w:r>
      <w:r>
        <w:t>31</w:t>
      </w:r>
      <w:r>
        <w:fldChar w:fldCharType="end"/>
      </w:r>
    </w:p>
    <w:p w14:paraId="1DDA68F6" w14:textId="6A56DD6C" w:rsidR="00353360" w:rsidRDefault="00353360">
      <w:pPr>
        <w:pStyle w:val="TOC5"/>
        <w:rPr>
          <w:rFonts w:asciiTheme="minorHAnsi" w:eastAsiaTheme="minorEastAsia" w:hAnsiTheme="minorHAnsi" w:cstheme="minorBidi"/>
          <w:kern w:val="2"/>
          <w:sz w:val="24"/>
          <w:szCs w:val="24"/>
          <w14:ligatures w14:val="standardContextual"/>
        </w:rPr>
      </w:pPr>
      <w:r>
        <w:t>11.1.1.11.2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_Toc212631966 \h </w:instrText>
      </w:r>
      <w:r>
        <w:fldChar w:fldCharType="separate"/>
      </w:r>
      <w:r>
        <w:t>33</w:t>
      </w:r>
      <w:r>
        <w:fldChar w:fldCharType="end"/>
      </w:r>
    </w:p>
    <w:p w14:paraId="5EF96A13" w14:textId="4745A974" w:rsidR="00353360" w:rsidRDefault="00353360">
      <w:pPr>
        <w:pStyle w:val="TOC4"/>
        <w:rPr>
          <w:rFonts w:asciiTheme="minorHAnsi" w:eastAsiaTheme="minorEastAsia" w:hAnsiTheme="minorHAnsi" w:cstheme="minorBidi"/>
          <w:kern w:val="2"/>
          <w:sz w:val="24"/>
          <w:szCs w:val="24"/>
          <w14:ligatures w14:val="standardContextual"/>
        </w:rPr>
      </w:pPr>
      <w:r>
        <w:t>11.1.1.12</w:t>
      </w:r>
      <w:r>
        <w:rPr>
          <w:rFonts w:asciiTheme="minorHAnsi" w:eastAsiaTheme="minorEastAsia" w:hAnsiTheme="minorHAnsi" w:cstheme="minorBidi"/>
          <w:kern w:val="2"/>
          <w:sz w:val="24"/>
          <w:szCs w:val="24"/>
          <w14:ligatures w14:val="standardContextual"/>
        </w:rPr>
        <w:tab/>
      </w:r>
      <w:r>
        <w:t>Notification notifyPotentialFaultyDataNodeTree</w:t>
      </w:r>
      <w:r>
        <w:tab/>
      </w:r>
      <w:r>
        <w:fldChar w:fldCharType="begin" w:fldLock="1"/>
      </w:r>
      <w:r>
        <w:instrText xml:space="preserve"> PAGEREF _Toc212631967 \h </w:instrText>
      </w:r>
      <w:r>
        <w:fldChar w:fldCharType="separate"/>
      </w:r>
      <w:r>
        <w:t>36</w:t>
      </w:r>
      <w:r>
        <w:fldChar w:fldCharType="end"/>
      </w:r>
    </w:p>
    <w:p w14:paraId="21674A66" w14:textId="6AF69F68" w:rsidR="00353360" w:rsidRDefault="00353360">
      <w:pPr>
        <w:pStyle w:val="TOC5"/>
        <w:rPr>
          <w:rFonts w:asciiTheme="minorHAnsi" w:eastAsiaTheme="minorEastAsia" w:hAnsiTheme="minorHAnsi" w:cstheme="minorBidi"/>
          <w:kern w:val="2"/>
          <w:sz w:val="24"/>
          <w:szCs w:val="24"/>
          <w14:ligatures w14:val="standardContextual"/>
        </w:rPr>
      </w:pPr>
      <w:r>
        <w:t>11.1.1.12.1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_Toc212631968 \h </w:instrText>
      </w:r>
      <w:r>
        <w:fldChar w:fldCharType="separate"/>
      </w:r>
      <w:r>
        <w:t>36</w:t>
      </w:r>
      <w:r>
        <w:fldChar w:fldCharType="end"/>
      </w:r>
    </w:p>
    <w:p w14:paraId="129DE953" w14:textId="61375E9F" w:rsidR="00353360" w:rsidRDefault="00353360">
      <w:pPr>
        <w:pStyle w:val="TOC5"/>
        <w:rPr>
          <w:rFonts w:asciiTheme="minorHAnsi" w:eastAsiaTheme="minorEastAsia" w:hAnsiTheme="minorHAnsi" w:cstheme="minorBidi"/>
          <w:kern w:val="2"/>
          <w:sz w:val="24"/>
          <w:szCs w:val="24"/>
          <w14:ligatures w14:val="standardContextual"/>
        </w:rPr>
      </w:pPr>
      <w:r>
        <w:t>11.1.1.12.2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_Toc212631969 \h </w:instrText>
      </w:r>
      <w:r>
        <w:fldChar w:fldCharType="separate"/>
      </w:r>
      <w:r>
        <w:t>37</w:t>
      </w:r>
      <w:r>
        <w:fldChar w:fldCharType="end"/>
      </w:r>
    </w:p>
    <w:p w14:paraId="4F0CC674" w14:textId="4342473E" w:rsidR="00353360" w:rsidRDefault="00353360">
      <w:pPr>
        <w:pStyle w:val="TOC4"/>
        <w:rPr>
          <w:rFonts w:asciiTheme="minorHAnsi" w:eastAsiaTheme="minorEastAsia" w:hAnsiTheme="minorHAnsi" w:cstheme="minorBidi"/>
          <w:kern w:val="2"/>
          <w:sz w:val="24"/>
          <w:szCs w:val="24"/>
          <w14:ligatures w14:val="standardContextual"/>
        </w:rPr>
      </w:pPr>
      <w:r>
        <w:t>11.1.1.13</w:t>
      </w:r>
      <w:r>
        <w:rPr>
          <w:rFonts w:asciiTheme="minorHAnsi" w:eastAsiaTheme="minorEastAsia" w:hAnsiTheme="minorHAnsi" w:cstheme="minorBidi"/>
          <w:kern w:val="2"/>
          <w:sz w:val="24"/>
          <w:szCs w:val="24"/>
          <w14:ligatures w14:val="standardContextual"/>
        </w:rPr>
        <w:tab/>
      </w:r>
      <w:r>
        <w:t>Notification notifyDataNodeTreeSyncRecommended</w:t>
      </w:r>
      <w:r>
        <w:tab/>
      </w:r>
      <w:r>
        <w:fldChar w:fldCharType="begin" w:fldLock="1"/>
      </w:r>
      <w:r>
        <w:instrText xml:space="preserve"> PAGEREF _Toc212631970 \h </w:instrText>
      </w:r>
      <w:r>
        <w:fldChar w:fldCharType="separate"/>
      </w:r>
      <w:r>
        <w:t>37</w:t>
      </w:r>
      <w:r>
        <w:fldChar w:fldCharType="end"/>
      </w:r>
    </w:p>
    <w:p w14:paraId="38263DE9" w14:textId="719F3834" w:rsidR="00353360" w:rsidRDefault="00353360">
      <w:pPr>
        <w:pStyle w:val="TOC5"/>
        <w:rPr>
          <w:rFonts w:asciiTheme="minorHAnsi" w:eastAsiaTheme="minorEastAsia" w:hAnsiTheme="minorHAnsi" w:cstheme="minorBidi"/>
          <w:kern w:val="2"/>
          <w:sz w:val="24"/>
          <w:szCs w:val="24"/>
          <w14:ligatures w14:val="standardContextual"/>
        </w:rPr>
      </w:pPr>
      <w:r>
        <w:t>11.1.1.13.1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_Toc212631971 \h </w:instrText>
      </w:r>
      <w:r>
        <w:fldChar w:fldCharType="separate"/>
      </w:r>
      <w:r>
        <w:t>37</w:t>
      </w:r>
      <w:r>
        <w:fldChar w:fldCharType="end"/>
      </w:r>
    </w:p>
    <w:p w14:paraId="2E21F175" w14:textId="12B37A8A" w:rsidR="00353360" w:rsidRDefault="00353360">
      <w:pPr>
        <w:pStyle w:val="TOC5"/>
        <w:rPr>
          <w:rFonts w:asciiTheme="minorHAnsi" w:eastAsiaTheme="minorEastAsia" w:hAnsiTheme="minorHAnsi" w:cstheme="minorBidi"/>
          <w:kern w:val="2"/>
          <w:sz w:val="24"/>
          <w:szCs w:val="24"/>
          <w14:ligatures w14:val="standardContextual"/>
        </w:rPr>
      </w:pPr>
      <w:r>
        <w:t>11.1.1.13.2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_Toc212631972 \h </w:instrText>
      </w:r>
      <w:r>
        <w:fldChar w:fldCharType="separate"/>
      </w:r>
      <w:r>
        <w:t>38</w:t>
      </w:r>
      <w:r>
        <w:fldChar w:fldCharType="end"/>
      </w:r>
    </w:p>
    <w:p w14:paraId="6738D8DD" w14:textId="225945D1" w:rsidR="00353360" w:rsidRDefault="00353360">
      <w:pPr>
        <w:pStyle w:val="TOC3"/>
        <w:rPr>
          <w:rFonts w:asciiTheme="minorHAnsi" w:eastAsiaTheme="minorEastAsia" w:hAnsiTheme="minorHAnsi" w:cstheme="minorBidi"/>
          <w:kern w:val="2"/>
          <w:sz w:val="24"/>
          <w:szCs w:val="24"/>
          <w14:ligatures w14:val="standardContextual"/>
        </w:rPr>
      </w:pPr>
      <w:r>
        <w:t>11.1.</w:t>
      </w:r>
      <w:r>
        <w:rPr>
          <w:lang w:eastAsia="zh-CN"/>
        </w:rPr>
        <w:t>2</w:t>
      </w:r>
      <w:r>
        <w:rPr>
          <w:rFonts w:asciiTheme="minorHAnsi" w:eastAsiaTheme="minorEastAsia" w:hAnsiTheme="minorHAnsi" w:cstheme="minorBidi"/>
          <w:kern w:val="2"/>
          <w:sz w:val="24"/>
          <w:szCs w:val="24"/>
          <w14:ligatures w14:val="standardContextual"/>
        </w:rPr>
        <w:tab/>
      </w:r>
      <w:r>
        <w:t>Managed Information</w:t>
      </w:r>
      <w:r>
        <w:tab/>
      </w:r>
      <w:r>
        <w:fldChar w:fldCharType="begin" w:fldLock="1"/>
      </w:r>
      <w:r>
        <w:instrText xml:space="preserve"> PAGEREF _Toc212631973 \h </w:instrText>
      </w:r>
      <w:r>
        <w:fldChar w:fldCharType="separate"/>
      </w:r>
      <w:r>
        <w:t>39</w:t>
      </w:r>
      <w:r>
        <w:fldChar w:fldCharType="end"/>
      </w:r>
    </w:p>
    <w:p w14:paraId="0AE47B71" w14:textId="6249EC43" w:rsidR="00353360" w:rsidRDefault="00353360">
      <w:pPr>
        <w:pStyle w:val="TOC4"/>
        <w:rPr>
          <w:rFonts w:asciiTheme="minorHAnsi" w:eastAsiaTheme="minorEastAsia" w:hAnsiTheme="minorHAnsi" w:cstheme="minorBidi"/>
          <w:kern w:val="2"/>
          <w:sz w:val="24"/>
          <w:szCs w:val="24"/>
          <w14:ligatures w14:val="standardContextual"/>
        </w:rPr>
      </w:pPr>
      <w:r>
        <w:t>11.1.2.1</w:t>
      </w:r>
      <w:r>
        <w:rPr>
          <w:rFonts w:asciiTheme="minorHAnsi" w:eastAsiaTheme="minorEastAsia" w:hAnsiTheme="minorHAnsi" w:cstheme="minorBidi"/>
          <w:kern w:val="2"/>
          <w:sz w:val="24"/>
          <w:szCs w:val="24"/>
          <w14:ligatures w14:val="standardContextual"/>
        </w:rPr>
        <w:tab/>
      </w:r>
      <w:r w:rsidRPr="00F37493">
        <w:rPr>
          <w:rFonts w:cs="Arial"/>
        </w:rPr>
        <w:t xml:space="preserve">ManagedEntity </w:t>
      </w:r>
      <w:r w:rsidRPr="00F37493">
        <w:rPr>
          <w:rFonts w:ascii="Courier New" w:hAnsi="Courier New" w:cs="Courier New"/>
        </w:rPr>
        <w:t>&lt;&lt; ProxyClass&gt;&gt;</w:t>
      </w:r>
      <w:r>
        <w:tab/>
      </w:r>
      <w:r>
        <w:fldChar w:fldCharType="begin" w:fldLock="1"/>
      </w:r>
      <w:r>
        <w:instrText xml:space="preserve"> PAGEREF _Toc212631974 \h </w:instrText>
      </w:r>
      <w:r>
        <w:fldChar w:fldCharType="separate"/>
      </w:r>
      <w:r>
        <w:t>39</w:t>
      </w:r>
      <w:r>
        <w:fldChar w:fldCharType="end"/>
      </w:r>
    </w:p>
    <w:p w14:paraId="7A6059C4" w14:textId="2FF2434D" w:rsidR="00353360" w:rsidRDefault="00353360">
      <w:pPr>
        <w:pStyle w:val="TOC5"/>
        <w:rPr>
          <w:rFonts w:asciiTheme="minorHAnsi" w:eastAsiaTheme="minorEastAsia" w:hAnsiTheme="minorHAnsi" w:cstheme="minorBidi"/>
          <w:kern w:val="2"/>
          <w:sz w:val="24"/>
          <w:szCs w:val="24"/>
          <w14:ligatures w14:val="standardContextual"/>
        </w:rPr>
      </w:pPr>
      <w:r>
        <w:t>11.1.</w:t>
      </w:r>
      <w:r>
        <w:rPr>
          <w:lang w:eastAsia="zh-CN"/>
        </w:rPr>
        <w:t>2</w:t>
      </w:r>
      <w:r>
        <w:t>.1.1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_Toc212631975 \h </w:instrText>
      </w:r>
      <w:r>
        <w:fldChar w:fldCharType="separate"/>
      </w:r>
      <w:r>
        <w:t>39</w:t>
      </w:r>
      <w:r>
        <w:fldChar w:fldCharType="end"/>
      </w:r>
    </w:p>
    <w:p w14:paraId="5D60AB7D" w14:textId="0CDB0C98"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_Toc212631976 \h </w:instrText>
      </w:r>
      <w:r>
        <w:fldChar w:fldCharType="separate"/>
      </w:r>
      <w:r>
        <w:t>39</w:t>
      </w:r>
      <w:r>
        <w:fldChar w:fldCharType="end"/>
      </w:r>
    </w:p>
    <w:p w14:paraId="609FBAD7" w14:textId="01272382"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11.2a</w:t>
      </w:r>
      <w:r>
        <w:rPr>
          <w:rFonts w:asciiTheme="minorHAnsi" w:eastAsiaTheme="minorEastAsia" w:hAnsiTheme="minorHAnsi" w:cstheme="minorBidi"/>
          <w:kern w:val="2"/>
          <w:sz w:val="24"/>
          <w:szCs w:val="24"/>
          <w14:ligatures w14:val="standardContextual"/>
        </w:rPr>
        <w:tab/>
      </w:r>
      <w:r>
        <w:rPr>
          <w:lang w:eastAsia="zh-CN"/>
        </w:rPr>
        <w:t>Generic fault supervision management service</w:t>
      </w:r>
      <w:r>
        <w:tab/>
      </w:r>
      <w:r>
        <w:fldChar w:fldCharType="begin" w:fldLock="1"/>
      </w:r>
      <w:r>
        <w:instrText xml:space="preserve"> PAGEREF _Toc212631977 \h </w:instrText>
      </w:r>
      <w:r>
        <w:fldChar w:fldCharType="separate"/>
      </w:r>
      <w:r>
        <w:t>39</w:t>
      </w:r>
      <w:r>
        <w:fldChar w:fldCharType="end"/>
      </w:r>
    </w:p>
    <w:p w14:paraId="6ACFC18A" w14:textId="2854A403"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11.3</w:t>
      </w:r>
      <w:r>
        <w:rPr>
          <w:rFonts w:asciiTheme="minorHAnsi" w:eastAsiaTheme="minorEastAsia" w:hAnsiTheme="minorHAnsi" w:cstheme="minorBidi"/>
          <w:kern w:val="2"/>
          <w:sz w:val="24"/>
          <w:szCs w:val="24"/>
          <w14:ligatures w14:val="standardContextual"/>
        </w:rPr>
        <w:tab/>
      </w:r>
      <w:r>
        <w:rPr>
          <w:lang w:eastAsia="zh-CN"/>
        </w:rPr>
        <w:t>Performance assurance</w:t>
      </w:r>
      <w:r>
        <w:tab/>
      </w:r>
      <w:r>
        <w:fldChar w:fldCharType="begin" w:fldLock="1"/>
      </w:r>
      <w:r>
        <w:instrText xml:space="preserve"> PAGEREF _Toc212631978 \h </w:instrText>
      </w:r>
      <w:r>
        <w:fldChar w:fldCharType="separate"/>
      </w:r>
      <w:r>
        <w:t>39</w:t>
      </w:r>
      <w:r>
        <w:fldChar w:fldCharType="end"/>
      </w:r>
    </w:p>
    <w:p w14:paraId="3F40B981" w14:textId="67D96A0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11.3.1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_Toc212631979 \h </w:instrText>
      </w:r>
      <w:r>
        <w:fldChar w:fldCharType="separate"/>
      </w:r>
      <w:r>
        <w:t>39</w:t>
      </w:r>
      <w:r>
        <w:fldChar w:fldCharType="end"/>
      </w:r>
    </w:p>
    <w:p w14:paraId="311952C5" w14:textId="39F65844" w:rsidR="00353360" w:rsidRDefault="00353360">
      <w:pPr>
        <w:pStyle w:val="TOC4"/>
        <w:rPr>
          <w:rFonts w:asciiTheme="minorHAnsi" w:eastAsiaTheme="minorEastAsia" w:hAnsiTheme="minorHAnsi" w:cstheme="minorBidi"/>
          <w:kern w:val="2"/>
          <w:sz w:val="24"/>
          <w:szCs w:val="24"/>
          <w14:ligatures w14:val="standardContextual"/>
        </w:rPr>
      </w:pPr>
      <w:r>
        <w:t>11.3.1.1</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_Toc212631980 \h </w:instrText>
      </w:r>
      <w:r>
        <w:fldChar w:fldCharType="separate"/>
      </w:r>
      <w:r>
        <w:t>39</w:t>
      </w:r>
      <w:r>
        <w:fldChar w:fldCharType="end"/>
      </w:r>
    </w:p>
    <w:p w14:paraId="33891F4B" w14:textId="68A4318D" w:rsidR="00353360" w:rsidRDefault="00353360">
      <w:pPr>
        <w:pStyle w:val="TOC4"/>
        <w:rPr>
          <w:rFonts w:asciiTheme="minorHAnsi" w:eastAsiaTheme="minorEastAsia" w:hAnsiTheme="minorHAnsi" w:cstheme="minorBidi"/>
          <w:kern w:val="2"/>
          <w:sz w:val="24"/>
          <w:szCs w:val="24"/>
          <w14:ligatures w14:val="standardContextual"/>
        </w:rPr>
      </w:pPr>
      <w:r>
        <w:t>11.3.1.2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_Toc212631981 \h </w:instrText>
      </w:r>
      <w:r>
        <w:fldChar w:fldCharType="separate"/>
      </w:r>
      <w:r>
        <w:t>39</w:t>
      </w:r>
      <w:r>
        <w:fldChar w:fldCharType="end"/>
      </w:r>
    </w:p>
    <w:p w14:paraId="2E823DEA" w14:textId="76A34739" w:rsidR="00353360" w:rsidRDefault="00353360">
      <w:pPr>
        <w:pStyle w:val="TOC4"/>
        <w:rPr>
          <w:rFonts w:asciiTheme="minorHAnsi" w:eastAsiaTheme="minorEastAsia" w:hAnsiTheme="minorHAnsi" w:cstheme="minorBidi"/>
          <w:kern w:val="2"/>
          <w:sz w:val="24"/>
          <w:szCs w:val="24"/>
          <w14:ligatures w14:val="standardContextual"/>
        </w:rPr>
      </w:pPr>
      <w:r>
        <w:t>11.3.1.3</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notifyThresholdCrossing</w:t>
      </w:r>
      <w:r>
        <w:tab/>
      </w:r>
      <w:r>
        <w:fldChar w:fldCharType="begin" w:fldLock="1"/>
      </w:r>
      <w:r>
        <w:instrText xml:space="preserve"> PAGEREF _Toc212631982 \h </w:instrText>
      </w:r>
      <w:r>
        <w:fldChar w:fldCharType="separate"/>
      </w:r>
      <w:r>
        <w:t>39</w:t>
      </w:r>
      <w:r>
        <w:fldChar w:fldCharType="end"/>
      </w:r>
    </w:p>
    <w:p w14:paraId="558E004A" w14:textId="509DCC10" w:rsidR="00353360" w:rsidRDefault="00353360">
      <w:pPr>
        <w:pStyle w:val="TOC5"/>
        <w:rPr>
          <w:rFonts w:asciiTheme="minorHAnsi" w:eastAsiaTheme="minorEastAsia" w:hAnsiTheme="minorHAnsi" w:cstheme="minorBidi"/>
          <w:kern w:val="2"/>
          <w:sz w:val="24"/>
          <w:szCs w:val="24"/>
          <w14:ligatures w14:val="standardContextual"/>
        </w:rPr>
      </w:pPr>
      <w:r>
        <w:t>11.3.1.3.1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_Toc212631983 \h </w:instrText>
      </w:r>
      <w:r>
        <w:fldChar w:fldCharType="separate"/>
      </w:r>
      <w:r>
        <w:t>39</w:t>
      </w:r>
      <w:r>
        <w:fldChar w:fldCharType="end"/>
      </w:r>
    </w:p>
    <w:p w14:paraId="43ADFF42" w14:textId="31433616" w:rsidR="00353360" w:rsidRDefault="00353360">
      <w:pPr>
        <w:pStyle w:val="TOC5"/>
        <w:rPr>
          <w:rFonts w:asciiTheme="minorHAnsi" w:eastAsiaTheme="minorEastAsia" w:hAnsiTheme="minorHAnsi" w:cstheme="minorBidi"/>
          <w:kern w:val="2"/>
          <w:sz w:val="24"/>
          <w:szCs w:val="24"/>
          <w14:ligatures w14:val="standardContextual"/>
        </w:rPr>
      </w:pPr>
      <w:r>
        <w:t>11.3.1.3.2</w:t>
      </w:r>
      <w:r>
        <w:rPr>
          <w:rFonts w:asciiTheme="minorHAnsi" w:eastAsiaTheme="minorEastAsia" w:hAnsiTheme="minorHAnsi" w:cstheme="minorBidi"/>
          <w:kern w:val="2"/>
          <w:sz w:val="24"/>
          <w:szCs w:val="24"/>
          <w14:ligatures w14:val="standardContextual"/>
        </w:rPr>
        <w:tab/>
      </w:r>
      <w:r>
        <w:t>Notification information</w:t>
      </w:r>
      <w:r>
        <w:tab/>
      </w:r>
      <w:r>
        <w:fldChar w:fldCharType="begin" w:fldLock="1"/>
      </w:r>
      <w:r>
        <w:instrText xml:space="preserve"> PAGEREF _Toc212631984 \h </w:instrText>
      </w:r>
      <w:r>
        <w:fldChar w:fldCharType="separate"/>
      </w:r>
      <w:r>
        <w:t>40</w:t>
      </w:r>
      <w:r>
        <w:fldChar w:fldCharType="end"/>
      </w:r>
    </w:p>
    <w:p w14:paraId="052661CB" w14:textId="67C4C6BF"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11.3.2</w:t>
      </w:r>
      <w:r>
        <w:rPr>
          <w:rFonts w:asciiTheme="minorHAnsi" w:eastAsiaTheme="minorEastAsia" w:hAnsiTheme="minorHAnsi" w:cstheme="minorBidi"/>
          <w:kern w:val="2"/>
          <w:sz w:val="24"/>
          <w:szCs w:val="24"/>
          <w14:ligatures w14:val="standardContextual"/>
        </w:rPr>
        <w:tab/>
      </w:r>
      <w:r>
        <w:rPr>
          <w:lang w:eastAsia="zh-CN"/>
        </w:rPr>
        <w:t>Managed information</w:t>
      </w:r>
      <w:r>
        <w:tab/>
      </w:r>
      <w:r>
        <w:fldChar w:fldCharType="begin" w:fldLock="1"/>
      </w:r>
      <w:r>
        <w:instrText xml:space="preserve"> PAGEREF _Toc212631985 \h </w:instrText>
      </w:r>
      <w:r>
        <w:fldChar w:fldCharType="separate"/>
      </w:r>
      <w:r>
        <w:t>40</w:t>
      </w:r>
      <w:r>
        <w:fldChar w:fldCharType="end"/>
      </w:r>
    </w:p>
    <w:p w14:paraId="2C8261EB" w14:textId="1B5F6705"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11.3.2.1</w:t>
      </w:r>
      <w:r>
        <w:rPr>
          <w:rFonts w:asciiTheme="minorHAnsi" w:eastAsiaTheme="minorEastAsia" w:hAnsiTheme="minorHAnsi" w:cstheme="minorBidi"/>
          <w:kern w:val="2"/>
          <w:sz w:val="24"/>
          <w:szCs w:val="24"/>
          <w14:ligatures w14:val="standardContextual"/>
        </w:rPr>
        <w:tab/>
      </w:r>
      <w:r>
        <w:t>Performance data file</w:t>
      </w:r>
      <w:r>
        <w:tab/>
      </w:r>
      <w:r>
        <w:fldChar w:fldCharType="begin" w:fldLock="1"/>
      </w:r>
      <w:r>
        <w:instrText xml:space="preserve"> PAGEREF _Toc212631986 \h </w:instrText>
      </w:r>
      <w:r>
        <w:fldChar w:fldCharType="separate"/>
      </w:r>
      <w:r>
        <w:t>40</w:t>
      </w:r>
      <w:r>
        <w:fldChar w:fldCharType="end"/>
      </w:r>
    </w:p>
    <w:p w14:paraId="20F33E8D" w14:textId="364FF148"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11.3.2.1.1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_Toc212631987 \h </w:instrText>
      </w:r>
      <w:r>
        <w:fldChar w:fldCharType="separate"/>
      </w:r>
      <w:r>
        <w:t>40</w:t>
      </w:r>
      <w:r>
        <w:fldChar w:fldCharType="end"/>
      </w:r>
    </w:p>
    <w:p w14:paraId="2EB37A52" w14:textId="6B81B14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11.3.2.1.2</w:t>
      </w:r>
      <w:r>
        <w:rPr>
          <w:rFonts w:asciiTheme="minorHAnsi" w:eastAsiaTheme="minorEastAsia" w:hAnsiTheme="minorHAnsi" w:cstheme="minorBidi"/>
          <w:kern w:val="2"/>
          <w:sz w:val="24"/>
          <w:szCs w:val="24"/>
          <w14:ligatures w14:val="standardContextual"/>
        </w:rPr>
        <w:tab/>
      </w:r>
      <w:r>
        <w:rPr>
          <w:lang w:eastAsia="zh-CN"/>
        </w:rPr>
        <w:t>Performance data file content description</w:t>
      </w:r>
      <w:r>
        <w:tab/>
      </w:r>
      <w:r>
        <w:fldChar w:fldCharType="begin" w:fldLock="1"/>
      </w:r>
      <w:r>
        <w:instrText xml:space="preserve"> PAGEREF _Toc212631988 \h </w:instrText>
      </w:r>
      <w:r>
        <w:fldChar w:fldCharType="separate"/>
      </w:r>
      <w:r>
        <w:t>40</w:t>
      </w:r>
      <w:r>
        <w:fldChar w:fldCharType="end"/>
      </w:r>
    </w:p>
    <w:p w14:paraId="36686020" w14:textId="19A1F173" w:rsidR="00353360" w:rsidRDefault="00353360">
      <w:pPr>
        <w:pStyle w:val="TOC5"/>
        <w:rPr>
          <w:rFonts w:asciiTheme="minorHAnsi" w:eastAsiaTheme="minorEastAsia" w:hAnsiTheme="minorHAnsi" w:cstheme="minorBidi"/>
          <w:kern w:val="2"/>
          <w:sz w:val="24"/>
          <w:szCs w:val="24"/>
          <w14:ligatures w14:val="standardContextual"/>
        </w:rPr>
      </w:pPr>
      <w:r>
        <w:t>11.3.2.1.3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_Toc212631989 \h </w:instrText>
      </w:r>
      <w:r>
        <w:fldChar w:fldCharType="separate"/>
      </w:r>
      <w:r>
        <w:t>42</w:t>
      </w:r>
      <w:r>
        <w:fldChar w:fldCharType="end"/>
      </w:r>
    </w:p>
    <w:p w14:paraId="5D3C7846" w14:textId="6686242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11.3.2.1</w:t>
      </w:r>
      <w:r>
        <w:t>.3.1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_Toc212631990 \h </w:instrText>
      </w:r>
      <w:r>
        <w:fldChar w:fldCharType="separate"/>
      </w:r>
      <w:r>
        <w:t>42</w:t>
      </w:r>
      <w:r>
        <w:fldChar w:fldCharType="end"/>
      </w:r>
    </w:p>
    <w:p w14:paraId="73DF0EA9" w14:textId="02CC650A"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11.3.2.1</w:t>
      </w:r>
      <w:r>
        <w:t>.3.2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_Toc212631991 \h </w:instrText>
      </w:r>
      <w:r>
        <w:fldChar w:fldCharType="separate"/>
      </w:r>
      <w:r>
        <w:t>42</w:t>
      </w:r>
      <w:r>
        <w:fldChar w:fldCharType="end"/>
      </w:r>
    </w:p>
    <w:p w14:paraId="4F42658D" w14:textId="7F61D1A3" w:rsidR="00353360" w:rsidRDefault="00353360">
      <w:pPr>
        <w:pStyle w:val="TOC5"/>
        <w:rPr>
          <w:rFonts w:asciiTheme="minorHAnsi" w:eastAsiaTheme="minorEastAsia" w:hAnsiTheme="minorHAnsi" w:cstheme="minorBidi"/>
          <w:kern w:val="2"/>
          <w:sz w:val="24"/>
          <w:szCs w:val="24"/>
          <w14:ligatures w14:val="standardContextual"/>
        </w:rPr>
      </w:pPr>
      <w:r>
        <w:t>11.3.2.1.4</w:t>
      </w:r>
      <w:r>
        <w:rPr>
          <w:rFonts w:asciiTheme="minorHAnsi" w:eastAsiaTheme="minorEastAsia" w:hAnsiTheme="minorHAnsi" w:cstheme="minorBidi"/>
          <w:kern w:val="2"/>
          <w:sz w:val="24"/>
          <w:szCs w:val="24"/>
          <w14:ligatures w14:val="standardContextual"/>
        </w:rPr>
        <w:tab/>
      </w:r>
      <w:r>
        <w:t>Performance data file naming convention</w:t>
      </w:r>
      <w:r>
        <w:tab/>
      </w:r>
      <w:r>
        <w:fldChar w:fldCharType="begin" w:fldLock="1"/>
      </w:r>
      <w:r>
        <w:instrText xml:space="preserve"> PAGEREF _Toc212631992 \h </w:instrText>
      </w:r>
      <w:r>
        <w:fldChar w:fldCharType="separate"/>
      </w:r>
      <w:r>
        <w:t>42</w:t>
      </w:r>
      <w:r>
        <w:fldChar w:fldCharType="end"/>
      </w:r>
    </w:p>
    <w:p w14:paraId="413EAB50" w14:textId="2CBBF220" w:rsidR="00353360" w:rsidRDefault="00353360">
      <w:pPr>
        <w:pStyle w:val="TOC4"/>
        <w:rPr>
          <w:rFonts w:asciiTheme="minorHAnsi" w:eastAsiaTheme="minorEastAsia" w:hAnsiTheme="minorHAnsi" w:cstheme="minorBidi"/>
          <w:kern w:val="2"/>
          <w:sz w:val="24"/>
          <w:szCs w:val="24"/>
          <w14:ligatures w14:val="standardContextual"/>
        </w:rPr>
      </w:pPr>
      <w:r>
        <w:t>11.3.2.1.4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_Toc212631993 \h </w:instrText>
      </w:r>
      <w:r>
        <w:fldChar w:fldCharType="separate"/>
      </w:r>
      <w:r>
        <w:t>44</w:t>
      </w:r>
      <w:r>
        <w:fldChar w:fldCharType="end"/>
      </w:r>
    </w:p>
    <w:p w14:paraId="1C3EF4C8" w14:textId="7A5B26C6"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11.4</w:t>
      </w:r>
      <w:r>
        <w:rPr>
          <w:rFonts w:asciiTheme="minorHAnsi" w:eastAsiaTheme="minorEastAsia" w:hAnsiTheme="minorHAnsi" w:cstheme="minorBidi"/>
          <w:kern w:val="2"/>
          <w:sz w:val="24"/>
          <w:szCs w:val="24"/>
          <w14:ligatures w14:val="standardContextual"/>
        </w:rPr>
        <w:tab/>
      </w:r>
      <w:r>
        <w:rPr>
          <w:lang w:eastAsia="zh-CN"/>
        </w:rPr>
        <w:t>Heartbeat notification</w:t>
      </w:r>
      <w:r>
        <w:tab/>
      </w:r>
      <w:r>
        <w:fldChar w:fldCharType="begin" w:fldLock="1"/>
      </w:r>
      <w:r>
        <w:instrText xml:space="preserve"> PAGEREF _Toc212631994 \h </w:instrText>
      </w:r>
      <w:r>
        <w:fldChar w:fldCharType="separate"/>
      </w:r>
      <w:r>
        <w:t>44</w:t>
      </w:r>
      <w:r>
        <w:fldChar w:fldCharType="end"/>
      </w:r>
    </w:p>
    <w:p w14:paraId="36415288" w14:textId="073D4AB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11.4.1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_Toc212631995 \h </w:instrText>
      </w:r>
      <w:r>
        <w:fldChar w:fldCharType="separate"/>
      </w:r>
      <w:r>
        <w:t>44</w:t>
      </w:r>
      <w:r>
        <w:fldChar w:fldCharType="end"/>
      </w:r>
    </w:p>
    <w:p w14:paraId="0307F5E4" w14:textId="17024D6C" w:rsidR="00353360" w:rsidRDefault="00353360">
      <w:pPr>
        <w:pStyle w:val="TOC4"/>
        <w:rPr>
          <w:rFonts w:asciiTheme="minorHAnsi" w:eastAsiaTheme="minorEastAsia" w:hAnsiTheme="minorHAnsi" w:cstheme="minorBidi"/>
          <w:kern w:val="2"/>
          <w:sz w:val="24"/>
          <w:szCs w:val="24"/>
          <w14:ligatures w14:val="standardContextual"/>
        </w:rPr>
      </w:pPr>
      <w:r>
        <w:t>11.4.1.1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notifyHeartbeat</w:t>
      </w:r>
      <w:r>
        <w:tab/>
      </w:r>
      <w:r>
        <w:fldChar w:fldCharType="begin" w:fldLock="1"/>
      </w:r>
      <w:r>
        <w:instrText xml:space="preserve"> PAGEREF _Toc212631996 \h </w:instrText>
      </w:r>
      <w:r>
        <w:fldChar w:fldCharType="separate"/>
      </w:r>
      <w:r>
        <w:t>44</w:t>
      </w:r>
      <w:r>
        <w:fldChar w:fldCharType="end"/>
      </w:r>
    </w:p>
    <w:p w14:paraId="6370CE12" w14:textId="7657F596" w:rsidR="00353360" w:rsidRDefault="00353360">
      <w:pPr>
        <w:pStyle w:val="TOC5"/>
        <w:rPr>
          <w:rFonts w:asciiTheme="minorHAnsi" w:eastAsiaTheme="minorEastAsia" w:hAnsiTheme="minorHAnsi" w:cstheme="minorBidi"/>
          <w:kern w:val="2"/>
          <w:sz w:val="24"/>
          <w:szCs w:val="24"/>
          <w14:ligatures w14:val="standardContextual"/>
        </w:rPr>
      </w:pPr>
      <w:r>
        <w:t>11.4.1.1.1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_Toc212631997 \h </w:instrText>
      </w:r>
      <w:r>
        <w:fldChar w:fldCharType="separate"/>
      </w:r>
      <w:r>
        <w:t>44</w:t>
      </w:r>
      <w:r>
        <w:fldChar w:fldCharType="end"/>
      </w:r>
    </w:p>
    <w:p w14:paraId="799E62C0" w14:textId="5F5F6145" w:rsidR="00353360" w:rsidRDefault="00353360">
      <w:pPr>
        <w:pStyle w:val="TOC5"/>
        <w:rPr>
          <w:rFonts w:asciiTheme="minorHAnsi" w:eastAsiaTheme="minorEastAsia" w:hAnsiTheme="minorHAnsi" w:cstheme="minorBidi"/>
          <w:kern w:val="2"/>
          <w:sz w:val="24"/>
          <w:szCs w:val="24"/>
          <w14:ligatures w14:val="standardContextual"/>
        </w:rPr>
      </w:pPr>
      <w:r>
        <w:t>11.4.1.1.2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_Toc212631998 \h </w:instrText>
      </w:r>
      <w:r>
        <w:fldChar w:fldCharType="separate"/>
      </w:r>
      <w:r>
        <w:t>44</w:t>
      </w:r>
      <w:r>
        <w:fldChar w:fldCharType="end"/>
      </w:r>
    </w:p>
    <w:p w14:paraId="4C3F6B44" w14:textId="13C29AD6" w:rsidR="00353360" w:rsidRDefault="00353360">
      <w:pPr>
        <w:pStyle w:val="TOC5"/>
        <w:rPr>
          <w:rFonts w:asciiTheme="minorHAnsi" w:eastAsiaTheme="minorEastAsia" w:hAnsiTheme="minorHAnsi" w:cstheme="minorBidi"/>
          <w:kern w:val="2"/>
          <w:sz w:val="24"/>
          <w:szCs w:val="24"/>
          <w14:ligatures w14:val="standardContextual"/>
        </w:rPr>
      </w:pPr>
      <w:r>
        <w:t>11.4.1.1.3</w:t>
      </w:r>
      <w:r>
        <w:rPr>
          <w:rFonts w:asciiTheme="minorHAnsi" w:eastAsiaTheme="minorEastAsia" w:hAnsiTheme="minorHAnsi" w:cstheme="minorBidi"/>
          <w:kern w:val="2"/>
          <w:sz w:val="24"/>
          <w:szCs w:val="24"/>
          <w14:ligatures w14:val="standardContextual"/>
        </w:rPr>
        <w:tab/>
      </w:r>
      <w:r>
        <w:t>Triggering event</w:t>
      </w:r>
      <w:r>
        <w:tab/>
      </w:r>
      <w:r>
        <w:fldChar w:fldCharType="begin" w:fldLock="1"/>
      </w:r>
      <w:r>
        <w:instrText xml:space="preserve"> PAGEREF _Toc212631999 \h </w:instrText>
      </w:r>
      <w:r>
        <w:fldChar w:fldCharType="separate"/>
      </w:r>
      <w:r>
        <w:t>44</w:t>
      </w:r>
      <w:r>
        <w:fldChar w:fldCharType="end"/>
      </w:r>
    </w:p>
    <w:p w14:paraId="3802F1EF" w14:textId="3915E2D9" w:rsidR="00353360" w:rsidRDefault="00353360">
      <w:pPr>
        <w:pStyle w:val="TOC6"/>
        <w:rPr>
          <w:rFonts w:asciiTheme="minorHAnsi" w:eastAsiaTheme="minorEastAsia" w:hAnsiTheme="minorHAnsi" w:cstheme="minorBidi"/>
          <w:kern w:val="2"/>
          <w:sz w:val="24"/>
          <w:szCs w:val="24"/>
          <w14:ligatures w14:val="standardContextual"/>
        </w:rPr>
      </w:pPr>
      <w:r>
        <w:t>11.4.1.1.3.1</w:t>
      </w:r>
      <w:r>
        <w:rPr>
          <w:rFonts w:asciiTheme="minorHAnsi" w:eastAsiaTheme="minorEastAsia" w:hAnsiTheme="minorHAnsi" w:cstheme="minorBidi"/>
          <w:kern w:val="2"/>
          <w:sz w:val="24"/>
          <w:szCs w:val="24"/>
          <w14:ligatures w14:val="standardContextual"/>
        </w:rPr>
        <w:tab/>
      </w:r>
      <w:r>
        <w:t>From-state</w:t>
      </w:r>
      <w:r>
        <w:tab/>
      </w:r>
      <w:r>
        <w:fldChar w:fldCharType="begin" w:fldLock="1"/>
      </w:r>
      <w:r>
        <w:instrText xml:space="preserve"> PAGEREF _Toc212632000 \h </w:instrText>
      </w:r>
      <w:r>
        <w:fldChar w:fldCharType="separate"/>
      </w:r>
      <w:r>
        <w:t>44</w:t>
      </w:r>
      <w:r>
        <w:fldChar w:fldCharType="end"/>
      </w:r>
    </w:p>
    <w:p w14:paraId="64083CAE" w14:textId="4C8A6815" w:rsidR="00353360" w:rsidRDefault="00353360">
      <w:pPr>
        <w:pStyle w:val="TOC6"/>
        <w:rPr>
          <w:rFonts w:asciiTheme="minorHAnsi" w:eastAsiaTheme="minorEastAsia" w:hAnsiTheme="minorHAnsi" w:cstheme="minorBidi"/>
          <w:kern w:val="2"/>
          <w:sz w:val="24"/>
          <w:szCs w:val="24"/>
          <w14:ligatures w14:val="standardContextual"/>
        </w:rPr>
      </w:pPr>
      <w:r>
        <w:t>11.4.1.1.3.2</w:t>
      </w:r>
      <w:r>
        <w:rPr>
          <w:rFonts w:asciiTheme="minorHAnsi" w:eastAsiaTheme="minorEastAsia" w:hAnsiTheme="minorHAnsi" w:cstheme="minorBidi"/>
          <w:kern w:val="2"/>
          <w:sz w:val="24"/>
          <w:szCs w:val="24"/>
          <w14:ligatures w14:val="standardContextual"/>
        </w:rPr>
        <w:tab/>
      </w:r>
      <w:r>
        <w:t>To-state</w:t>
      </w:r>
      <w:r>
        <w:tab/>
      </w:r>
      <w:r>
        <w:fldChar w:fldCharType="begin" w:fldLock="1"/>
      </w:r>
      <w:r>
        <w:instrText xml:space="preserve"> PAGEREF _Toc212632001 \h </w:instrText>
      </w:r>
      <w:r>
        <w:fldChar w:fldCharType="separate"/>
      </w:r>
      <w:r>
        <w:t>45</w:t>
      </w:r>
      <w:r>
        <w:fldChar w:fldCharType="end"/>
      </w:r>
    </w:p>
    <w:p w14:paraId="2B0CDDC4" w14:textId="2E700173"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11.5</w:t>
      </w:r>
      <w:r>
        <w:rPr>
          <w:rFonts w:asciiTheme="minorHAnsi" w:eastAsiaTheme="minorEastAsia" w:hAnsiTheme="minorHAnsi" w:cstheme="minorBidi"/>
          <w:kern w:val="2"/>
          <w:sz w:val="24"/>
          <w:szCs w:val="24"/>
          <w14:ligatures w14:val="standardContextual"/>
        </w:rPr>
        <w:tab/>
      </w:r>
      <w:r>
        <w:rPr>
          <w:lang w:eastAsia="zh-CN"/>
        </w:rPr>
        <w:t>Streaming data reporting service</w:t>
      </w:r>
      <w:r>
        <w:tab/>
      </w:r>
      <w:r>
        <w:fldChar w:fldCharType="begin" w:fldLock="1"/>
      </w:r>
      <w:r>
        <w:instrText xml:space="preserve"> PAGEREF _Toc212632002 \h </w:instrText>
      </w:r>
      <w:r>
        <w:fldChar w:fldCharType="separate"/>
      </w:r>
      <w:r>
        <w:t>45</w:t>
      </w:r>
      <w:r>
        <w:fldChar w:fldCharType="end"/>
      </w:r>
    </w:p>
    <w:p w14:paraId="27A47A07" w14:textId="4FAA826B"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11.5.1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_Toc212632003 \h </w:instrText>
      </w:r>
      <w:r>
        <w:fldChar w:fldCharType="separate"/>
      </w:r>
      <w:r>
        <w:t>45</w:t>
      </w:r>
      <w:r>
        <w:fldChar w:fldCharType="end"/>
      </w:r>
    </w:p>
    <w:p w14:paraId="6BEA1F81" w14:textId="2B4B80F2"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11.5.1.1</w:t>
      </w:r>
      <w:r>
        <w:rPr>
          <w:rFonts w:asciiTheme="minorHAnsi" w:eastAsiaTheme="minorEastAsia" w:hAnsiTheme="minorHAnsi" w:cstheme="minorBidi"/>
          <w:kern w:val="2"/>
          <w:sz w:val="24"/>
          <w:szCs w:val="24"/>
          <w14:ligatures w14:val="standardContextual"/>
        </w:rPr>
        <w:tab/>
      </w:r>
      <w:r>
        <w:rPr>
          <w:lang w:eastAsia="zh-CN"/>
        </w:rPr>
        <w:t>establishStreamingConnection operation (M)</w:t>
      </w:r>
      <w:r>
        <w:tab/>
      </w:r>
      <w:r>
        <w:fldChar w:fldCharType="begin" w:fldLock="1"/>
      </w:r>
      <w:r>
        <w:instrText xml:space="preserve"> PAGEREF _Toc212632004 \h </w:instrText>
      </w:r>
      <w:r>
        <w:fldChar w:fldCharType="separate"/>
      </w:r>
      <w:r>
        <w:t>45</w:t>
      </w:r>
      <w:r>
        <w:fldChar w:fldCharType="end"/>
      </w:r>
    </w:p>
    <w:p w14:paraId="0FC78436" w14:textId="7FEEDF9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_Toc212632005 \h </w:instrText>
      </w:r>
      <w:r>
        <w:fldChar w:fldCharType="separate"/>
      </w:r>
      <w:r>
        <w:t>45</w:t>
      </w:r>
      <w:r>
        <w:fldChar w:fldCharType="end"/>
      </w:r>
    </w:p>
    <w:p w14:paraId="7427D844" w14:textId="0F5BF18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_Toc212632006 \h </w:instrText>
      </w:r>
      <w:r>
        <w:fldChar w:fldCharType="separate"/>
      </w:r>
      <w:r>
        <w:t>46</w:t>
      </w:r>
      <w:r>
        <w:fldChar w:fldCharType="end"/>
      </w:r>
    </w:p>
    <w:p w14:paraId="37A0A1F0" w14:textId="09CFF88A"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_Toc212632007 \h </w:instrText>
      </w:r>
      <w:r>
        <w:fldChar w:fldCharType="separate"/>
      </w:r>
      <w:r>
        <w:t>46</w:t>
      </w:r>
      <w:r>
        <w:fldChar w:fldCharType="end"/>
      </w:r>
    </w:p>
    <w:p w14:paraId="28714A22" w14:textId="3000D35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11.5.1.1.4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_Toc212632008 \h </w:instrText>
      </w:r>
      <w:r>
        <w:fldChar w:fldCharType="separate"/>
      </w:r>
      <w:r>
        <w:t>47</w:t>
      </w:r>
      <w:r>
        <w:fldChar w:fldCharType="end"/>
      </w:r>
    </w:p>
    <w:p w14:paraId="1D35BAF1" w14:textId="328258CA"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11.5.1.2</w:t>
      </w:r>
      <w:r>
        <w:rPr>
          <w:rFonts w:asciiTheme="minorHAnsi" w:eastAsiaTheme="minorEastAsia" w:hAnsiTheme="minorHAnsi" w:cstheme="minorBidi"/>
          <w:kern w:val="2"/>
          <w:sz w:val="24"/>
          <w:szCs w:val="24"/>
          <w14:ligatures w14:val="standardContextual"/>
        </w:rPr>
        <w:tab/>
      </w:r>
      <w:r>
        <w:rPr>
          <w:lang w:eastAsia="zh-CN"/>
        </w:rPr>
        <w:t>terminateStreamingConnection operation (M)</w:t>
      </w:r>
      <w:r>
        <w:tab/>
      </w:r>
      <w:r>
        <w:fldChar w:fldCharType="begin" w:fldLock="1"/>
      </w:r>
      <w:r>
        <w:instrText xml:space="preserve"> PAGEREF _Toc212632009 \h </w:instrText>
      </w:r>
      <w:r>
        <w:fldChar w:fldCharType="separate"/>
      </w:r>
      <w:r>
        <w:t>47</w:t>
      </w:r>
      <w:r>
        <w:fldChar w:fldCharType="end"/>
      </w:r>
    </w:p>
    <w:p w14:paraId="3151790F" w14:textId="6CA2CC20"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lastRenderedPageBreak/>
        <w:t>11.5.1.2.1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_Toc212632010 \h </w:instrText>
      </w:r>
      <w:r>
        <w:fldChar w:fldCharType="separate"/>
      </w:r>
      <w:r>
        <w:t>47</w:t>
      </w:r>
      <w:r>
        <w:fldChar w:fldCharType="end"/>
      </w:r>
    </w:p>
    <w:p w14:paraId="1D9DEF32" w14:textId="4325795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_Toc212632011 \h </w:instrText>
      </w:r>
      <w:r>
        <w:fldChar w:fldCharType="separate"/>
      </w:r>
      <w:r>
        <w:t>47</w:t>
      </w:r>
      <w:r>
        <w:fldChar w:fldCharType="end"/>
      </w:r>
    </w:p>
    <w:p w14:paraId="4EEE1439" w14:textId="09EF0DA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_Toc212632012 \h </w:instrText>
      </w:r>
      <w:r>
        <w:fldChar w:fldCharType="separate"/>
      </w:r>
      <w:r>
        <w:t>47</w:t>
      </w:r>
      <w:r>
        <w:fldChar w:fldCharType="end"/>
      </w:r>
    </w:p>
    <w:p w14:paraId="1E8ABE5A" w14:textId="7929706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11.5.1.2.4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_Toc212632013 \h </w:instrText>
      </w:r>
      <w:r>
        <w:fldChar w:fldCharType="separate"/>
      </w:r>
      <w:r>
        <w:t>47</w:t>
      </w:r>
      <w:r>
        <w:fldChar w:fldCharType="end"/>
      </w:r>
    </w:p>
    <w:p w14:paraId="4BB54EE6" w14:textId="609A0104"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11.5.1.3</w:t>
      </w:r>
      <w:r>
        <w:rPr>
          <w:rFonts w:asciiTheme="minorHAnsi" w:eastAsiaTheme="minorEastAsia" w:hAnsiTheme="minorHAnsi" w:cstheme="minorBidi"/>
          <w:kern w:val="2"/>
          <w:sz w:val="24"/>
          <w:szCs w:val="24"/>
          <w14:ligatures w14:val="standardContextual"/>
        </w:rPr>
        <w:tab/>
      </w:r>
      <w:r>
        <w:rPr>
          <w:lang w:eastAsia="zh-CN"/>
        </w:rPr>
        <w:t>reportStreamData operation (M)</w:t>
      </w:r>
      <w:r>
        <w:tab/>
      </w:r>
      <w:r>
        <w:fldChar w:fldCharType="begin" w:fldLock="1"/>
      </w:r>
      <w:r>
        <w:instrText xml:space="preserve"> PAGEREF _Toc212632014 \h </w:instrText>
      </w:r>
      <w:r>
        <w:fldChar w:fldCharType="separate"/>
      </w:r>
      <w:r>
        <w:t>47</w:t>
      </w:r>
      <w:r>
        <w:fldChar w:fldCharType="end"/>
      </w:r>
    </w:p>
    <w:p w14:paraId="05A09CFC" w14:textId="3CC80FF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_Toc212632015 \h </w:instrText>
      </w:r>
      <w:r>
        <w:fldChar w:fldCharType="separate"/>
      </w:r>
      <w:r>
        <w:t>47</w:t>
      </w:r>
      <w:r>
        <w:fldChar w:fldCharType="end"/>
      </w:r>
    </w:p>
    <w:p w14:paraId="7DB31156" w14:textId="0BAB9EA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_Toc212632016 \h </w:instrText>
      </w:r>
      <w:r>
        <w:fldChar w:fldCharType="separate"/>
      </w:r>
      <w:r>
        <w:t>47</w:t>
      </w:r>
      <w:r>
        <w:fldChar w:fldCharType="end"/>
      </w:r>
    </w:p>
    <w:p w14:paraId="59AD0D5F" w14:textId="6F4FBD7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_Toc212632017 \h </w:instrText>
      </w:r>
      <w:r>
        <w:fldChar w:fldCharType="separate"/>
      </w:r>
      <w:r>
        <w:t>48</w:t>
      </w:r>
      <w:r>
        <w:fldChar w:fldCharType="end"/>
      </w:r>
    </w:p>
    <w:p w14:paraId="5EE6DC89" w14:textId="5B0B9BA5"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11.5.1.3.4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_Toc212632018 \h </w:instrText>
      </w:r>
      <w:r>
        <w:fldChar w:fldCharType="separate"/>
      </w:r>
      <w:r>
        <w:t>48</w:t>
      </w:r>
      <w:r>
        <w:fldChar w:fldCharType="end"/>
      </w:r>
    </w:p>
    <w:p w14:paraId="59A76A9B" w14:textId="3E6581DF"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11.5.1.4</w:t>
      </w:r>
      <w:r>
        <w:rPr>
          <w:rFonts w:asciiTheme="minorHAnsi" w:eastAsiaTheme="minorEastAsia" w:hAnsiTheme="minorHAnsi" w:cstheme="minorBidi"/>
          <w:kern w:val="2"/>
          <w:sz w:val="24"/>
          <w:szCs w:val="24"/>
          <w14:ligatures w14:val="standardContextual"/>
        </w:rPr>
        <w:tab/>
      </w:r>
      <w:r>
        <w:rPr>
          <w:lang w:eastAsia="zh-CN"/>
        </w:rPr>
        <w:t>addStream operation (M)</w:t>
      </w:r>
      <w:r>
        <w:tab/>
      </w:r>
      <w:r>
        <w:fldChar w:fldCharType="begin" w:fldLock="1"/>
      </w:r>
      <w:r>
        <w:instrText xml:space="preserve"> PAGEREF _Toc212632019 \h </w:instrText>
      </w:r>
      <w:r>
        <w:fldChar w:fldCharType="separate"/>
      </w:r>
      <w:r>
        <w:t>48</w:t>
      </w:r>
      <w:r>
        <w:fldChar w:fldCharType="end"/>
      </w:r>
    </w:p>
    <w:p w14:paraId="06B1994C" w14:textId="05B5DD5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_Toc212632020 \h </w:instrText>
      </w:r>
      <w:r>
        <w:fldChar w:fldCharType="separate"/>
      </w:r>
      <w:r>
        <w:t>48</w:t>
      </w:r>
      <w:r>
        <w:fldChar w:fldCharType="end"/>
      </w:r>
    </w:p>
    <w:p w14:paraId="6652BC0B" w14:textId="0A45BF6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_Toc212632021 \h </w:instrText>
      </w:r>
      <w:r>
        <w:fldChar w:fldCharType="separate"/>
      </w:r>
      <w:r>
        <w:t>49</w:t>
      </w:r>
      <w:r>
        <w:fldChar w:fldCharType="end"/>
      </w:r>
    </w:p>
    <w:p w14:paraId="0F04DE1F" w14:textId="1ADE555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_Toc212632022 \h </w:instrText>
      </w:r>
      <w:r>
        <w:fldChar w:fldCharType="separate"/>
      </w:r>
      <w:r>
        <w:t>50</w:t>
      </w:r>
      <w:r>
        <w:fldChar w:fldCharType="end"/>
      </w:r>
    </w:p>
    <w:p w14:paraId="48CA02DC" w14:textId="0401FD5E"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11.5.1.4.4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_Toc212632023 \h </w:instrText>
      </w:r>
      <w:r>
        <w:fldChar w:fldCharType="separate"/>
      </w:r>
      <w:r>
        <w:t>50</w:t>
      </w:r>
      <w:r>
        <w:fldChar w:fldCharType="end"/>
      </w:r>
    </w:p>
    <w:p w14:paraId="08DC8339" w14:textId="505BBB49"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11.5.1.5</w:t>
      </w:r>
      <w:r>
        <w:rPr>
          <w:rFonts w:asciiTheme="minorHAnsi" w:eastAsiaTheme="minorEastAsia" w:hAnsiTheme="minorHAnsi" w:cstheme="minorBidi"/>
          <w:kern w:val="2"/>
          <w:sz w:val="24"/>
          <w:szCs w:val="24"/>
          <w14:ligatures w14:val="standardContextual"/>
        </w:rPr>
        <w:tab/>
      </w:r>
      <w:r>
        <w:rPr>
          <w:lang w:eastAsia="zh-CN"/>
        </w:rPr>
        <w:t>deleteStream operation (M)</w:t>
      </w:r>
      <w:r>
        <w:tab/>
      </w:r>
      <w:r>
        <w:fldChar w:fldCharType="begin" w:fldLock="1"/>
      </w:r>
      <w:r>
        <w:instrText xml:space="preserve"> PAGEREF _Toc212632024 \h </w:instrText>
      </w:r>
      <w:r>
        <w:fldChar w:fldCharType="separate"/>
      </w:r>
      <w:r>
        <w:t>51</w:t>
      </w:r>
      <w:r>
        <w:fldChar w:fldCharType="end"/>
      </w:r>
    </w:p>
    <w:p w14:paraId="0EA2D842" w14:textId="509EF24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_Toc212632025 \h </w:instrText>
      </w:r>
      <w:r>
        <w:fldChar w:fldCharType="separate"/>
      </w:r>
      <w:r>
        <w:t>51</w:t>
      </w:r>
      <w:r>
        <w:fldChar w:fldCharType="end"/>
      </w:r>
    </w:p>
    <w:p w14:paraId="184F1872" w14:textId="389F66F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_Toc212632026 \h </w:instrText>
      </w:r>
      <w:r>
        <w:fldChar w:fldCharType="separate"/>
      </w:r>
      <w:r>
        <w:t>51</w:t>
      </w:r>
      <w:r>
        <w:fldChar w:fldCharType="end"/>
      </w:r>
    </w:p>
    <w:p w14:paraId="2D69974B" w14:textId="0AA38DA4"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_Toc212632027 \h </w:instrText>
      </w:r>
      <w:r>
        <w:fldChar w:fldCharType="separate"/>
      </w:r>
      <w:r>
        <w:t>51</w:t>
      </w:r>
      <w:r>
        <w:fldChar w:fldCharType="end"/>
      </w:r>
    </w:p>
    <w:p w14:paraId="46DDF5D5" w14:textId="4E109A7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11.5.1.5.4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_Toc212632028 \h </w:instrText>
      </w:r>
      <w:r>
        <w:fldChar w:fldCharType="separate"/>
      </w:r>
      <w:r>
        <w:t>51</w:t>
      </w:r>
      <w:r>
        <w:fldChar w:fldCharType="end"/>
      </w:r>
    </w:p>
    <w:p w14:paraId="4C2CC133" w14:textId="72C5256B"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11.5.1.6</w:t>
      </w:r>
      <w:r>
        <w:rPr>
          <w:rFonts w:asciiTheme="minorHAnsi" w:eastAsiaTheme="minorEastAsia" w:hAnsiTheme="minorHAnsi" w:cstheme="minorBidi"/>
          <w:kern w:val="2"/>
          <w:sz w:val="24"/>
          <w:szCs w:val="24"/>
          <w14:ligatures w14:val="standardContextual"/>
        </w:rPr>
        <w:tab/>
      </w:r>
      <w:r>
        <w:rPr>
          <w:lang w:eastAsia="zh-CN"/>
        </w:rPr>
        <w:t>getConnectionInfo operation (M)</w:t>
      </w:r>
      <w:r>
        <w:tab/>
      </w:r>
      <w:r>
        <w:fldChar w:fldCharType="begin" w:fldLock="1"/>
      </w:r>
      <w:r>
        <w:instrText xml:space="preserve"> PAGEREF _Toc212632029 \h </w:instrText>
      </w:r>
      <w:r>
        <w:fldChar w:fldCharType="separate"/>
      </w:r>
      <w:r>
        <w:t>51</w:t>
      </w:r>
      <w:r>
        <w:fldChar w:fldCharType="end"/>
      </w:r>
    </w:p>
    <w:p w14:paraId="6BFC8CAE" w14:textId="087477F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_Toc212632030 \h </w:instrText>
      </w:r>
      <w:r>
        <w:fldChar w:fldCharType="separate"/>
      </w:r>
      <w:r>
        <w:t>51</w:t>
      </w:r>
      <w:r>
        <w:fldChar w:fldCharType="end"/>
      </w:r>
    </w:p>
    <w:p w14:paraId="52ADD02B" w14:textId="75562729"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_Toc212632031 \h </w:instrText>
      </w:r>
      <w:r>
        <w:fldChar w:fldCharType="separate"/>
      </w:r>
      <w:r>
        <w:t>51</w:t>
      </w:r>
      <w:r>
        <w:fldChar w:fldCharType="end"/>
      </w:r>
    </w:p>
    <w:p w14:paraId="7117DD41" w14:textId="19270C8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_Toc212632032 \h </w:instrText>
      </w:r>
      <w:r>
        <w:fldChar w:fldCharType="separate"/>
      </w:r>
      <w:r>
        <w:t>52</w:t>
      </w:r>
      <w:r>
        <w:fldChar w:fldCharType="end"/>
      </w:r>
    </w:p>
    <w:p w14:paraId="3B900C70" w14:textId="7AAED971"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11.5.1.6.4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_Toc212632033 \h </w:instrText>
      </w:r>
      <w:r>
        <w:fldChar w:fldCharType="separate"/>
      </w:r>
      <w:r>
        <w:t>52</w:t>
      </w:r>
      <w:r>
        <w:fldChar w:fldCharType="end"/>
      </w:r>
    </w:p>
    <w:p w14:paraId="2039E80D" w14:textId="3507F94B"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11.5.1.7</w:t>
      </w:r>
      <w:r>
        <w:rPr>
          <w:rFonts w:asciiTheme="minorHAnsi" w:eastAsiaTheme="minorEastAsia" w:hAnsiTheme="minorHAnsi" w:cstheme="minorBidi"/>
          <w:kern w:val="2"/>
          <w:sz w:val="24"/>
          <w:szCs w:val="24"/>
          <w14:ligatures w14:val="standardContextual"/>
        </w:rPr>
        <w:tab/>
      </w:r>
      <w:r>
        <w:rPr>
          <w:lang w:eastAsia="zh-CN"/>
        </w:rPr>
        <w:t>getStreamInfo operation (M)</w:t>
      </w:r>
      <w:r>
        <w:tab/>
      </w:r>
      <w:r>
        <w:fldChar w:fldCharType="begin" w:fldLock="1"/>
      </w:r>
      <w:r>
        <w:instrText xml:space="preserve"> PAGEREF _Toc212632034 \h </w:instrText>
      </w:r>
      <w:r>
        <w:fldChar w:fldCharType="separate"/>
      </w:r>
      <w:r>
        <w:t>52</w:t>
      </w:r>
      <w:r>
        <w:fldChar w:fldCharType="end"/>
      </w:r>
    </w:p>
    <w:p w14:paraId="6887F983" w14:textId="507ABA62"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11.5.1.7.1</w:t>
      </w:r>
      <w:r>
        <w:rPr>
          <w:rFonts w:asciiTheme="minorHAnsi" w:eastAsiaTheme="minorEastAsia" w:hAnsiTheme="minorHAnsi" w:cstheme="minorBidi"/>
          <w:kern w:val="2"/>
          <w:sz w:val="24"/>
          <w:szCs w:val="24"/>
          <w14:ligatures w14:val="standardContextual"/>
        </w:rPr>
        <w:tab/>
      </w:r>
      <w:r>
        <w:rPr>
          <w:lang w:eastAsia="zh-CN"/>
        </w:rPr>
        <w:t>Definition</w:t>
      </w:r>
      <w:r>
        <w:tab/>
      </w:r>
      <w:r>
        <w:fldChar w:fldCharType="begin" w:fldLock="1"/>
      </w:r>
      <w:r>
        <w:instrText xml:space="preserve"> PAGEREF _Toc212632035 \h </w:instrText>
      </w:r>
      <w:r>
        <w:fldChar w:fldCharType="separate"/>
      </w:r>
      <w:r>
        <w:t>52</w:t>
      </w:r>
      <w:r>
        <w:fldChar w:fldCharType="end"/>
      </w:r>
    </w:p>
    <w:p w14:paraId="437BF8AC" w14:textId="1D16E4B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11.5.1.7.2</w:t>
      </w:r>
      <w:r>
        <w:rPr>
          <w:rFonts w:asciiTheme="minorHAnsi" w:eastAsiaTheme="minorEastAsia" w:hAnsiTheme="minorHAnsi" w:cstheme="minorBidi"/>
          <w:kern w:val="2"/>
          <w:sz w:val="24"/>
          <w:szCs w:val="24"/>
          <w14:ligatures w14:val="standardContextual"/>
        </w:rPr>
        <w:tab/>
      </w:r>
      <w:r>
        <w:rPr>
          <w:lang w:eastAsia="zh-CN"/>
        </w:rPr>
        <w:t>Input parameters</w:t>
      </w:r>
      <w:r>
        <w:tab/>
      </w:r>
      <w:r>
        <w:fldChar w:fldCharType="begin" w:fldLock="1"/>
      </w:r>
      <w:r>
        <w:instrText xml:space="preserve"> PAGEREF _Toc212632036 \h </w:instrText>
      </w:r>
      <w:r>
        <w:fldChar w:fldCharType="separate"/>
      </w:r>
      <w:r>
        <w:t>52</w:t>
      </w:r>
      <w:r>
        <w:fldChar w:fldCharType="end"/>
      </w:r>
    </w:p>
    <w:p w14:paraId="05FFAF69" w14:textId="6298AE0A"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11.5.1.7.3</w:t>
      </w:r>
      <w:r>
        <w:rPr>
          <w:rFonts w:asciiTheme="minorHAnsi" w:eastAsiaTheme="minorEastAsia" w:hAnsiTheme="minorHAnsi" w:cstheme="minorBidi"/>
          <w:kern w:val="2"/>
          <w:sz w:val="24"/>
          <w:szCs w:val="24"/>
          <w14:ligatures w14:val="standardContextual"/>
        </w:rPr>
        <w:tab/>
      </w:r>
      <w:r>
        <w:rPr>
          <w:lang w:eastAsia="zh-CN"/>
        </w:rPr>
        <w:t>Output parameters</w:t>
      </w:r>
      <w:r>
        <w:tab/>
      </w:r>
      <w:r>
        <w:fldChar w:fldCharType="begin" w:fldLock="1"/>
      </w:r>
      <w:r>
        <w:instrText xml:space="preserve"> PAGEREF _Toc212632037 \h </w:instrText>
      </w:r>
      <w:r>
        <w:fldChar w:fldCharType="separate"/>
      </w:r>
      <w:r>
        <w:t>53</w:t>
      </w:r>
      <w:r>
        <w:fldChar w:fldCharType="end"/>
      </w:r>
    </w:p>
    <w:p w14:paraId="3CF90937" w14:textId="09A78FAB"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11.5.1.7.4</w:t>
      </w:r>
      <w:r>
        <w:rPr>
          <w:rFonts w:asciiTheme="minorHAnsi" w:eastAsiaTheme="minorEastAsia" w:hAnsiTheme="minorHAnsi" w:cstheme="minorBidi"/>
          <w:kern w:val="2"/>
          <w:sz w:val="24"/>
          <w:szCs w:val="24"/>
          <w14:ligatures w14:val="standardContextual"/>
        </w:rPr>
        <w:tab/>
      </w:r>
      <w:r>
        <w:rPr>
          <w:lang w:eastAsia="zh-CN"/>
        </w:rPr>
        <w:t>Exceptions</w:t>
      </w:r>
      <w:r>
        <w:tab/>
      </w:r>
      <w:r>
        <w:fldChar w:fldCharType="begin" w:fldLock="1"/>
      </w:r>
      <w:r>
        <w:instrText xml:space="preserve"> PAGEREF _Toc212632038 \h </w:instrText>
      </w:r>
      <w:r>
        <w:fldChar w:fldCharType="separate"/>
      </w:r>
      <w:r>
        <w:t>55</w:t>
      </w:r>
      <w:r>
        <w:fldChar w:fldCharType="end"/>
      </w:r>
    </w:p>
    <w:p w14:paraId="38E3540E" w14:textId="246FB724"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11.6</w:t>
      </w:r>
      <w:r>
        <w:rPr>
          <w:rFonts w:asciiTheme="minorHAnsi" w:eastAsiaTheme="minorEastAsia" w:hAnsiTheme="minorHAnsi" w:cstheme="minorBidi"/>
          <w:kern w:val="2"/>
          <w:sz w:val="24"/>
          <w:szCs w:val="24"/>
          <w14:ligatures w14:val="standardContextual"/>
        </w:rPr>
        <w:tab/>
      </w:r>
      <w:r>
        <w:rPr>
          <w:lang w:eastAsia="zh-CN"/>
        </w:rPr>
        <w:t>File data reporting service</w:t>
      </w:r>
      <w:r>
        <w:tab/>
      </w:r>
      <w:r>
        <w:fldChar w:fldCharType="begin" w:fldLock="1"/>
      </w:r>
      <w:r>
        <w:instrText xml:space="preserve"> PAGEREF _Toc212632039 \h </w:instrText>
      </w:r>
      <w:r>
        <w:fldChar w:fldCharType="separate"/>
      </w:r>
      <w:r>
        <w:t>55</w:t>
      </w:r>
      <w:r>
        <w:fldChar w:fldCharType="end"/>
      </w:r>
    </w:p>
    <w:p w14:paraId="041C6519" w14:textId="42A89722"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11.6.1</w:t>
      </w:r>
      <w:r>
        <w:rPr>
          <w:rFonts w:asciiTheme="minorHAnsi" w:eastAsiaTheme="minorEastAsia" w:hAnsiTheme="minorHAnsi" w:cstheme="minorBidi"/>
          <w:kern w:val="2"/>
          <w:sz w:val="24"/>
          <w:szCs w:val="24"/>
          <w14:ligatures w14:val="standardContextual"/>
        </w:rPr>
        <w:tab/>
      </w:r>
      <w:r>
        <w:rPr>
          <w:lang w:eastAsia="zh-CN"/>
        </w:rPr>
        <w:t>Operations and notifications</w:t>
      </w:r>
      <w:r>
        <w:tab/>
      </w:r>
      <w:r>
        <w:fldChar w:fldCharType="begin" w:fldLock="1"/>
      </w:r>
      <w:r>
        <w:instrText xml:space="preserve"> PAGEREF _Toc212632040 \h </w:instrText>
      </w:r>
      <w:r>
        <w:fldChar w:fldCharType="separate"/>
      </w:r>
      <w:r>
        <w:t>55</w:t>
      </w:r>
      <w:r>
        <w:fldChar w:fldCharType="end"/>
      </w:r>
    </w:p>
    <w:p w14:paraId="505F128C" w14:textId="1061ADDB" w:rsidR="00353360" w:rsidRDefault="00353360">
      <w:pPr>
        <w:pStyle w:val="TOC4"/>
        <w:rPr>
          <w:rFonts w:asciiTheme="minorHAnsi" w:eastAsiaTheme="minorEastAsia" w:hAnsiTheme="minorHAnsi" w:cstheme="minorBidi"/>
          <w:kern w:val="2"/>
          <w:sz w:val="24"/>
          <w:szCs w:val="24"/>
          <w14:ligatures w14:val="standardContextual"/>
        </w:rPr>
      </w:pPr>
      <w:r>
        <w:t>11.6.1.1</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notifyFileReady</w:t>
      </w:r>
      <w:r>
        <w:tab/>
      </w:r>
      <w:r>
        <w:fldChar w:fldCharType="begin" w:fldLock="1"/>
      </w:r>
      <w:r>
        <w:instrText xml:space="preserve"> PAGEREF _Toc212632041 \h </w:instrText>
      </w:r>
      <w:r>
        <w:fldChar w:fldCharType="separate"/>
      </w:r>
      <w:r>
        <w:t>55</w:t>
      </w:r>
      <w:r>
        <w:fldChar w:fldCharType="end"/>
      </w:r>
    </w:p>
    <w:p w14:paraId="6A5773FA" w14:textId="4B48F3B7" w:rsidR="00353360" w:rsidRDefault="00353360">
      <w:pPr>
        <w:pStyle w:val="TOC5"/>
        <w:rPr>
          <w:rFonts w:asciiTheme="minorHAnsi" w:eastAsiaTheme="minorEastAsia" w:hAnsiTheme="minorHAnsi" w:cstheme="minorBidi"/>
          <w:kern w:val="2"/>
          <w:sz w:val="24"/>
          <w:szCs w:val="24"/>
          <w14:ligatures w14:val="standardContextual"/>
        </w:rPr>
      </w:pPr>
      <w:r>
        <w:t>11.6.1.1.1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_Toc212632042 \h </w:instrText>
      </w:r>
      <w:r>
        <w:fldChar w:fldCharType="separate"/>
      </w:r>
      <w:r>
        <w:t>55</w:t>
      </w:r>
      <w:r>
        <w:fldChar w:fldCharType="end"/>
      </w:r>
    </w:p>
    <w:p w14:paraId="380925F9" w14:textId="3622E79A" w:rsidR="00353360" w:rsidRDefault="00353360">
      <w:pPr>
        <w:pStyle w:val="TOC5"/>
        <w:rPr>
          <w:rFonts w:asciiTheme="minorHAnsi" w:eastAsiaTheme="minorEastAsia" w:hAnsiTheme="minorHAnsi" w:cstheme="minorBidi"/>
          <w:kern w:val="2"/>
          <w:sz w:val="24"/>
          <w:szCs w:val="24"/>
          <w14:ligatures w14:val="standardContextual"/>
        </w:rPr>
      </w:pPr>
      <w:r w:rsidRPr="00F37493">
        <w:rPr>
          <w:lang w:val="fr-FR"/>
        </w:rPr>
        <w:t>11.6.1.1.2</w:t>
      </w:r>
      <w:r>
        <w:rPr>
          <w:rFonts w:asciiTheme="minorHAnsi" w:eastAsiaTheme="minorEastAsia" w:hAnsiTheme="minorHAnsi" w:cstheme="minorBidi"/>
          <w:kern w:val="2"/>
          <w:sz w:val="24"/>
          <w:szCs w:val="24"/>
          <w14:ligatures w14:val="standardContextual"/>
        </w:rPr>
        <w:tab/>
      </w:r>
      <w:r w:rsidRPr="00F37493">
        <w:rPr>
          <w:lang w:val="en-US"/>
        </w:rPr>
        <w:t>Input parameters</w:t>
      </w:r>
      <w:r>
        <w:tab/>
      </w:r>
      <w:r>
        <w:fldChar w:fldCharType="begin" w:fldLock="1"/>
      </w:r>
      <w:r>
        <w:instrText xml:space="preserve"> PAGEREF _Toc212632043 \h </w:instrText>
      </w:r>
      <w:r>
        <w:fldChar w:fldCharType="separate"/>
      </w:r>
      <w:r>
        <w:t>56</w:t>
      </w:r>
      <w:r>
        <w:fldChar w:fldCharType="end"/>
      </w:r>
    </w:p>
    <w:p w14:paraId="5202875D" w14:textId="6AB1B031" w:rsidR="00353360" w:rsidRDefault="00353360">
      <w:pPr>
        <w:pStyle w:val="TOC4"/>
        <w:rPr>
          <w:rFonts w:asciiTheme="minorHAnsi" w:eastAsiaTheme="minorEastAsia" w:hAnsiTheme="minorHAnsi" w:cstheme="minorBidi"/>
          <w:kern w:val="2"/>
          <w:sz w:val="24"/>
          <w:szCs w:val="24"/>
          <w14:ligatures w14:val="standardContextual"/>
        </w:rPr>
      </w:pPr>
      <w:r>
        <w:t>11.6.1.2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notifyFilePreparationError</w:t>
      </w:r>
      <w:r>
        <w:tab/>
      </w:r>
      <w:r>
        <w:fldChar w:fldCharType="begin" w:fldLock="1"/>
      </w:r>
      <w:r>
        <w:instrText xml:space="preserve"> PAGEREF _Toc212632044 \h </w:instrText>
      </w:r>
      <w:r>
        <w:fldChar w:fldCharType="separate"/>
      </w:r>
      <w:r>
        <w:t>58</w:t>
      </w:r>
      <w:r>
        <w:fldChar w:fldCharType="end"/>
      </w:r>
    </w:p>
    <w:p w14:paraId="460FE6AF" w14:textId="367653C4" w:rsidR="00353360" w:rsidRDefault="00353360">
      <w:pPr>
        <w:pStyle w:val="TOC5"/>
        <w:rPr>
          <w:rFonts w:asciiTheme="minorHAnsi" w:eastAsiaTheme="minorEastAsia" w:hAnsiTheme="minorHAnsi" w:cstheme="minorBidi"/>
          <w:kern w:val="2"/>
          <w:sz w:val="24"/>
          <w:szCs w:val="24"/>
          <w14:ligatures w14:val="standardContextual"/>
        </w:rPr>
      </w:pPr>
      <w:r>
        <w:t>11.6.1.2.1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_Toc212632045 \h </w:instrText>
      </w:r>
      <w:r>
        <w:fldChar w:fldCharType="separate"/>
      </w:r>
      <w:r>
        <w:t>58</w:t>
      </w:r>
      <w:r>
        <w:fldChar w:fldCharType="end"/>
      </w:r>
    </w:p>
    <w:p w14:paraId="6B1190A1" w14:textId="48CA1A83" w:rsidR="00353360" w:rsidRDefault="00353360">
      <w:pPr>
        <w:pStyle w:val="TOC5"/>
        <w:tabs>
          <w:tab w:val="left" w:pos="8086"/>
        </w:tabs>
        <w:rPr>
          <w:rFonts w:asciiTheme="minorHAnsi" w:eastAsiaTheme="minorEastAsia" w:hAnsiTheme="minorHAnsi" w:cstheme="minorBidi"/>
          <w:kern w:val="2"/>
          <w:sz w:val="24"/>
          <w:szCs w:val="24"/>
          <w14:ligatures w14:val="standardContextual"/>
        </w:rPr>
      </w:pPr>
      <w:r>
        <w:t>In cases where files were not created by the node, the parameter “fileCreationErrorInfoList” shall provide details about files and job which failed to create them.  The error information about files which were not created shall only be emitted once, at the time the MnS producer fails to create them, to inform the MnS consumer about files which the node could not create.11.6.1.</w:t>
      </w:r>
      <w:r>
        <w:rPr>
          <w:lang w:eastAsia="zh-CN"/>
        </w:rPr>
        <w:t>2.</w:t>
      </w:r>
      <w:r>
        <w:t>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_Toc212632046 \h </w:instrText>
      </w:r>
      <w:r>
        <w:fldChar w:fldCharType="separate"/>
      </w:r>
      <w:r>
        <w:t>59</w:t>
      </w:r>
      <w:r>
        <w:fldChar w:fldCharType="end"/>
      </w:r>
    </w:p>
    <w:p w14:paraId="1BE64E27" w14:textId="0C11CF5C" w:rsidR="00353360" w:rsidRDefault="00353360">
      <w:pPr>
        <w:pStyle w:val="TOC4"/>
        <w:rPr>
          <w:rFonts w:asciiTheme="minorHAnsi" w:eastAsiaTheme="minorEastAsia" w:hAnsiTheme="minorHAnsi" w:cstheme="minorBidi"/>
          <w:kern w:val="2"/>
          <w:sz w:val="24"/>
          <w:szCs w:val="24"/>
          <w14:ligatures w14:val="standardContextual"/>
        </w:rPr>
      </w:pPr>
      <w:r>
        <w:t>11.6.1.3</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subscribe</w:t>
      </w:r>
      <w:r>
        <w:tab/>
      </w:r>
      <w:r>
        <w:fldChar w:fldCharType="begin" w:fldLock="1"/>
      </w:r>
      <w:r>
        <w:instrText xml:space="preserve"> PAGEREF _Toc212632047 \h </w:instrText>
      </w:r>
      <w:r>
        <w:fldChar w:fldCharType="separate"/>
      </w:r>
      <w:r>
        <w:t>59</w:t>
      </w:r>
      <w:r>
        <w:fldChar w:fldCharType="end"/>
      </w:r>
    </w:p>
    <w:p w14:paraId="6D50E3BD" w14:textId="7105333E" w:rsidR="00353360" w:rsidRDefault="00353360">
      <w:pPr>
        <w:pStyle w:val="TOC5"/>
        <w:rPr>
          <w:rFonts w:asciiTheme="minorHAnsi" w:eastAsiaTheme="minorEastAsia" w:hAnsiTheme="minorHAnsi" w:cstheme="minorBidi"/>
          <w:kern w:val="2"/>
          <w:sz w:val="24"/>
          <w:szCs w:val="24"/>
          <w14:ligatures w14:val="standardContextual"/>
        </w:rPr>
      </w:pPr>
      <w:r>
        <w:t>11.6.1.3.1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_Toc212632048 \h </w:instrText>
      </w:r>
      <w:r>
        <w:fldChar w:fldCharType="separate"/>
      </w:r>
      <w:r>
        <w:t>59</w:t>
      </w:r>
      <w:r>
        <w:fldChar w:fldCharType="end"/>
      </w:r>
    </w:p>
    <w:p w14:paraId="533DC4FE" w14:textId="629A9713" w:rsidR="00353360" w:rsidRDefault="00353360">
      <w:pPr>
        <w:pStyle w:val="TOC5"/>
        <w:rPr>
          <w:rFonts w:asciiTheme="minorHAnsi" w:eastAsiaTheme="minorEastAsia" w:hAnsiTheme="minorHAnsi" w:cstheme="minorBidi"/>
          <w:kern w:val="2"/>
          <w:sz w:val="24"/>
          <w:szCs w:val="24"/>
          <w14:ligatures w14:val="standardContextual"/>
        </w:rPr>
      </w:pPr>
      <w:r>
        <w:t>11.6.1.3.2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_Toc212632049 \h </w:instrText>
      </w:r>
      <w:r>
        <w:fldChar w:fldCharType="separate"/>
      </w:r>
      <w:r>
        <w:t>60</w:t>
      </w:r>
      <w:r>
        <w:fldChar w:fldCharType="end"/>
      </w:r>
    </w:p>
    <w:p w14:paraId="03BB1D84" w14:textId="7B0A7959" w:rsidR="00353360" w:rsidRDefault="00353360">
      <w:pPr>
        <w:pStyle w:val="TOC5"/>
        <w:rPr>
          <w:rFonts w:asciiTheme="minorHAnsi" w:eastAsiaTheme="minorEastAsia" w:hAnsiTheme="minorHAnsi" w:cstheme="minorBidi"/>
          <w:kern w:val="2"/>
          <w:sz w:val="24"/>
          <w:szCs w:val="24"/>
          <w14:ligatures w14:val="standardContextual"/>
        </w:rPr>
      </w:pPr>
      <w:r>
        <w:t>11.6.1.3.3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_Toc212632050 \h </w:instrText>
      </w:r>
      <w:r>
        <w:fldChar w:fldCharType="separate"/>
      </w:r>
      <w:r>
        <w:t>60</w:t>
      </w:r>
      <w:r>
        <w:fldChar w:fldCharType="end"/>
      </w:r>
    </w:p>
    <w:p w14:paraId="3C68113E" w14:textId="7689809B" w:rsidR="00353360" w:rsidRDefault="00353360">
      <w:pPr>
        <w:pStyle w:val="TOC5"/>
        <w:rPr>
          <w:rFonts w:asciiTheme="minorHAnsi" w:eastAsiaTheme="minorEastAsia" w:hAnsiTheme="minorHAnsi" w:cstheme="minorBidi"/>
          <w:kern w:val="2"/>
          <w:sz w:val="24"/>
          <w:szCs w:val="24"/>
          <w14:ligatures w14:val="standardContextual"/>
        </w:rPr>
      </w:pPr>
      <w:r>
        <w:t>11.6.1.3.4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_Toc212632051 \h </w:instrText>
      </w:r>
      <w:r>
        <w:fldChar w:fldCharType="separate"/>
      </w:r>
      <w:r>
        <w:t>60</w:t>
      </w:r>
      <w:r>
        <w:fldChar w:fldCharType="end"/>
      </w:r>
    </w:p>
    <w:p w14:paraId="7F6A4B84" w14:textId="6A50084F" w:rsidR="00353360" w:rsidRDefault="00353360">
      <w:pPr>
        <w:pStyle w:val="TOC4"/>
        <w:rPr>
          <w:rFonts w:asciiTheme="minorHAnsi" w:eastAsiaTheme="minorEastAsia" w:hAnsiTheme="minorHAnsi" w:cstheme="minorBidi"/>
          <w:kern w:val="2"/>
          <w:sz w:val="24"/>
          <w:szCs w:val="24"/>
          <w14:ligatures w14:val="standardContextual"/>
        </w:rPr>
      </w:pPr>
      <w:r>
        <w:t>11.6.1.4</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unsubscribe</w:t>
      </w:r>
      <w:r>
        <w:tab/>
      </w:r>
      <w:r>
        <w:fldChar w:fldCharType="begin" w:fldLock="1"/>
      </w:r>
      <w:r>
        <w:instrText xml:space="preserve"> PAGEREF _Toc212632052 \h </w:instrText>
      </w:r>
      <w:r>
        <w:fldChar w:fldCharType="separate"/>
      </w:r>
      <w:r>
        <w:t>60</w:t>
      </w:r>
      <w:r>
        <w:fldChar w:fldCharType="end"/>
      </w:r>
    </w:p>
    <w:p w14:paraId="2BDFF88C" w14:textId="248A5136" w:rsidR="00353360" w:rsidRDefault="00353360">
      <w:pPr>
        <w:pStyle w:val="TOC5"/>
        <w:rPr>
          <w:rFonts w:asciiTheme="minorHAnsi" w:eastAsiaTheme="minorEastAsia" w:hAnsiTheme="minorHAnsi" w:cstheme="minorBidi"/>
          <w:kern w:val="2"/>
          <w:sz w:val="24"/>
          <w:szCs w:val="24"/>
          <w14:ligatures w14:val="standardContextual"/>
        </w:rPr>
      </w:pPr>
      <w:r>
        <w:t>11.6.1.4.1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_Toc212632053 \h </w:instrText>
      </w:r>
      <w:r>
        <w:fldChar w:fldCharType="separate"/>
      </w:r>
      <w:r>
        <w:t>60</w:t>
      </w:r>
      <w:r>
        <w:fldChar w:fldCharType="end"/>
      </w:r>
    </w:p>
    <w:p w14:paraId="4A4ED46C" w14:textId="481500A3" w:rsidR="00353360" w:rsidRDefault="00353360">
      <w:pPr>
        <w:pStyle w:val="TOC5"/>
        <w:rPr>
          <w:rFonts w:asciiTheme="minorHAnsi" w:eastAsiaTheme="minorEastAsia" w:hAnsiTheme="minorHAnsi" w:cstheme="minorBidi"/>
          <w:kern w:val="2"/>
          <w:sz w:val="24"/>
          <w:szCs w:val="24"/>
          <w14:ligatures w14:val="standardContextual"/>
        </w:rPr>
      </w:pPr>
      <w:r>
        <w:t>11.6.1.4.2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_Toc212632054 \h </w:instrText>
      </w:r>
      <w:r>
        <w:fldChar w:fldCharType="separate"/>
      </w:r>
      <w:r>
        <w:t>61</w:t>
      </w:r>
      <w:r>
        <w:fldChar w:fldCharType="end"/>
      </w:r>
    </w:p>
    <w:p w14:paraId="4D380A9A" w14:textId="1958D8FE" w:rsidR="00353360" w:rsidRDefault="00353360">
      <w:pPr>
        <w:pStyle w:val="TOC5"/>
        <w:rPr>
          <w:rFonts w:asciiTheme="minorHAnsi" w:eastAsiaTheme="minorEastAsia" w:hAnsiTheme="minorHAnsi" w:cstheme="minorBidi"/>
          <w:kern w:val="2"/>
          <w:sz w:val="24"/>
          <w:szCs w:val="24"/>
          <w14:ligatures w14:val="standardContextual"/>
        </w:rPr>
      </w:pPr>
      <w:r>
        <w:t>11.6.1.4.3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_Toc212632055 \h </w:instrText>
      </w:r>
      <w:r>
        <w:fldChar w:fldCharType="separate"/>
      </w:r>
      <w:r>
        <w:t>61</w:t>
      </w:r>
      <w:r>
        <w:fldChar w:fldCharType="end"/>
      </w:r>
    </w:p>
    <w:p w14:paraId="79FB87D7" w14:textId="2FA5B9CE" w:rsidR="00353360" w:rsidRDefault="00353360">
      <w:pPr>
        <w:pStyle w:val="TOC5"/>
        <w:rPr>
          <w:rFonts w:asciiTheme="minorHAnsi" w:eastAsiaTheme="minorEastAsia" w:hAnsiTheme="minorHAnsi" w:cstheme="minorBidi"/>
          <w:kern w:val="2"/>
          <w:sz w:val="24"/>
          <w:szCs w:val="24"/>
          <w14:ligatures w14:val="standardContextual"/>
        </w:rPr>
      </w:pPr>
      <w:r>
        <w:t>11.6.1.4.4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_Toc212632056 \h </w:instrText>
      </w:r>
      <w:r>
        <w:fldChar w:fldCharType="separate"/>
      </w:r>
      <w:r>
        <w:t>61</w:t>
      </w:r>
      <w:r>
        <w:fldChar w:fldCharType="end"/>
      </w:r>
    </w:p>
    <w:p w14:paraId="41973166" w14:textId="40A187CE" w:rsidR="00353360" w:rsidRDefault="00353360">
      <w:pPr>
        <w:pStyle w:val="TOC4"/>
        <w:rPr>
          <w:rFonts w:asciiTheme="minorHAnsi" w:eastAsiaTheme="minorEastAsia" w:hAnsiTheme="minorHAnsi" w:cstheme="minorBidi"/>
          <w:kern w:val="2"/>
          <w:sz w:val="24"/>
          <w:szCs w:val="24"/>
          <w14:ligatures w14:val="standardContextual"/>
        </w:rPr>
      </w:pPr>
      <w:r>
        <w:t>11.6.1.5</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listAvailableFiles</w:t>
      </w:r>
      <w:r>
        <w:tab/>
      </w:r>
      <w:r>
        <w:fldChar w:fldCharType="begin" w:fldLock="1"/>
      </w:r>
      <w:r>
        <w:instrText xml:space="preserve"> PAGEREF _Toc212632057 \h </w:instrText>
      </w:r>
      <w:r>
        <w:fldChar w:fldCharType="separate"/>
      </w:r>
      <w:r>
        <w:t>61</w:t>
      </w:r>
      <w:r>
        <w:fldChar w:fldCharType="end"/>
      </w:r>
    </w:p>
    <w:p w14:paraId="604EFE47" w14:textId="31D1EEA8" w:rsidR="00353360" w:rsidRDefault="00353360">
      <w:pPr>
        <w:pStyle w:val="TOC5"/>
        <w:rPr>
          <w:rFonts w:asciiTheme="minorHAnsi" w:eastAsiaTheme="minorEastAsia" w:hAnsiTheme="minorHAnsi" w:cstheme="minorBidi"/>
          <w:kern w:val="2"/>
          <w:sz w:val="24"/>
          <w:szCs w:val="24"/>
          <w14:ligatures w14:val="standardContextual"/>
        </w:rPr>
      </w:pPr>
      <w:r>
        <w:t>11.6.1.5.1</w:t>
      </w:r>
      <w:r>
        <w:rPr>
          <w:rFonts w:asciiTheme="minorHAnsi" w:eastAsiaTheme="minorEastAsia" w:hAnsiTheme="minorHAnsi" w:cstheme="minorBidi"/>
          <w:kern w:val="2"/>
          <w:sz w:val="24"/>
          <w:szCs w:val="24"/>
          <w14:ligatures w14:val="standardContextual"/>
        </w:rPr>
        <w:tab/>
      </w:r>
      <w:r>
        <w:t>Definition</w:t>
      </w:r>
      <w:r>
        <w:tab/>
      </w:r>
      <w:r>
        <w:fldChar w:fldCharType="begin" w:fldLock="1"/>
      </w:r>
      <w:r>
        <w:instrText xml:space="preserve"> PAGEREF _Toc212632058 \h </w:instrText>
      </w:r>
      <w:r>
        <w:fldChar w:fldCharType="separate"/>
      </w:r>
      <w:r>
        <w:t>61</w:t>
      </w:r>
      <w:r>
        <w:fldChar w:fldCharType="end"/>
      </w:r>
    </w:p>
    <w:p w14:paraId="517DDD08" w14:textId="49104CD2" w:rsidR="00353360" w:rsidRDefault="00353360">
      <w:pPr>
        <w:pStyle w:val="TOC5"/>
        <w:rPr>
          <w:rFonts w:asciiTheme="minorHAnsi" w:eastAsiaTheme="minorEastAsia" w:hAnsiTheme="minorHAnsi" w:cstheme="minorBidi"/>
          <w:kern w:val="2"/>
          <w:sz w:val="24"/>
          <w:szCs w:val="24"/>
          <w14:ligatures w14:val="standardContextual"/>
        </w:rPr>
      </w:pPr>
      <w:r>
        <w:t>11.6.1.5.2</w:t>
      </w:r>
      <w:r>
        <w:rPr>
          <w:rFonts w:asciiTheme="minorHAnsi" w:eastAsiaTheme="minorEastAsia" w:hAnsiTheme="minorHAnsi" w:cstheme="minorBidi"/>
          <w:kern w:val="2"/>
          <w:sz w:val="24"/>
          <w:szCs w:val="24"/>
          <w14:ligatures w14:val="standardContextual"/>
        </w:rPr>
        <w:tab/>
      </w:r>
      <w:r>
        <w:t>Input parameters</w:t>
      </w:r>
      <w:r>
        <w:tab/>
      </w:r>
      <w:r>
        <w:fldChar w:fldCharType="begin" w:fldLock="1"/>
      </w:r>
      <w:r>
        <w:instrText xml:space="preserve"> PAGEREF _Toc212632059 \h </w:instrText>
      </w:r>
      <w:r>
        <w:fldChar w:fldCharType="separate"/>
      </w:r>
      <w:r>
        <w:t>61</w:t>
      </w:r>
      <w:r>
        <w:fldChar w:fldCharType="end"/>
      </w:r>
    </w:p>
    <w:p w14:paraId="649563AE" w14:textId="2AB1DD78" w:rsidR="00353360" w:rsidRDefault="00353360">
      <w:pPr>
        <w:pStyle w:val="TOC5"/>
        <w:rPr>
          <w:rFonts w:asciiTheme="minorHAnsi" w:eastAsiaTheme="minorEastAsia" w:hAnsiTheme="minorHAnsi" w:cstheme="minorBidi"/>
          <w:kern w:val="2"/>
          <w:sz w:val="24"/>
          <w:szCs w:val="24"/>
          <w14:ligatures w14:val="standardContextual"/>
        </w:rPr>
      </w:pPr>
      <w:r>
        <w:t>11.6.1.5.3</w:t>
      </w:r>
      <w:r>
        <w:rPr>
          <w:rFonts w:asciiTheme="minorHAnsi" w:eastAsiaTheme="minorEastAsia" w:hAnsiTheme="minorHAnsi" w:cstheme="minorBidi"/>
          <w:kern w:val="2"/>
          <w:sz w:val="24"/>
          <w:szCs w:val="24"/>
          <w14:ligatures w14:val="standardContextual"/>
        </w:rPr>
        <w:tab/>
      </w:r>
      <w:r>
        <w:t>Output parameters</w:t>
      </w:r>
      <w:r>
        <w:tab/>
      </w:r>
      <w:r>
        <w:fldChar w:fldCharType="begin" w:fldLock="1"/>
      </w:r>
      <w:r>
        <w:instrText xml:space="preserve"> PAGEREF _Toc212632060 \h </w:instrText>
      </w:r>
      <w:r>
        <w:fldChar w:fldCharType="separate"/>
      </w:r>
      <w:r>
        <w:t>61</w:t>
      </w:r>
      <w:r>
        <w:fldChar w:fldCharType="end"/>
      </w:r>
    </w:p>
    <w:p w14:paraId="521DFA01" w14:textId="3F45F673" w:rsidR="00353360" w:rsidRDefault="00353360">
      <w:pPr>
        <w:pStyle w:val="TOC5"/>
        <w:rPr>
          <w:rFonts w:asciiTheme="minorHAnsi" w:eastAsiaTheme="minorEastAsia" w:hAnsiTheme="minorHAnsi" w:cstheme="minorBidi"/>
          <w:kern w:val="2"/>
          <w:sz w:val="24"/>
          <w:szCs w:val="24"/>
          <w14:ligatures w14:val="standardContextual"/>
        </w:rPr>
      </w:pPr>
      <w:r>
        <w:t>11.6.1.5.4</w:t>
      </w:r>
      <w:r>
        <w:rPr>
          <w:rFonts w:asciiTheme="minorHAnsi" w:eastAsiaTheme="minorEastAsia" w:hAnsiTheme="minorHAnsi" w:cstheme="minorBidi"/>
          <w:kern w:val="2"/>
          <w:sz w:val="24"/>
          <w:szCs w:val="24"/>
          <w14:ligatures w14:val="standardContextual"/>
        </w:rPr>
        <w:tab/>
      </w:r>
      <w:r>
        <w:t>Exceptions</w:t>
      </w:r>
      <w:r>
        <w:tab/>
      </w:r>
      <w:r>
        <w:fldChar w:fldCharType="begin" w:fldLock="1"/>
      </w:r>
      <w:r>
        <w:instrText xml:space="preserve"> PAGEREF _Toc212632061 \h </w:instrText>
      </w:r>
      <w:r>
        <w:fldChar w:fldCharType="separate"/>
      </w:r>
      <w:r>
        <w:t>62</w:t>
      </w:r>
      <w:r>
        <w:fldChar w:fldCharType="end"/>
      </w:r>
    </w:p>
    <w:p w14:paraId="630CD280" w14:textId="488E9F29"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11.6.2</w:t>
      </w:r>
      <w:r>
        <w:rPr>
          <w:rFonts w:asciiTheme="minorHAnsi" w:eastAsiaTheme="minorEastAsia" w:hAnsiTheme="minorHAnsi" w:cstheme="minorBidi"/>
          <w:kern w:val="2"/>
          <w:sz w:val="24"/>
          <w:szCs w:val="24"/>
          <w14:ligatures w14:val="standardContextual"/>
        </w:rPr>
        <w:tab/>
      </w:r>
      <w:r>
        <w:rPr>
          <w:lang w:eastAsia="zh-CN"/>
        </w:rPr>
        <w:t>File transfer protocols</w:t>
      </w:r>
      <w:r>
        <w:tab/>
      </w:r>
      <w:r>
        <w:fldChar w:fldCharType="begin" w:fldLock="1"/>
      </w:r>
      <w:r>
        <w:instrText xml:space="preserve"> PAGEREF _Toc212632062 \h </w:instrText>
      </w:r>
      <w:r>
        <w:fldChar w:fldCharType="separate"/>
      </w:r>
      <w:r>
        <w:t>62</w:t>
      </w:r>
      <w:r>
        <w:fldChar w:fldCharType="end"/>
      </w:r>
    </w:p>
    <w:p w14:paraId="7DF4660B" w14:textId="2624265A" w:rsidR="00353360" w:rsidRDefault="00353360">
      <w:pPr>
        <w:pStyle w:val="TOC1"/>
        <w:rPr>
          <w:rFonts w:asciiTheme="minorHAnsi" w:eastAsiaTheme="minorEastAsia" w:hAnsiTheme="minorHAnsi" w:cstheme="minorBidi"/>
          <w:kern w:val="2"/>
          <w:sz w:val="24"/>
          <w:szCs w:val="24"/>
          <w14:ligatures w14:val="standardContextual"/>
        </w:rPr>
      </w:pPr>
      <w:r>
        <w:rPr>
          <w:lang w:eastAsia="zh-CN"/>
        </w:rPr>
        <w:t>12</w:t>
      </w:r>
      <w:r>
        <w:rPr>
          <w:rFonts w:asciiTheme="minorHAnsi" w:eastAsiaTheme="minorEastAsia" w:hAnsiTheme="minorHAnsi" w:cstheme="minorBidi"/>
          <w:kern w:val="2"/>
          <w:sz w:val="24"/>
          <w:szCs w:val="24"/>
          <w14:ligatures w14:val="standardContextual"/>
        </w:rPr>
        <w:tab/>
      </w:r>
      <w:r>
        <w:rPr>
          <w:lang w:eastAsia="zh-CN"/>
        </w:rPr>
        <w:t>Management services – Stage 3</w:t>
      </w:r>
      <w:r>
        <w:tab/>
      </w:r>
      <w:r>
        <w:fldChar w:fldCharType="begin" w:fldLock="1"/>
      </w:r>
      <w:r>
        <w:instrText xml:space="preserve"> PAGEREF _Toc212632063 \h </w:instrText>
      </w:r>
      <w:r>
        <w:fldChar w:fldCharType="separate"/>
      </w:r>
      <w:r>
        <w:t>62</w:t>
      </w:r>
      <w:r>
        <w:fldChar w:fldCharType="end"/>
      </w:r>
    </w:p>
    <w:p w14:paraId="23FBA344" w14:textId="55B0526D"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12.0</w:t>
      </w:r>
      <w:r>
        <w:rPr>
          <w:rFonts w:asciiTheme="minorHAnsi" w:eastAsiaTheme="minorEastAsia" w:hAnsiTheme="minorHAnsi" w:cstheme="minorBidi"/>
          <w:kern w:val="2"/>
          <w:sz w:val="24"/>
          <w:szCs w:val="24"/>
          <w14:ligatures w14:val="standardContextual"/>
        </w:rPr>
        <w:tab/>
      </w:r>
      <w:r>
        <w:rPr>
          <w:lang w:eastAsia="zh-CN"/>
        </w:rPr>
        <w:t>Common definitions</w:t>
      </w:r>
      <w:r>
        <w:tab/>
      </w:r>
      <w:r>
        <w:fldChar w:fldCharType="begin" w:fldLock="1"/>
      </w:r>
      <w:r>
        <w:instrText xml:space="preserve"> PAGEREF _Toc212632064 \h </w:instrText>
      </w:r>
      <w:r>
        <w:fldChar w:fldCharType="separate"/>
      </w:r>
      <w:r>
        <w:t>62</w:t>
      </w:r>
      <w:r>
        <w:fldChar w:fldCharType="end"/>
      </w:r>
    </w:p>
    <w:p w14:paraId="07B33781" w14:textId="6FC26048"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12.0.1</w:t>
      </w:r>
      <w:r>
        <w:rPr>
          <w:rFonts w:asciiTheme="minorHAnsi" w:eastAsiaTheme="minorEastAsia" w:hAnsiTheme="minorHAnsi" w:cstheme="minorBidi"/>
          <w:kern w:val="2"/>
          <w:sz w:val="24"/>
          <w:szCs w:val="24"/>
          <w14:ligatures w14:val="standardContextual"/>
        </w:rPr>
        <w:tab/>
      </w:r>
      <w:r>
        <w:rPr>
          <w:lang w:eastAsia="zh-CN"/>
        </w:rPr>
        <w:t>Introduction</w:t>
      </w:r>
      <w:r>
        <w:tab/>
      </w:r>
      <w:r>
        <w:fldChar w:fldCharType="begin" w:fldLock="1"/>
      </w:r>
      <w:r>
        <w:instrText xml:space="preserve"> PAGEREF _Toc212632065 \h </w:instrText>
      </w:r>
      <w:r>
        <w:fldChar w:fldCharType="separate"/>
      </w:r>
      <w:r>
        <w:t>62</w:t>
      </w:r>
      <w:r>
        <w:fldChar w:fldCharType="end"/>
      </w:r>
    </w:p>
    <w:p w14:paraId="01651480" w14:textId="5A91A4AB" w:rsidR="00353360" w:rsidRDefault="00353360">
      <w:pPr>
        <w:pStyle w:val="TOC3"/>
        <w:rPr>
          <w:rFonts w:asciiTheme="minorHAnsi" w:eastAsiaTheme="minorEastAsia" w:hAnsiTheme="minorHAnsi" w:cstheme="minorBidi"/>
          <w:kern w:val="2"/>
          <w:sz w:val="24"/>
          <w:szCs w:val="24"/>
          <w14:ligatures w14:val="standardContextual"/>
        </w:rPr>
      </w:pPr>
      <w:r>
        <w:t>12.0.2</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_Toc212632066 \h </w:instrText>
      </w:r>
      <w:r>
        <w:fldChar w:fldCharType="separate"/>
      </w:r>
      <w:r>
        <w:t>62</w:t>
      </w:r>
      <w:r>
        <w:fldChar w:fldCharType="end"/>
      </w:r>
    </w:p>
    <w:p w14:paraId="1DD034AA" w14:textId="2EDCAD87"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lastRenderedPageBreak/>
        <w:t>12.0.2.1</w:t>
      </w:r>
      <w:r>
        <w:rPr>
          <w:rFonts w:asciiTheme="minorHAnsi" w:eastAsiaTheme="minorEastAsia" w:hAnsiTheme="minorHAnsi" w:cstheme="minorBidi"/>
          <w:kern w:val="2"/>
          <w:sz w:val="24"/>
          <w:szCs w:val="24"/>
          <w14:ligatures w14:val="standardContextual"/>
        </w:rPr>
        <w:tab/>
      </w:r>
      <w:r>
        <w:rPr>
          <w:lang w:eastAsia="zh-CN"/>
        </w:rPr>
        <w:t>Common notification header parameters</w:t>
      </w:r>
      <w:r>
        <w:tab/>
      </w:r>
      <w:r>
        <w:fldChar w:fldCharType="begin" w:fldLock="1"/>
      </w:r>
      <w:r>
        <w:instrText xml:space="preserve"> PAGEREF _Toc212632067 \h </w:instrText>
      </w:r>
      <w:r>
        <w:fldChar w:fldCharType="separate"/>
      </w:r>
      <w:r>
        <w:t>62</w:t>
      </w:r>
      <w:r>
        <w:fldChar w:fldCharType="end"/>
      </w:r>
    </w:p>
    <w:p w14:paraId="57812025" w14:textId="28F6EAF9"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12.1</w:t>
      </w:r>
      <w:r>
        <w:rPr>
          <w:rFonts w:asciiTheme="minorHAnsi" w:eastAsiaTheme="minorEastAsia" w:hAnsiTheme="minorHAnsi" w:cstheme="minorBidi"/>
          <w:kern w:val="2"/>
          <w:sz w:val="24"/>
          <w:szCs w:val="24"/>
          <w14:ligatures w14:val="standardContextual"/>
        </w:rPr>
        <w:tab/>
      </w:r>
      <w:r>
        <w:rPr>
          <w:lang w:eastAsia="zh-CN"/>
        </w:rPr>
        <w:t>Generic provisioning management service</w:t>
      </w:r>
      <w:r>
        <w:tab/>
      </w:r>
      <w:r>
        <w:fldChar w:fldCharType="begin" w:fldLock="1"/>
      </w:r>
      <w:r>
        <w:instrText xml:space="preserve"> PAGEREF _Toc212632068 \h </w:instrText>
      </w:r>
      <w:r>
        <w:fldChar w:fldCharType="separate"/>
      </w:r>
      <w:r>
        <w:t>63</w:t>
      </w:r>
      <w:r>
        <w:fldChar w:fldCharType="end"/>
      </w:r>
    </w:p>
    <w:p w14:paraId="0FBB0E3D" w14:textId="781C1D90" w:rsidR="00353360" w:rsidRDefault="00353360">
      <w:pPr>
        <w:pStyle w:val="TOC3"/>
        <w:rPr>
          <w:rFonts w:asciiTheme="minorHAnsi" w:eastAsiaTheme="minorEastAsia" w:hAnsiTheme="minorHAnsi" w:cstheme="minorBidi"/>
          <w:kern w:val="2"/>
          <w:sz w:val="24"/>
          <w:szCs w:val="24"/>
          <w14:ligatures w14:val="standardContextual"/>
        </w:rPr>
      </w:pPr>
      <w:r>
        <w:t>12.1.1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_Toc212632069 \h </w:instrText>
      </w:r>
      <w:r>
        <w:fldChar w:fldCharType="separate"/>
      </w:r>
      <w:r>
        <w:t>63</w:t>
      </w:r>
      <w:r>
        <w:fldChar w:fldCharType="end"/>
      </w:r>
    </w:p>
    <w:p w14:paraId="161DED6A" w14:textId="4C40B5F9" w:rsidR="00353360" w:rsidRDefault="00353360">
      <w:pPr>
        <w:pStyle w:val="TOC4"/>
        <w:rPr>
          <w:rFonts w:asciiTheme="minorHAnsi" w:eastAsiaTheme="minorEastAsia" w:hAnsiTheme="minorHAnsi" w:cstheme="minorBidi"/>
          <w:kern w:val="2"/>
          <w:sz w:val="24"/>
          <w:szCs w:val="24"/>
          <w14:ligatures w14:val="standardContextual"/>
        </w:rPr>
      </w:pPr>
      <w:r>
        <w:t>12.1.1.1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_Toc212632070 \h </w:instrText>
      </w:r>
      <w:r>
        <w:fldChar w:fldCharType="separate"/>
      </w:r>
      <w:r>
        <w:t>63</w:t>
      </w:r>
      <w:r>
        <w:fldChar w:fldCharType="end"/>
      </w:r>
    </w:p>
    <w:p w14:paraId="1529B847" w14:textId="1C5BC709" w:rsidR="00353360" w:rsidRDefault="00353360">
      <w:pPr>
        <w:pStyle w:val="TOC5"/>
        <w:rPr>
          <w:rFonts w:asciiTheme="minorHAnsi" w:eastAsiaTheme="minorEastAsia" w:hAnsiTheme="minorHAnsi" w:cstheme="minorBidi"/>
          <w:kern w:val="2"/>
          <w:sz w:val="24"/>
          <w:szCs w:val="24"/>
          <w14:ligatures w14:val="standardContextual"/>
        </w:rPr>
      </w:pPr>
      <w:r>
        <w:t>12.1.1.1.1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_Toc212632071 \h </w:instrText>
      </w:r>
      <w:r>
        <w:fldChar w:fldCharType="separate"/>
      </w:r>
      <w:r>
        <w:t>63</w:t>
      </w:r>
      <w:r>
        <w:fldChar w:fldCharType="end"/>
      </w:r>
    </w:p>
    <w:p w14:paraId="7C8F3B2E" w14:textId="0744C6B0" w:rsidR="00353360" w:rsidRDefault="00353360">
      <w:pPr>
        <w:pStyle w:val="TOC5"/>
        <w:rPr>
          <w:rFonts w:asciiTheme="minorHAnsi" w:eastAsiaTheme="minorEastAsia" w:hAnsiTheme="minorHAnsi" w:cstheme="minorBidi"/>
          <w:kern w:val="2"/>
          <w:sz w:val="24"/>
          <w:szCs w:val="24"/>
          <w14:ligatures w14:val="standardContextual"/>
        </w:rPr>
      </w:pPr>
      <w:r>
        <w:t>12.1.1.1.2</w:t>
      </w:r>
      <w:r>
        <w:rPr>
          <w:rFonts w:asciiTheme="minorHAnsi" w:eastAsiaTheme="minorEastAsia" w:hAnsiTheme="minorHAnsi" w:cstheme="minorBidi"/>
          <w:kern w:val="2"/>
          <w:sz w:val="24"/>
          <w:szCs w:val="24"/>
          <w14:ligatures w14:val="standardContextual"/>
        </w:rPr>
        <w:tab/>
      </w:r>
      <w:r>
        <w:t>Operation createMOI</w:t>
      </w:r>
      <w:r>
        <w:tab/>
      </w:r>
      <w:r>
        <w:fldChar w:fldCharType="begin" w:fldLock="1"/>
      </w:r>
      <w:r>
        <w:instrText xml:space="preserve"> PAGEREF _Toc212632072 \h </w:instrText>
      </w:r>
      <w:r>
        <w:fldChar w:fldCharType="separate"/>
      </w:r>
      <w:r>
        <w:t>63</w:t>
      </w:r>
      <w:r>
        <w:fldChar w:fldCharType="end"/>
      </w:r>
    </w:p>
    <w:p w14:paraId="1DDE472E" w14:textId="79FAB4ED" w:rsidR="00353360" w:rsidRDefault="00353360">
      <w:pPr>
        <w:pStyle w:val="TOC6"/>
        <w:rPr>
          <w:rFonts w:asciiTheme="minorHAnsi" w:eastAsiaTheme="minorEastAsia" w:hAnsiTheme="minorHAnsi" w:cstheme="minorBidi"/>
          <w:kern w:val="2"/>
          <w:sz w:val="24"/>
          <w:szCs w:val="24"/>
          <w14:ligatures w14:val="standardContextual"/>
        </w:rPr>
      </w:pPr>
      <w:r>
        <w:t>12.1.1.1.2.1</w:t>
      </w:r>
      <w:r>
        <w:rPr>
          <w:rFonts w:asciiTheme="minorHAnsi" w:eastAsiaTheme="minorEastAsia" w:hAnsiTheme="minorHAnsi" w:cstheme="minorBidi"/>
          <w:kern w:val="2"/>
          <w:sz w:val="24"/>
          <w:szCs w:val="24"/>
          <w14:ligatures w14:val="standardContextual"/>
        </w:rPr>
        <w:tab/>
      </w:r>
      <w:r>
        <w:t>Mapping to HTTP PUT</w:t>
      </w:r>
      <w:r>
        <w:tab/>
      </w:r>
      <w:r>
        <w:fldChar w:fldCharType="begin" w:fldLock="1"/>
      </w:r>
      <w:r>
        <w:instrText xml:space="preserve"> PAGEREF _Toc212632073 \h </w:instrText>
      </w:r>
      <w:r>
        <w:fldChar w:fldCharType="separate"/>
      </w:r>
      <w:r>
        <w:t>63</w:t>
      </w:r>
      <w:r>
        <w:fldChar w:fldCharType="end"/>
      </w:r>
    </w:p>
    <w:p w14:paraId="735D5FBD" w14:textId="58A6DCBC" w:rsidR="00353360" w:rsidRDefault="00353360">
      <w:pPr>
        <w:pStyle w:val="TOC6"/>
        <w:rPr>
          <w:rFonts w:asciiTheme="minorHAnsi" w:eastAsiaTheme="minorEastAsia" w:hAnsiTheme="minorHAnsi" w:cstheme="minorBidi"/>
          <w:kern w:val="2"/>
          <w:sz w:val="24"/>
          <w:szCs w:val="24"/>
          <w14:ligatures w14:val="standardContextual"/>
        </w:rPr>
      </w:pPr>
      <w:r>
        <w:t>12.1.1.1.2.2</w:t>
      </w:r>
      <w:r>
        <w:rPr>
          <w:rFonts w:asciiTheme="minorHAnsi" w:eastAsiaTheme="minorEastAsia" w:hAnsiTheme="minorHAnsi" w:cstheme="minorBidi"/>
          <w:kern w:val="2"/>
          <w:sz w:val="24"/>
          <w:szCs w:val="24"/>
          <w14:ligatures w14:val="standardContextual"/>
        </w:rPr>
        <w:tab/>
      </w:r>
      <w:r>
        <w:t>Mapping to HTTP POST</w:t>
      </w:r>
      <w:r>
        <w:tab/>
      </w:r>
      <w:r>
        <w:fldChar w:fldCharType="begin" w:fldLock="1"/>
      </w:r>
      <w:r>
        <w:instrText xml:space="preserve"> PAGEREF _Toc212632074 \h </w:instrText>
      </w:r>
      <w:r>
        <w:fldChar w:fldCharType="separate"/>
      </w:r>
      <w:r>
        <w:t>63</w:t>
      </w:r>
      <w:r>
        <w:fldChar w:fldCharType="end"/>
      </w:r>
    </w:p>
    <w:p w14:paraId="602EC00F" w14:textId="016B41F3" w:rsidR="00353360" w:rsidRDefault="00353360">
      <w:pPr>
        <w:pStyle w:val="TOC5"/>
        <w:rPr>
          <w:rFonts w:asciiTheme="minorHAnsi" w:eastAsiaTheme="minorEastAsia" w:hAnsiTheme="minorHAnsi" w:cstheme="minorBidi"/>
          <w:kern w:val="2"/>
          <w:sz w:val="24"/>
          <w:szCs w:val="24"/>
          <w14:ligatures w14:val="standardContextual"/>
        </w:rPr>
      </w:pPr>
      <w:r>
        <w:t>12.1.1.1.3</w:t>
      </w:r>
      <w:r>
        <w:rPr>
          <w:rFonts w:asciiTheme="minorHAnsi" w:eastAsiaTheme="minorEastAsia" w:hAnsiTheme="minorHAnsi" w:cstheme="minorBidi"/>
          <w:kern w:val="2"/>
          <w:sz w:val="24"/>
          <w:szCs w:val="24"/>
          <w14:ligatures w14:val="standardContextual"/>
        </w:rPr>
        <w:tab/>
      </w:r>
      <w:r>
        <w:t>Operation getMOIAttributes</w:t>
      </w:r>
      <w:r>
        <w:tab/>
      </w:r>
      <w:r>
        <w:fldChar w:fldCharType="begin" w:fldLock="1"/>
      </w:r>
      <w:r>
        <w:instrText xml:space="preserve"> PAGEREF _Toc212632075 \h </w:instrText>
      </w:r>
      <w:r>
        <w:fldChar w:fldCharType="separate"/>
      </w:r>
      <w:r>
        <w:t>64</w:t>
      </w:r>
      <w:r>
        <w:fldChar w:fldCharType="end"/>
      </w:r>
    </w:p>
    <w:p w14:paraId="7C8AD696" w14:textId="0FB3849C" w:rsidR="00353360" w:rsidRDefault="00353360">
      <w:pPr>
        <w:pStyle w:val="TOC5"/>
        <w:rPr>
          <w:rFonts w:asciiTheme="minorHAnsi" w:eastAsiaTheme="minorEastAsia" w:hAnsiTheme="minorHAnsi" w:cstheme="minorBidi"/>
          <w:kern w:val="2"/>
          <w:sz w:val="24"/>
          <w:szCs w:val="24"/>
          <w14:ligatures w14:val="standardContextual"/>
        </w:rPr>
      </w:pPr>
      <w:r>
        <w:t>12.1.1.1.4</w:t>
      </w:r>
      <w:r>
        <w:rPr>
          <w:rFonts w:asciiTheme="minorHAnsi" w:eastAsiaTheme="minorEastAsia" w:hAnsiTheme="minorHAnsi" w:cstheme="minorBidi"/>
          <w:kern w:val="2"/>
          <w:sz w:val="24"/>
          <w:szCs w:val="24"/>
          <w14:ligatures w14:val="standardContextual"/>
        </w:rPr>
        <w:tab/>
      </w:r>
      <w:r>
        <w:t>Operation modifyMOIAttributes</w:t>
      </w:r>
      <w:r>
        <w:tab/>
      </w:r>
      <w:r>
        <w:fldChar w:fldCharType="begin" w:fldLock="1"/>
      </w:r>
      <w:r>
        <w:instrText xml:space="preserve"> PAGEREF _Toc212632076 \h </w:instrText>
      </w:r>
      <w:r>
        <w:fldChar w:fldCharType="separate"/>
      </w:r>
      <w:r>
        <w:t>65</w:t>
      </w:r>
      <w:r>
        <w:fldChar w:fldCharType="end"/>
      </w:r>
    </w:p>
    <w:p w14:paraId="75574235" w14:textId="2DE674E0" w:rsidR="00353360" w:rsidRDefault="00353360">
      <w:pPr>
        <w:pStyle w:val="TOC6"/>
        <w:rPr>
          <w:rFonts w:asciiTheme="minorHAnsi" w:eastAsiaTheme="minorEastAsia" w:hAnsiTheme="minorHAnsi" w:cstheme="minorBidi"/>
          <w:kern w:val="2"/>
          <w:sz w:val="24"/>
          <w:szCs w:val="24"/>
          <w14:ligatures w14:val="standardContextual"/>
        </w:rPr>
      </w:pPr>
      <w:r>
        <w:t>12.1.1.1.4.1</w:t>
      </w:r>
      <w:r>
        <w:rPr>
          <w:rFonts w:asciiTheme="minorHAnsi" w:eastAsiaTheme="minorEastAsia" w:hAnsiTheme="minorHAnsi" w:cstheme="minorBidi"/>
          <w:kern w:val="2"/>
          <w:sz w:val="24"/>
          <w:szCs w:val="24"/>
          <w14:ligatures w14:val="standardContextual"/>
        </w:rPr>
        <w:tab/>
      </w:r>
      <w:r>
        <w:t>Mapping to HTTP PUT</w:t>
      </w:r>
      <w:r>
        <w:tab/>
      </w:r>
      <w:r>
        <w:fldChar w:fldCharType="begin" w:fldLock="1"/>
      </w:r>
      <w:r>
        <w:instrText xml:space="preserve"> PAGEREF _Toc212632077 \h </w:instrText>
      </w:r>
      <w:r>
        <w:fldChar w:fldCharType="separate"/>
      </w:r>
      <w:r>
        <w:t>65</w:t>
      </w:r>
      <w:r>
        <w:fldChar w:fldCharType="end"/>
      </w:r>
    </w:p>
    <w:p w14:paraId="2F93E610" w14:textId="151BE8AD" w:rsidR="00353360" w:rsidRDefault="00353360">
      <w:pPr>
        <w:pStyle w:val="TOC6"/>
        <w:rPr>
          <w:rFonts w:asciiTheme="minorHAnsi" w:eastAsiaTheme="minorEastAsia" w:hAnsiTheme="minorHAnsi" w:cstheme="minorBidi"/>
          <w:kern w:val="2"/>
          <w:sz w:val="24"/>
          <w:szCs w:val="24"/>
          <w14:ligatures w14:val="standardContextual"/>
        </w:rPr>
      </w:pPr>
      <w:r>
        <w:t>12.1.1.1.4.2</w:t>
      </w:r>
      <w:r>
        <w:rPr>
          <w:rFonts w:asciiTheme="minorHAnsi" w:eastAsiaTheme="minorEastAsia" w:hAnsiTheme="minorHAnsi" w:cstheme="minorBidi"/>
          <w:kern w:val="2"/>
          <w:sz w:val="24"/>
          <w:szCs w:val="24"/>
          <w14:ligatures w14:val="standardContextual"/>
        </w:rPr>
        <w:tab/>
      </w:r>
      <w:r>
        <w:t>Mapping to HTTP PATCH</w:t>
      </w:r>
      <w:r>
        <w:tab/>
      </w:r>
      <w:r>
        <w:fldChar w:fldCharType="begin" w:fldLock="1"/>
      </w:r>
      <w:r>
        <w:instrText xml:space="preserve"> PAGEREF _Toc212632078 \h </w:instrText>
      </w:r>
      <w:r>
        <w:fldChar w:fldCharType="separate"/>
      </w:r>
      <w:r>
        <w:t>65</w:t>
      </w:r>
      <w:r>
        <w:fldChar w:fldCharType="end"/>
      </w:r>
    </w:p>
    <w:p w14:paraId="57EDC290" w14:textId="7C59E40F" w:rsidR="00353360" w:rsidRDefault="00353360">
      <w:pPr>
        <w:pStyle w:val="TOC5"/>
        <w:rPr>
          <w:rFonts w:asciiTheme="minorHAnsi" w:eastAsiaTheme="minorEastAsia" w:hAnsiTheme="minorHAnsi" w:cstheme="minorBidi"/>
          <w:kern w:val="2"/>
          <w:sz w:val="24"/>
          <w:szCs w:val="24"/>
          <w14:ligatures w14:val="standardContextual"/>
        </w:rPr>
      </w:pPr>
      <w:r>
        <w:t>12.1.1.1.5</w:t>
      </w:r>
      <w:r>
        <w:rPr>
          <w:rFonts w:asciiTheme="minorHAnsi" w:eastAsiaTheme="minorEastAsia" w:hAnsiTheme="minorHAnsi" w:cstheme="minorBidi"/>
          <w:kern w:val="2"/>
          <w:sz w:val="24"/>
          <w:szCs w:val="24"/>
          <w14:ligatures w14:val="standardContextual"/>
        </w:rPr>
        <w:tab/>
      </w:r>
      <w:r>
        <w:t>Operation deleteMOI</w:t>
      </w:r>
      <w:r>
        <w:tab/>
      </w:r>
      <w:r>
        <w:fldChar w:fldCharType="begin" w:fldLock="1"/>
      </w:r>
      <w:r>
        <w:instrText xml:space="preserve"> PAGEREF _Toc212632079 \h </w:instrText>
      </w:r>
      <w:r>
        <w:fldChar w:fldCharType="separate"/>
      </w:r>
      <w:r>
        <w:t>66</w:t>
      </w:r>
      <w:r>
        <w:fldChar w:fldCharType="end"/>
      </w:r>
    </w:p>
    <w:p w14:paraId="574DE47B" w14:textId="4CC41881" w:rsidR="00353360" w:rsidRDefault="00353360">
      <w:pPr>
        <w:pStyle w:val="TOC5"/>
        <w:rPr>
          <w:rFonts w:asciiTheme="minorHAnsi" w:eastAsiaTheme="minorEastAsia" w:hAnsiTheme="minorHAnsi" w:cstheme="minorBidi"/>
          <w:kern w:val="2"/>
          <w:sz w:val="24"/>
          <w:szCs w:val="24"/>
          <w14:ligatures w14:val="standardContextual"/>
        </w:rPr>
      </w:pPr>
      <w:r>
        <w:t>12.1.1.1.</w:t>
      </w:r>
      <w:r>
        <w:rPr>
          <w:lang w:eastAsia="zh-CN"/>
        </w:rPr>
        <w:t>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_Toc212632080 \h </w:instrText>
      </w:r>
      <w:r>
        <w:fldChar w:fldCharType="separate"/>
      </w:r>
      <w:r>
        <w:t>66</w:t>
      </w:r>
      <w:r>
        <w:fldChar w:fldCharType="end"/>
      </w:r>
    </w:p>
    <w:p w14:paraId="6243182D" w14:textId="3069B86B" w:rsidR="00353360" w:rsidRDefault="00353360">
      <w:pPr>
        <w:pStyle w:val="TOC5"/>
        <w:rPr>
          <w:rFonts w:asciiTheme="minorHAnsi" w:eastAsiaTheme="minorEastAsia" w:hAnsiTheme="minorHAnsi" w:cstheme="minorBidi"/>
          <w:kern w:val="2"/>
          <w:sz w:val="24"/>
          <w:szCs w:val="24"/>
          <w14:ligatures w14:val="standardContextual"/>
        </w:rPr>
      </w:pPr>
      <w:r>
        <w:t>12.1.1.1.</w:t>
      </w:r>
      <w:r>
        <w:rPr>
          <w:lang w:eastAsia="zh-CN"/>
        </w:rPr>
        <w:t>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_Toc212632081 \h </w:instrText>
      </w:r>
      <w:r>
        <w:fldChar w:fldCharType="separate"/>
      </w:r>
      <w:r>
        <w:t>66</w:t>
      </w:r>
      <w:r>
        <w:fldChar w:fldCharType="end"/>
      </w:r>
    </w:p>
    <w:p w14:paraId="430359DA" w14:textId="12E3EE22" w:rsidR="00353360" w:rsidRDefault="00353360">
      <w:pPr>
        <w:pStyle w:val="TOC5"/>
        <w:rPr>
          <w:rFonts w:asciiTheme="minorHAnsi" w:eastAsiaTheme="minorEastAsia" w:hAnsiTheme="minorHAnsi" w:cstheme="minorBidi"/>
          <w:kern w:val="2"/>
          <w:sz w:val="24"/>
          <w:szCs w:val="24"/>
          <w14:ligatures w14:val="standardContextual"/>
        </w:rPr>
      </w:pPr>
      <w:r>
        <w:t>12.1.1.1.8</w:t>
      </w:r>
      <w:r>
        <w:rPr>
          <w:rFonts w:asciiTheme="minorHAnsi" w:eastAsiaTheme="minorEastAsia" w:hAnsiTheme="minorHAnsi" w:cstheme="minorBidi"/>
          <w:kern w:val="2"/>
          <w:sz w:val="24"/>
          <w:szCs w:val="24"/>
          <w14:ligatures w14:val="standardContextual"/>
        </w:rPr>
        <w:tab/>
      </w:r>
      <w:r>
        <w:t>Operation changeMOIs</w:t>
      </w:r>
      <w:r>
        <w:tab/>
      </w:r>
      <w:r>
        <w:fldChar w:fldCharType="begin" w:fldLock="1"/>
      </w:r>
      <w:r>
        <w:instrText xml:space="preserve"> PAGEREF _Toc212632082 \h </w:instrText>
      </w:r>
      <w:r>
        <w:fldChar w:fldCharType="separate"/>
      </w:r>
      <w:r>
        <w:t>66</w:t>
      </w:r>
      <w:r>
        <w:fldChar w:fldCharType="end"/>
      </w:r>
    </w:p>
    <w:p w14:paraId="729AE26C" w14:textId="4371082D" w:rsidR="00353360" w:rsidRDefault="00353360">
      <w:pPr>
        <w:pStyle w:val="TOC4"/>
        <w:rPr>
          <w:rFonts w:asciiTheme="minorHAnsi" w:eastAsiaTheme="minorEastAsia" w:hAnsiTheme="minorHAnsi" w:cstheme="minorBidi"/>
          <w:kern w:val="2"/>
          <w:sz w:val="24"/>
          <w:szCs w:val="24"/>
          <w14:ligatures w14:val="standardContextual"/>
        </w:rPr>
      </w:pPr>
      <w:r>
        <w:t>12.1.1.2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_Toc212632083 \h </w:instrText>
      </w:r>
      <w:r>
        <w:fldChar w:fldCharType="separate"/>
      </w:r>
      <w:r>
        <w:t>67</w:t>
      </w:r>
      <w:r>
        <w:fldChar w:fldCharType="end"/>
      </w:r>
    </w:p>
    <w:p w14:paraId="3AED4E75" w14:textId="3ADF06CA" w:rsidR="00353360" w:rsidRDefault="00353360">
      <w:pPr>
        <w:pStyle w:val="TOC5"/>
        <w:rPr>
          <w:rFonts w:asciiTheme="minorHAnsi" w:eastAsiaTheme="minorEastAsia" w:hAnsiTheme="minorHAnsi" w:cstheme="minorBidi"/>
          <w:kern w:val="2"/>
          <w:sz w:val="24"/>
          <w:szCs w:val="24"/>
          <w14:ligatures w14:val="standardContextual"/>
        </w:rPr>
      </w:pPr>
      <w:r>
        <w:t>12.1.1.2.1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_Toc212632084 \h </w:instrText>
      </w:r>
      <w:r>
        <w:fldChar w:fldCharType="separate"/>
      </w:r>
      <w:r>
        <w:t>67</w:t>
      </w:r>
      <w:r>
        <w:fldChar w:fldCharType="end"/>
      </w:r>
    </w:p>
    <w:p w14:paraId="3CE7B6D8" w14:textId="37CCD8F2" w:rsidR="00353360" w:rsidRDefault="00353360">
      <w:pPr>
        <w:pStyle w:val="TOC5"/>
        <w:rPr>
          <w:rFonts w:asciiTheme="minorHAnsi" w:eastAsiaTheme="minorEastAsia" w:hAnsiTheme="minorHAnsi" w:cstheme="minorBidi"/>
          <w:kern w:val="2"/>
          <w:sz w:val="24"/>
          <w:szCs w:val="24"/>
          <w14:ligatures w14:val="standardContextual"/>
        </w:rPr>
      </w:pPr>
      <w:r>
        <w:t>12.1.1.2.2</w:t>
      </w:r>
      <w:r>
        <w:rPr>
          <w:rFonts w:asciiTheme="minorHAnsi" w:eastAsiaTheme="minorEastAsia" w:hAnsiTheme="minorHAnsi" w:cstheme="minorBidi"/>
          <w:kern w:val="2"/>
          <w:sz w:val="24"/>
          <w:szCs w:val="24"/>
          <w14:ligatures w14:val="standardContextual"/>
        </w:rPr>
        <w:tab/>
      </w:r>
      <w:r>
        <w:t>Notification notifyMOICreation</w:t>
      </w:r>
      <w:r>
        <w:tab/>
      </w:r>
      <w:r>
        <w:fldChar w:fldCharType="begin" w:fldLock="1"/>
      </w:r>
      <w:r>
        <w:instrText xml:space="preserve"> PAGEREF _Toc212632085 \h </w:instrText>
      </w:r>
      <w:r>
        <w:fldChar w:fldCharType="separate"/>
      </w:r>
      <w:r>
        <w:t>67</w:t>
      </w:r>
      <w:r>
        <w:fldChar w:fldCharType="end"/>
      </w:r>
    </w:p>
    <w:p w14:paraId="205E5C3B" w14:textId="76E81DF3" w:rsidR="00353360" w:rsidRDefault="00353360">
      <w:pPr>
        <w:pStyle w:val="TOC5"/>
        <w:rPr>
          <w:rFonts w:asciiTheme="minorHAnsi" w:eastAsiaTheme="minorEastAsia" w:hAnsiTheme="minorHAnsi" w:cstheme="minorBidi"/>
          <w:kern w:val="2"/>
          <w:sz w:val="24"/>
          <w:szCs w:val="24"/>
          <w14:ligatures w14:val="standardContextual"/>
        </w:rPr>
      </w:pPr>
      <w:r>
        <w:t>12.1.1.2.3</w:t>
      </w:r>
      <w:r>
        <w:rPr>
          <w:rFonts w:asciiTheme="minorHAnsi" w:eastAsiaTheme="minorEastAsia" w:hAnsiTheme="minorHAnsi" w:cstheme="minorBidi"/>
          <w:kern w:val="2"/>
          <w:sz w:val="24"/>
          <w:szCs w:val="24"/>
          <w14:ligatures w14:val="standardContextual"/>
        </w:rPr>
        <w:tab/>
      </w:r>
      <w:r>
        <w:t>Notification notifyMOIDeletion</w:t>
      </w:r>
      <w:r>
        <w:tab/>
      </w:r>
      <w:r>
        <w:fldChar w:fldCharType="begin" w:fldLock="1"/>
      </w:r>
      <w:r>
        <w:instrText xml:space="preserve"> PAGEREF _Toc212632086 \h </w:instrText>
      </w:r>
      <w:r>
        <w:fldChar w:fldCharType="separate"/>
      </w:r>
      <w:r>
        <w:t>68</w:t>
      </w:r>
      <w:r>
        <w:fldChar w:fldCharType="end"/>
      </w:r>
    </w:p>
    <w:p w14:paraId="5F04FC27" w14:textId="2DC16F81" w:rsidR="00353360" w:rsidRDefault="00353360">
      <w:pPr>
        <w:pStyle w:val="TOC5"/>
        <w:rPr>
          <w:rFonts w:asciiTheme="minorHAnsi" w:eastAsiaTheme="minorEastAsia" w:hAnsiTheme="minorHAnsi" w:cstheme="minorBidi"/>
          <w:kern w:val="2"/>
          <w:sz w:val="24"/>
          <w:szCs w:val="24"/>
          <w14:ligatures w14:val="standardContextual"/>
        </w:rPr>
      </w:pPr>
      <w:r>
        <w:t>12.1.1.2.4</w:t>
      </w:r>
      <w:r>
        <w:rPr>
          <w:rFonts w:asciiTheme="minorHAnsi" w:eastAsiaTheme="minorEastAsia" w:hAnsiTheme="minorHAnsi" w:cstheme="minorBidi"/>
          <w:kern w:val="2"/>
          <w:sz w:val="24"/>
          <w:szCs w:val="24"/>
          <w14:ligatures w14:val="standardContextual"/>
        </w:rPr>
        <w:tab/>
      </w:r>
      <w:r>
        <w:t>Notification notifyMOIAttributeValueChanges</w:t>
      </w:r>
      <w:r>
        <w:tab/>
      </w:r>
      <w:r>
        <w:fldChar w:fldCharType="begin" w:fldLock="1"/>
      </w:r>
      <w:r>
        <w:instrText xml:space="preserve"> PAGEREF _Toc212632087 \h </w:instrText>
      </w:r>
      <w:r>
        <w:fldChar w:fldCharType="separate"/>
      </w:r>
      <w:r>
        <w:t>68</w:t>
      </w:r>
      <w:r>
        <w:fldChar w:fldCharType="end"/>
      </w:r>
    </w:p>
    <w:p w14:paraId="5D4A5143" w14:textId="4818583A" w:rsidR="00353360" w:rsidRDefault="00353360">
      <w:pPr>
        <w:pStyle w:val="TOC5"/>
        <w:rPr>
          <w:rFonts w:asciiTheme="minorHAnsi" w:eastAsiaTheme="minorEastAsia" w:hAnsiTheme="minorHAnsi" w:cstheme="minorBidi"/>
          <w:kern w:val="2"/>
          <w:sz w:val="24"/>
          <w:szCs w:val="24"/>
          <w14:ligatures w14:val="standardContextual"/>
        </w:rPr>
      </w:pPr>
      <w:r>
        <w:t>12.1.1.2.5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_Toc212632088 \h </w:instrText>
      </w:r>
      <w:r>
        <w:fldChar w:fldCharType="separate"/>
      </w:r>
      <w:r>
        <w:t>68</w:t>
      </w:r>
      <w:r>
        <w:fldChar w:fldCharType="end"/>
      </w:r>
    </w:p>
    <w:p w14:paraId="071C632A" w14:textId="62FB1AA4" w:rsidR="00353360" w:rsidRDefault="00353360">
      <w:pPr>
        <w:pStyle w:val="TOC5"/>
        <w:rPr>
          <w:rFonts w:asciiTheme="minorHAnsi" w:eastAsiaTheme="minorEastAsia" w:hAnsiTheme="minorHAnsi" w:cstheme="minorBidi"/>
          <w:kern w:val="2"/>
          <w:sz w:val="24"/>
          <w:szCs w:val="24"/>
          <w14:ligatures w14:val="standardContextual"/>
        </w:rPr>
      </w:pPr>
      <w:r>
        <w:t>12.1.1.2.6</w:t>
      </w:r>
      <w:r>
        <w:rPr>
          <w:rFonts w:asciiTheme="minorHAnsi" w:eastAsiaTheme="minorEastAsia" w:hAnsiTheme="minorHAnsi" w:cstheme="minorBidi"/>
          <w:kern w:val="2"/>
          <w:sz w:val="24"/>
          <w:szCs w:val="24"/>
          <w14:ligatures w14:val="standardContextual"/>
        </w:rPr>
        <w:tab/>
      </w:r>
      <w:r>
        <w:t>Notification notifyEvent</w:t>
      </w:r>
      <w:r>
        <w:tab/>
      </w:r>
      <w:r>
        <w:fldChar w:fldCharType="begin" w:fldLock="1"/>
      </w:r>
      <w:r>
        <w:instrText xml:space="preserve"> PAGEREF _Toc212632089 \h </w:instrText>
      </w:r>
      <w:r>
        <w:fldChar w:fldCharType="separate"/>
      </w:r>
      <w:r>
        <w:t>69</w:t>
      </w:r>
      <w:r>
        <w:fldChar w:fldCharType="end"/>
      </w:r>
    </w:p>
    <w:p w14:paraId="67150458" w14:textId="053CDD8C" w:rsidR="00353360" w:rsidRDefault="00353360">
      <w:pPr>
        <w:pStyle w:val="TOC5"/>
        <w:rPr>
          <w:rFonts w:asciiTheme="minorHAnsi" w:eastAsiaTheme="minorEastAsia" w:hAnsiTheme="minorHAnsi" w:cstheme="minorBidi"/>
          <w:kern w:val="2"/>
          <w:sz w:val="24"/>
          <w:szCs w:val="24"/>
          <w14:ligatures w14:val="standardContextual"/>
        </w:rPr>
      </w:pPr>
      <w:r>
        <w:t>12.1.1.2.</w:t>
      </w:r>
      <w:r>
        <w:rPr>
          <w:lang w:eastAsia="zh-CN"/>
        </w:rPr>
        <w:t>7</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lang w:eastAsia="zh-CN"/>
        </w:rPr>
        <w:t>notifyPotentialFaultyDataNodeTree</w:t>
      </w:r>
      <w:r>
        <w:tab/>
      </w:r>
      <w:r>
        <w:fldChar w:fldCharType="begin" w:fldLock="1"/>
      </w:r>
      <w:r>
        <w:instrText xml:space="preserve"> PAGEREF _Toc212632090 \h </w:instrText>
      </w:r>
      <w:r>
        <w:fldChar w:fldCharType="separate"/>
      </w:r>
      <w:r>
        <w:t>69</w:t>
      </w:r>
      <w:r>
        <w:fldChar w:fldCharType="end"/>
      </w:r>
    </w:p>
    <w:p w14:paraId="2C5485C0" w14:textId="650B30B0" w:rsidR="00353360" w:rsidRDefault="00353360">
      <w:pPr>
        <w:pStyle w:val="TOC5"/>
        <w:rPr>
          <w:rFonts w:asciiTheme="minorHAnsi" w:eastAsiaTheme="minorEastAsia" w:hAnsiTheme="minorHAnsi" w:cstheme="minorBidi"/>
          <w:kern w:val="2"/>
          <w:sz w:val="24"/>
          <w:szCs w:val="24"/>
          <w14:ligatures w14:val="standardContextual"/>
        </w:rPr>
      </w:pPr>
      <w:r>
        <w:t>12.1.1.2.</w:t>
      </w:r>
      <w:r>
        <w:rPr>
          <w:lang w:eastAsia="zh-CN"/>
        </w:rPr>
        <w:t>8</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lang w:eastAsia="zh-CN"/>
        </w:rPr>
        <w:t>notifyDataNodeTreeSyncRecommended</w:t>
      </w:r>
      <w:r>
        <w:tab/>
      </w:r>
      <w:r>
        <w:fldChar w:fldCharType="begin" w:fldLock="1"/>
      </w:r>
      <w:r>
        <w:instrText xml:space="preserve"> PAGEREF _Toc212632091 \h </w:instrText>
      </w:r>
      <w:r>
        <w:fldChar w:fldCharType="separate"/>
      </w:r>
      <w:r>
        <w:t>69</w:t>
      </w:r>
      <w:r>
        <w:fldChar w:fldCharType="end"/>
      </w:r>
    </w:p>
    <w:p w14:paraId="419BF22A" w14:textId="36BC5F10" w:rsidR="00353360" w:rsidRDefault="00353360">
      <w:pPr>
        <w:pStyle w:val="TOC4"/>
        <w:rPr>
          <w:rFonts w:asciiTheme="minorHAnsi" w:eastAsiaTheme="minorEastAsia" w:hAnsiTheme="minorHAnsi" w:cstheme="minorBidi"/>
          <w:kern w:val="2"/>
          <w:sz w:val="24"/>
          <w:szCs w:val="24"/>
          <w14:ligatures w14:val="standardContextual"/>
        </w:rPr>
      </w:pPr>
      <w:r>
        <w:t>12.1.1.3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_Toc212632092 \h </w:instrText>
      </w:r>
      <w:r>
        <w:fldChar w:fldCharType="separate"/>
      </w:r>
      <w:r>
        <w:t>70</w:t>
      </w:r>
      <w:r>
        <w:fldChar w:fldCharType="end"/>
      </w:r>
    </w:p>
    <w:p w14:paraId="16A5FFD0" w14:textId="212745ED" w:rsidR="00353360" w:rsidRDefault="00353360">
      <w:pPr>
        <w:pStyle w:val="TOC5"/>
        <w:rPr>
          <w:rFonts w:asciiTheme="minorHAnsi" w:eastAsiaTheme="minorEastAsia" w:hAnsiTheme="minorHAnsi" w:cstheme="minorBidi"/>
          <w:kern w:val="2"/>
          <w:sz w:val="24"/>
          <w:szCs w:val="24"/>
          <w14:ligatures w14:val="standardContextual"/>
        </w:rPr>
      </w:pPr>
      <w:r>
        <w:t>12.1.1.3.1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_Toc212632093 \h </w:instrText>
      </w:r>
      <w:r>
        <w:fldChar w:fldCharType="separate"/>
      </w:r>
      <w:r>
        <w:t>70</w:t>
      </w:r>
      <w:r>
        <w:fldChar w:fldCharType="end"/>
      </w:r>
    </w:p>
    <w:p w14:paraId="79539E22" w14:textId="287F5412" w:rsidR="00353360" w:rsidRDefault="00353360">
      <w:pPr>
        <w:pStyle w:val="TOC6"/>
        <w:rPr>
          <w:rFonts w:asciiTheme="minorHAnsi" w:eastAsiaTheme="minorEastAsia" w:hAnsiTheme="minorHAnsi" w:cstheme="minorBidi"/>
          <w:kern w:val="2"/>
          <w:sz w:val="24"/>
          <w:szCs w:val="24"/>
          <w14:ligatures w14:val="standardContextual"/>
        </w:rPr>
      </w:pPr>
      <w:r>
        <w:t>12.1.1.3.1.2</w:t>
      </w:r>
      <w:r>
        <w:rPr>
          <w:rFonts w:asciiTheme="minorHAnsi" w:eastAsiaTheme="minorEastAsia" w:hAnsiTheme="minorHAnsi" w:cstheme="minorBidi"/>
          <w:kern w:val="2"/>
          <w:sz w:val="24"/>
          <w:szCs w:val="24"/>
          <w14:ligatures w14:val="standardContextual"/>
        </w:rPr>
        <w:tab/>
      </w:r>
      <w:r>
        <w:t>Resource structure on the MnS consumer</w:t>
      </w:r>
      <w:r>
        <w:tab/>
      </w:r>
      <w:r>
        <w:fldChar w:fldCharType="begin" w:fldLock="1"/>
      </w:r>
      <w:r>
        <w:instrText xml:space="preserve"> PAGEREF _Toc212632094 \h </w:instrText>
      </w:r>
      <w:r>
        <w:fldChar w:fldCharType="separate"/>
      </w:r>
      <w:r>
        <w:t>70</w:t>
      </w:r>
      <w:r>
        <w:fldChar w:fldCharType="end"/>
      </w:r>
    </w:p>
    <w:p w14:paraId="17E67ACF" w14:textId="354744C7" w:rsidR="00353360" w:rsidRDefault="00353360">
      <w:pPr>
        <w:pStyle w:val="TOC5"/>
        <w:rPr>
          <w:rFonts w:asciiTheme="minorHAnsi" w:eastAsiaTheme="minorEastAsia" w:hAnsiTheme="minorHAnsi" w:cstheme="minorBidi"/>
          <w:kern w:val="2"/>
          <w:sz w:val="24"/>
          <w:szCs w:val="24"/>
          <w14:ligatures w14:val="standardContextual"/>
        </w:rPr>
      </w:pPr>
      <w:r>
        <w:t>12.1.1.3.2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_Toc212632095 \h </w:instrText>
      </w:r>
      <w:r>
        <w:fldChar w:fldCharType="separate"/>
      </w:r>
      <w:r>
        <w:t>70</w:t>
      </w:r>
      <w:r>
        <w:fldChar w:fldCharType="end"/>
      </w:r>
    </w:p>
    <w:p w14:paraId="000225CE" w14:textId="7A3AACF0" w:rsidR="00353360" w:rsidRDefault="00353360">
      <w:pPr>
        <w:pStyle w:val="TOC6"/>
        <w:rPr>
          <w:rFonts w:asciiTheme="minorHAnsi" w:eastAsiaTheme="minorEastAsia" w:hAnsiTheme="minorHAnsi" w:cstheme="minorBidi"/>
          <w:kern w:val="2"/>
          <w:sz w:val="24"/>
          <w:szCs w:val="24"/>
          <w14:ligatures w14:val="standardContextual"/>
        </w:rPr>
      </w:pPr>
      <w:r>
        <w:t>12.1.1.3.2.1</w:t>
      </w:r>
      <w:r>
        <w:rPr>
          <w:rFonts w:asciiTheme="minorHAnsi" w:eastAsiaTheme="minorEastAsia" w:hAnsiTheme="minorHAnsi" w:cstheme="minorBidi"/>
          <w:kern w:val="2"/>
          <w:sz w:val="24"/>
          <w:szCs w:val="24"/>
          <w14:ligatures w14:val="standardContextual"/>
        </w:rPr>
        <w:tab/>
      </w:r>
      <w:r>
        <w:t>Resource "…/{className}={id}"</w:t>
      </w:r>
      <w:r>
        <w:tab/>
      </w:r>
      <w:r>
        <w:fldChar w:fldCharType="begin" w:fldLock="1"/>
      </w:r>
      <w:r>
        <w:instrText xml:space="preserve"> PAGEREF _Toc212632096 \h </w:instrText>
      </w:r>
      <w:r>
        <w:fldChar w:fldCharType="separate"/>
      </w:r>
      <w:r>
        <w:t>70</w:t>
      </w:r>
      <w:r>
        <w:fldChar w:fldCharType="end"/>
      </w:r>
    </w:p>
    <w:p w14:paraId="6D70F1B3" w14:textId="5D911597"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_Toc212632097 \h </w:instrText>
      </w:r>
      <w:r>
        <w:fldChar w:fldCharType="separate"/>
      </w:r>
      <w:r>
        <w:t>70</w:t>
      </w:r>
      <w:r>
        <w:fldChar w:fldCharType="end"/>
      </w:r>
    </w:p>
    <w:p w14:paraId="20F56421" w14:textId="7D03C5A1"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12.1.1.3.2.1.2</w:t>
      </w:r>
      <w:r>
        <w:rPr>
          <w:rFonts w:asciiTheme="minorHAnsi" w:eastAsiaTheme="minorEastAsia" w:hAnsiTheme="minorHAnsi" w:cstheme="minorBidi"/>
          <w:kern w:val="2"/>
          <w:sz w:val="24"/>
          <w:szCs w:val="24"/>
          <w14:ligatures w14:val="standardContextual"/>
        </w:rPr>
        <w:tab/>
      </w:r>
      <w:r>
        <w:rPr>
          <w:lang w:eastAsia="zh-CN"/>
        </w:rPr>
        <w:t>URI</w:t>
      </w:r>
      <w:r>
        <w:tab/>
      </w:r>
      <w:r>
        <w:fldChar w:fldCharType="begin" w:fldLock="1"/>
      </w:r>
      <w:r>
        <w:instrText xml:space="preserve"> PAGEREF _Toc212632098 \h </w:instrText>
      </w:r>
      <w:r>
        <w:fldChar w:fldCharType="separate"/>
      </w:r>
      <w:r>
        <w:t>71</w:t>
      </w:r>
      <w:r>
        <w:fldChar w:fldCharType="end"/>
      </w:r>
    </w:p>
    <w:p w14:paraId="010F103F" w14:textId="65D90453"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12.1.1.3.2.1.3</w:t>
      </w:r>
      <w:r>
        <w:rPr>
          <w:rFonts w:asciiTheme="minorHAnsi" w:eastAsiaTheme="minorEastAsia" w:hAnsiTheme="minorHAnsi" w:cstheme="minorBidi"/>
          <w:kern w:val="2"/>
          <w:sz w:val="24"/>
          <w:szCs w:val="24"/>
          <w14:ligatures w14:val="standardContextual"/>
        </w:rPr>
        <w:tab/>
      </w:r>
      <w:r>
        <w:rPr>
          <w:lang w:eastAsia="zh-CN"/>
        </w:rPr>
        <w:t>HTTP methods</w:t>
      </w:r>
      <w:r>
        <w:tab/>
      </w:r>
      <w:r>
        <w:fldChar w:fldCharType="begin" w:fldLock="1"/>
      </w:r>
      <w:r>
        <w:instrText xml:space="preserve"> PAGEREF _Toc212632099 \h </w:instrText>
      </w:r>
      <w:r>
        <w:fldChar w:fldCharType="separate"/>
      </w:r>
      <w:r>
        <w:t>71</w:t>
      </w:r>
      <w:r>
        <w:fldChar w:fldCharType="end"/>
      </w:r>
    </w:p>
    <w:p w14:paraId="39EEF497" w14:textId="62288D12" w:rsidR="00353360" w:rsidRDefault="00353360">
      <w:pPr>
        <w:pStyle w:val="TOC6"/>
        <w:rPr>
          <w:rFonts w:asciiTheme="minorHAnsi" w:eastAsiaTheme="minorEastAsia" w:hAnsiTheme="minorHAnsi" w:cstheme="minorBidi"/>
          <w:kern w:val="2"/>
          <w:sz w:val="24"/>
          <w:szCs w:val="24"/>
          <w14:ligatures w14:val="standardContextual"/>
        </w:rPr>
      </w:pPr>
      <w:r>
        <w:t>12.1.1.3.2.</w:t>
      </w:r>
      <w:r>
        <w:rPr>
          <w:lang w:eastAsia="zh-CN"/>
        </w:rPr>
        <w:t>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_Toc212632100 \h </w:instrText>
      </w:r>
      <w:r>
        <w:fldChar w:fldCharType="separate"/>
      </w:r>
      <w:r>
        <w:t>73</w:t>
      </w:r>
      <w:r>
        <w:fldChar w:fldCharType="end"/>
      </w:r>
    </w:p>
    <w:p w14:paraId="1F2A0513" w14:textId="7478C066" w:rsidR="00353360" w:rsidRDefault="00353360">
      <w:pPr>
        <w:pStyle w:val="TOC6"/>
        <w:rPr>
          <w:rFonts w:asciiTheme="minorHAnsi" w:eastAsiaTheme="minorEastAsia" w:hAnsiTheme="minorHAnsi" w:cstheme="minorBidi"/>
          <w:kern w:val="2"/>
          <w:sz w:val="24"/>
          <w:szCs w:val="24"/>
          <w14:ligatures w14:val="standardContextual"/>
        </w:rPr>
      </w:pPr>
      <w:r>
        <w:t>12.1.1.3.2.</w:t>
      </w:r>
      <w:r>
        <w:rPr>
          <w:lang w:eastAsia="zh-CN"/>
        </w:rPr>
        <w:t>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_Toc212632101 \h </w:instrText>
      </w:r>
      <w:r>
        <w:fldChar w:fldCharType="separate"/>
      </w:r>
      <w:r>
        <w:t>73</w:t>
      </w:r>
      <w:r>
        <w:fldChar w:fldCharType="end"/>
      </w:r>
    </w:p>
    <w:p w14:paraId="2A115C08" w14:textId="7C77C0B0"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12.1.1.3.2.4</w:t>
      </w:r>
      <w:r>
        <w:rPr>
          <w:rFonts w:asciiTheme="minorHAnsi" w:eastAsiaTheme="minorEastAsia" w:hAnsiTheme="minorHAnsi" w:cstheme="minorBidi"/>
          <w:kern w:val="2"/>
          <w:sz w:val="24"/>
          <w:szCs w:val="24"/>
          <w14:ligatures w14:val="standardContextual"/>
        </w:rPr>
        <w:tab/>
      </w:r>
      <w:r>
        <w:rPr>
          <w:lang w:eastAsia="zh-CN"/>
        </w:rPr>
        <w:t xml:space="preserve">Resource </w:t>
      </w:r>
      <w:r>
        <w:t>"{</w:t>
      </w:r>
      <w:r>
        <w:rPr>
          <w:lang w:eastAsia="zh-CN"/>
        </w:rPr>
        <w:t>notificationTarget}</w:t>
      </w:r>
      <w:r>
        <w:t>"</w:t>
      </w:r>
      <w:r>
        <w:tab/>
      </w:r>
      <w:r>
        <w:fldChar w:fldCharType="begin" w:fldLock="1"/>
      </w:r>
      <w:r>
        <w:instrText xml:space="preserve"> PAGEREF _Toc212632102 \h </w:instrText>
      </w:r>
      <w:r>
        <w:fldChar w:fldCharType="separate"/>
      </w:r>
      <w:r>
        <w:t>73</w:t>
      </w:r>
      <w:r>
        <w:fldChar w:fldCharType="end"/>
      </w:r>
    </w:p>
    <w:p w14:paraId="7704663C" w14:textId="32660269"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_Toc212632103 \h </w:instrText>
      </w:r>
      <w:r>
        <w:fldChar w:fldCharType="separate"/>
      </w:r>
      <w:r>
        <w:t>73</w:t>
      </w:r>
      <w:r>
        <w:fldChar w:fldCharType="end"/>
      </w:r>
    </w:p>
    <w:p w14:paraId="7ED30900" w14:textId="11C2EE0B"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w:t>
      </w:r>
      <w:r>
        <w:t>.2</w:t>
      </w:r>
      <w:r>
        <w:rPr>
          <w:rFonts w:asciiTheme="minorHAnsi" w:eastAsiaTheme="minorEastAsia" w:hAnsiTheme="minorHAnsi" w:cstheme="minorBidi"/>
          <w:kern w:val="2"/>
          <w:sz w:val="24"/>
          <w:szCs w:val="24"/>
          <w14:ligatures w14:val="standardContextual"/>
        </w:rPr>
        <w:tab/>
      </w:r>
      <w:r>
        <w:t>URI</w:t>
      </w:r>
      <w:r>
        <w:tab/>
      </w:r>
      <w:r>
        <w:fldChar w:fldCharType="begin" w:fldLock="1"/>
      </w:r>
      <w:r>
        <w:instrText xml:space="preserve"> PAGEREF _Toc212632104 \h </w:instrText>
      </w:r>
      <w:r>
        <w:fldChar w:fldCharType="separate"/>
      </w:r>
      <w:r>
        <w:t>73</w:t>
      </w:r>
      <w:r>
        <w:fldChar w:fldCharType="end"/>
      </w:r>
    </w:p>
    <w:p w14:paraId="010D32ED" w14:textId="7D489265"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12.1.1.3.2.4</w:t>
      </w:r>
      <w:r>
        <w:t>.3</w:t>
      </w:r>
      <w:r>
        <w:rPr>
          <w:rFonts w:asciiTheme="minorHAnsi" w:eastAsiaTheme="minorEastAsia" w:hAnsiTheme="minorHAnsi" w:cstheme="minorBidi"/>
          <w:kern w:val="2"/>
          <w:sz w:val="24"/>
          <w:szCs w:val="24"/>
          <w14:ligatures w14:val="standardContextual"/>
        </w:rPr>
        <w:tab/>
      </w:r>
      <w:r>
        <w:t>HTTP methods</w:t>
      </w:r>
      <w:r>
        <w:tab/>
      </w:r>
      <w:r>
        <w:fldChar w:fldCharType="begin" w:fldLock="1"/>
      </w:r>
      <w:r>
        <w:instrText xml:space="preserve"> PAGEREF _Toc212632105 \h </w:instrText>
      </w:r>
      <w:r>
        <w:fldChar w:fldCharType="separate"/>
      </w:r>
      <w:r>
        <w:t>73</w:t>
      </w:r>
      <w:r>
        <w:fldChar w:fldCharType="end"/>
      </w:r>
    </w:p>
    <w:p w14:paraId="72674D31" w14:textId="7FDF2E74" w:rsidR="00353360" w:rsidRDefault="00353360">
      <w:pPr>
        <w:pStyle w:val="TOC6"/>
        <w:rPr>
          <w:rFonts w:asciiTheme="minorHAnsi" w:eastAsiaTheme="minorEastAsia" w:hAnsiTheme="minorHAnsi" w:cstheme="minorBidi"/>
          <w:kern w:val="2"/>
          <w:sz w:val="24"/>
          <w:szCs w:val="24"/>
          <w14:ligatures w14:val="standardContextual"/>
        </w:rPr>
      </w:pPr>
      <w:r>
        <w:t>12.1.1.3.2.5</w:t>
      </w:r>
      <w:r>
        <w:rPr>
          <w:rFonts w:asciiTheme="minorHAnsi" w:eastAsiaTheme="minorEastAsia" w:hAnsiTheme="minorHAnsi" w:cstheme="minorBidi"/>
          <w:kern w:val="2"/>
          <w:sz w:val="24"/>
          <w:szCs w:val="24"/>
          <w14:ligatures w14:val="standardContextual"/>
        </w:rPr>
        <w:tab/>
      </w:r>
      <w:r>
        <w:t>Resource "…/{URI-LDN-first-part}"</w:t>
      </w:r>
      <w:r>
        <w:tab/>
      </w:r>
      <w:r>
        <w:fldChar w:fldCharType="begin" w:fldLock="1"/>
      </w:r>
      <w:r>
        <w:instrText xml:space="preserve"> PAGEREF _Toc212632106 \h </w:instrText>
      </w:r>
      <w:r>
        <w:fldChar w:fldCharType="separate"/>
      </w:r>
      <w:r>
        <w:t>74</w:t>
      </w:r>
      <w:r>
        <w:fldChar w:fldCharType="end"/>
      </w:r>
    </w:p>
    <w:p w14:paraId="00093942" w14:textId="7539D5C7"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12.1.1.3.2.5.1</w:t>
      </w:r>
      <w:r>
        <w:rPr>
          <w:rFonts w:asciiTheme="minorHAnsi" w:eastAsiaTheme="minorEastAsia" w:hAnsiTheme="minorHAnsi" w:cstheme="minorBidi"/>
          <w:kern w:val="2"/>
          <w:sz w:val="24"/>
          <w:szCs w:val="24"/>
          <w14:ligatures w14:val="standardContextual"/>
        </w:rPr>
        <w:tab/>
      </w:r>
      <w:r>
        <w:rPr>
          <w:lang w:eastAsia="zh-CN"/>
        </w:rPr>
        <w:t>Description</w:t>
      </w:r>
      <w:r>
        <w:tab/>
      </w:r>
      <w:r>
        <w:fldChar w:fldCharType="begin" w:fldLock="1"/>
      </w:r>
      <w:r>
        <w:instrText xml:space="preserve"> PAGEREF _Toc212632107 \h </w:instrText>
      </w:r>
      <w:r>
        <w:fldChar w:fldCharType="separate"/>
      </w:r>
      <w:r>
        <w:t>74</w:t>
      </w:r>
      <w:r>
        <w:fldChar w:fldCharType="end"/>
      </w:r>
    </w:p>
    <w:p w14:paraId="7CE63991" w14:textId="7CA2FF88"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12.1.1.3.2.5.2</w:t>
      </w:r>
      <w:r>
        <w:rPr>
          <w:rFonts w:asciiTheme="minorHAnsi" w:eastAsiaTheme="minorEastAsia" w:hAnsiTheme="minorHAnsi" w:cstheme="minorBidi"/>
          <w:kern w:val="2"/>
          <w:sz w:val="24"/>
          <w:szCs w:val="24"/>
          <w14:ligatures w14:val="standardContextual"/>
        </w:rPr>
        <w:tab/>
      </w:r>
      <w:r>
        <w:rPr>
          <w:lang w:eastAsia="zh-CN"/>
        </w:rPr>
        <w:t>URI</w:t>
      </w:r>
      <w:r>
        <w:tab/>
      </w:r>
      <w:r>
        <w:fldChar w:fldCharType="begin" w:fldLock="1"/>
      </w:r>
      <w:r>
        <w:instrText xml:space="preserve"> PAGEREF _Toc212632108 \h </w:instrText>
      </w:r>
      <w:r>
        <w:fldChar w:fldCharType="separate"/>
      </w:r>
      <w:r>
        <w:t>74</w:t>
      </w:r>
      <w:r>
        <w:fldChar w:fldCharType="end"/>
      </w:r>
    </w:p>
    <w:p w14:paraId="273B7068" w14:textId="5EE1BB3E"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12.1.1.3.2.5.3</w:t>
      </w:r>
      <w:r>
        <w:rPr>
          <w:rFonts w:asciiTheme="minorHAnsi" w:eastAsiaTheme="minorEastAsia" w:hAnsiTheme="minorHAnsi" w:cstheme="minorBidi"/>
          <w:kern w:val="2"/>
          <w:sz w:val="24"/>
          <w:szCs w:val="24"/>
          <w14:ligatures w14:val="standardContextual"/>
        </w:rPr>
        <w:tab/>
      </w:r>
      <w:r>
        <w:rPr>
          <w:lang w:eastAsia="zh-CN"/>
        </w:rPr>
        <w:t>HTTP methods</w:t>
      </w:r>
      <w:r>
        <w:tab/>
      </w:r>
      <w:r>
        <w:fldChar w:fldCharType="begin" w:fldLock="1"/>
      </w:r>
      <w:r>
        <w:instrText xml:space="preserve"> PAGEREF _Toc212632109 \h </w:instrText>
      </w:r>
      <w:r>
        <w:fldChar w:fldCharType="separate"/>
      </w:r>
      <w:r>
        <w:t>74</w:t>
      </w:r>
      <w:r>
        <w:fldChar w:fldCharType="end"/>
      </w:r>
    </w:p>
    <w:p w14:paraId="2E54094B" w14:textId="66D14811" w:rsidR="00353360" w:rsidRDefault="00353360">
      <w:pPr>
        <w:pStyle w:val="TOC4"/>
        <w:rPr>
          <w:rFonts w:asciiTheme="minorHAnsi" w:eastAsiaTheme="minorEastAsia" w:hAnsiTheme="minorHAnsi" w:cstheme="minorBidi"/>
          <w:kern w:val="2"/>
          <w:sz w:val="24"/>
          <w:szCs w:val="24"/>
          <w14:ligatures w14:val="standardContextual"/>
        </w:rPr>
      </w:pPr>
      <w:r>
        <w:t>12.1.1.4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_Toc212632110 \h </w:instrText>
      </w:r>
      <w:r>
        <w:fldChar w:fldCharType="separate"/>
      </w:r>
      <w:r>
        <w:t>75</w:t>
      </w:r>
      <w:r>
        <w:fldChar w:fldCharType="end"/>
      </w:r>
    </w:p>
    <w:p w14:paraId="68F54EF8" w14:textId="31173507" w:rsidR="00353360" w:rsidRDefault="00353360">
      <w:pPr>
        <w:pStyle w:val="TOC5"/>
        <w:rPr>
          <w:rFonts w:asciiTheme="minorHAnsi" w:eastAsiaTheme="minorEastAsia" w:hAnsiTheme="minorHAnsi" w:cstheme="minorBidi"/>
          <w:kern w:val="2"/>
          <w:sz w:val="24"/>
          <w:szCs w:val="24"/>
          <w14:ligatures w14:val="standardContextual"/>
        </w:rPr>
      </w:pPr>
      <w:r>
        <w:t>12.1.1.4.1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_Toc212632111 \h </w:instrText>
      </w:r>
      <w:r>
        <w:fldChar w:fldCharType="separate"/>
      </w:r>
      <w:r>
        <w:t>75</w:t>
      </w:r>
      <w:r>
        <w:fldChar w:fldCharType="end"/>
      </w:r>
    </w:p>
    <w:p w14:paraId="25E3804C" w14:textId="33F3F6D3" w:rsidR="00353360" w:rsidRDefault="00353360">
      <w:pPr>
        <w:pStyle w:val="TOC5"/>
        <w:rPr>
          <w:rFonts w:asciiTheme="minorHAnsi" w:eastAsiaTheme="minorEastAsia" w:hAnsiTheme="minorHAnsi" w:cstheme="minorBidi"/>
          <w:kern w:val="2"/>
          <w:sz w:val="24"/>
          <w:szCs w:val="24"/>
          <w14:ligatures w14:val="standardContextual"/>
        </w:rPr>
      </w:pPr>
      <w:r>
        <w:t>12.1.1.4.1a</w:t>
      </w:r>
      <w:r>
        <w:rPr>
          <w:rFonts w:asciiTheme="minorHAnsi" w:eastAsiaTheme="minorEastAsia" w:hAnsiTheme="minorHAnsi" w:cstheme="minorBidi"/>
          <w:kern w:val="2"/>
          <w:sz w:val="24"/>
          <w:szCs w:val="24"/>
          <w14:ligatures w14:val="standardContextual"/>
        </w:rPr>
        <w:tab/>
      </w:r>
      <w:r>
        <w:t>Structured data types</w:t>
      </w:r>
      <w:r>
        <w:tab/>
      </w:r>
      <w:r>
        <w:fldChar w:fldCharType="begin" w:fldLock="1"/>
      </w:r>
      <w:r>
        <w:instrText xml:space="preserve"> PAGEREF _Toc212632112 \h </w:instrText>
      </w:r>
      <w:r>
        <w:fldChar w:fldCharType="separate"/>
      </w:r>
      <w:r>
        <w:t>76</w:t>
      </w:r>
      <w:r>
        <w:fldChar w:fldCharType="end"/>
      </w:r>
    </w:p>
    <w:p w14:paraId="23BDB549" w14:textId="01677DC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12.1.1.4.1a.1</w:t>
      </w:r>
      <w:r>
        <w:rPr>
          <w:rFonts w:asciiTheme="minorHAnsi" w:eastAsiaTheme="minorEastAsia" w:hAnsiTheme="minorHAnsi" w:cstheme="minorBidi"/>
          <w:kern w:val="2"/>
          <w:sz w:val="24"/>
          <w:szCs w:val="24"/>
          <w14:ligatures w14:val="standardContextual"/>
        </w:rPr>
        <w:tab/>
      </w:r>
      <w:r>
        <w:t>Type Resource</w:t>
      </w:r>
      <w:r>
        <w:tab/>
      </w:r>
      <w:r>
        <w:fldChar w:fldCharType="begin" w:fldLock="1"/>
      </w:r>
      <w:r>
        <w:instrText xml:space="preserve"> PAGEREF _Toc212632113 \h </w:instrText>
      </w:r>
      <w:r>
        <w:fldChar w:fldCharType="separate"/>
      </w:r>
      <w:r>
        <w:t>76</w:t>
      </w:r>
      <w:r>
        <w:fldChar w:fldCharType="end"/>
      </w:r>
    </w:p>
    <w:p w14:paraId="3FE0648C" w14:textId="3AEE6684"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12.1.1.4.1a.2</w:t>
      </w:r>
      <w:r>
        <w:rPr>
          <w:rFonts w:asciiTheme="minorHAnsi" w:eastAsiaTheme="minorEastAsia" w:hAnsiTheme="minorHAnsi" w:cstheme="minorBidi"/>
          <w:kern w:val="2"/>
          <w:sz w:val="24"/>
          <w:szCs w:val="24"/>
          <w14:ligatures w14:val="standardContextual"/>
        </w:rPr>
        <w:tab/>
      </w:r>
      <w:r>
        <w:rPr>
          <w:lang w:eastAsia="zh-CN"/>
        </w:rPr>
        <w:t>Type Scope</w:t>
      </w:r>
      <w:r>
        <w:tab/>
      </w:r>
      <w:r>
        <w:fldChar w:fldCharType="begin" w:fldLock="1"/>
      </w:r>
      <w:r>
        <w:instrText xml:space="preserve"> PAGEREF _Toc212632114 \h </w:instrText>
      </w:r>
      <w:r>
        <w:fldChar w:fldCharType="separate"/>
      </w:r>
      <w:r>
        <w:t>76</w:t>
      </w:r>
      <w:r>
        <w:fldChar w:fldCharType="end"/>
      </w:r>
    </w:p>
    <w:p w14:paraId="1E7E1D16" w14:textId="2B14F6B3"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12.1.1.4.1a.3</w:t>
      </w:r>
      <w:r>
        <w:rPr>
          <w:rFonts w:asciiTheme="minorHAnsi" w:eastAsiaTheme="minorEastAsia" w:hAnsiTheme="minorHAnsi" w:cstheme="minorBidi"/>
          <w:kern w:val="2"/>
          <w:sz w:val="24"/>
          <w:szCs w:val="24"/>
          <w14:ligatures w14:val="standardContextual"/>
        </w:rPr>
        <w:tab/>
      </w:r>
      <w:r>
        <w:rPr>
          <w:lang w:eastAsia="zh-CN"/>
        </w:rPr>
        <w:t xml:space="preserve">Type </w:t>
      </w:r>
      <w:r>
        <w:t>CorrelatedNotification</w:t>
      </w:r>
      <w:r>
        <w:tab/>
      </w:r>
      <w:r>
        <w:fldChar w:fldCharType="begin" w:fldLock="1"/>
      </w:r>
      <w:r>
        <w:instrText xml:space="preserve"> PAGEREF _Toc212632115 \h </w:instrText>
      </w:r>
      <w:r>
        <w:fldChar w:fldCharType="separate"/>
      </w:r>
      <w:r>
        <w:t>76</w:t>
      </w:r>
      <w:r>
        <w:fldChar w:fldCharType="end"/>
      </w:r>
    </w:p>
    <w:p w14:paraId="672EA0BE" w14:textId="31F6868C" w:rsidR="00353360" w:rsidRDefault="00353360">
      <w:pPr>
        <w:pStyle w:val="TOC6"/>
        <w:rPr>
          <w:rFonts w:asciiTheme="minorHAnsi" w:eastAsiaTheme="minorEastAsia" w:hAnsiTheme="minorHAnsi" w:cstheme="minorBidi"/>
          <w:kern w:val="2"/>
          <w:sz w:val="24"/>
          <w:szCs w:val="24"/>
          <w14:ligatures w14:val="standardContextual"/>
        </w:rPr>
      </w:pPr>
      <w:r w:rsidRPr="00F37493">
        <w:rPr>
          <w:lang w:val="en-US" w:eastAsia="zh-CN"/>
        </w:rPr>
        <w:t>12.1.1.4.1a.4</w:t>
      </w:r>
      <w:r>
        <w:rPr>
          <w:rFonts w:asciiTheme="minorHAnsi" w:eastAsiaTheme="minorEastAsia" w:hAnsiTheme="minorHAnsi" w:cstheme="minorBidi"/>
          <w:kern w:val="2"/>
          <w:sz w:val="24"/>
          <w:szCs w:val="24"/>
          <w14:ligatures w14:val="standardContextual"/>
        </w:rPr>
        <w:tab/>
      </w:r>
      <w:r w:rsidRPr="00F37493">
        <w:rPr>
          <w:lang w:val="en-US"/>
        </w:rPr>
        <w:t>Type MoiChange</w:t>
      </w:r>
      <w:r>
        <w:tab/>
      </w:r>
      <w:r>
        <w:fldChar w:fldCharType="begin" w:fldLock="1"/>
      </w:r>
      <w:r>
        <w:instrText xml:space="preserve"> PAGEREF _Toc212632116 \h </w:instrText>
      </w:r>
      <w:r>
        <w:fldChar w:fldCharType="separate"/>
      </w:r>
      <w:r>
        <w:t>77</w:t>
      </w:r>
      <w:r>
        <w:fldChar w:fldCharType="end"/>
      </w:r>
    </w:p>
    <w:p w14:paraId="02D98B5E" w14:textId="30476BA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12.1.1.4.1a.5</w:t>
      </w:r>
      <w:r>
        <w:rPr>
          <w:rFonts w:asciiTheme="minorHAnsi" w:eastAsiaTheme="minorEastAsia" w:hAnsiTheme="minorHAnsi" w:cstheme="minorBidi"/>
          <w:kern w:val="2"/>
          <w:sz w:val="24"/>
          <w:szCs w:val="24"/>
          <w14:ligatures w14:val="standardContextual"/>
        </w:rPr>
        <w:tab/>
      </w:r>
      <w:r>
        <w:rPr>
          <w:lang w:eastAsia="zh-CN"/>
        </w:rPr>
        <w:t>Type NotifyMoiCreation</w:t>
      </w:r>
      <w:r>
        <w:tab/>
      </w:r>
      <w:r>
        <w:fldChar w:fldCharType="begin" w:fldLock="1"/>
      </w:r>
      <w:r>
        <w:instrText xml:space="preserve"> PAGEREF _Toc212632117 \h </w:instrText>
      </w:r>
      <w:r>
        <w:fldChar w:fldCharType="separate"/>
      </w:r>
      <w:r>
        <w:t>81</w:t>
      </w:r>
      <w:r>
        <w:fldChar w:fldCharType="end"/>
      </w:r>
    </w:p>
    <w:p w14:paraId="6EC44FAA" w14:textId="6FE94CD1"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12.1.1.4.1a.6</w:t>
      </w:r>
      <w:r>
        <w:rPr>
          <w:rFonts w:asciiTheme="minorHAnsi" w:eastAsiaTheme="minorEastAsia" w:hAnsiTheme="minorHAnsi" w:cstheme="minorBidi"/>
          <w:kern w:val="2"/>
          <w:sz w:val="24"/>
          <w:szCs w:val="24"/>
          <w14:ligatures w14:val="standardContextual"/>
        </w:rPr>
        <w:tab/>
      </w:r>
      <w:r>
        <w:rPr>
          <w:lang w:eastAsia="zh-CN"/>
        </w:rPr>
        <w:t>Type NotifyMoiDeletion</w:t>
      </w:r>
      <w:r>
        <w:tab/>
      </w:r>
      <w:r>
        <w:fldChar w:fldCharType="begin" w:fldLock="1"/>
      </w:r>
      <w:r>
        <w:instrText xml:space="preserve"> PAGEREF _Toc212632118 \h </w:instrText>
      </w:r>
      <w:r>
        <w:fldChar w:fldCharType="separate"/>
      </w:r>
      <w:r>
        <w:t>82</w:t>
      </w:r>
      <w:r>
        <w:fldChar w:fldCharType="end"/>
      </w:r>
    </w:p>
    <w:p w14:paraId="7C3127A4" w14:textId="5C8C4626"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12.1.1.4.1a.7</w:t>
      </w:r>
      <w:r>
        <w:rPr>
          <w:rFonts w:asciiTheme="minorHAnsi" w:eastAsiaTheme="minorEastAsia" w:hAnsiTheme="minorHAnsi" w:cstheme="minorBidi"/>
          <w:kern w:val="2"/>
          <w:sz w:val="24"/>
          <w:szCs w:val="24"/>
          <w14:ligatures w14:val="standardContextual"/>
        </w:rPr>
        <w:tab/>
      </w:r>
      <w:r>
        <w:rPr>
          <w:lang w:eastAsia="zh-CN"/>
        </w:rPr>
        <w:t>Type NotifyMoiAttributeValueChanges</w:t>
      </w:r>
      <w:r>
        <w:tab/>
      </w:r>
      <w:r>
        <w:fldChar w:fldCharType="begin" w:fldLock="1"/>
      </w:r>
      <w:r>
        <w:instrText xml:space="preserve"> PAGEREF _Toc212632119 \h </w:instrText>
      </w:r>
      <w:r>
        <w:fldChar w:fldCharType="separate"/>
      </w:r>
      <w:r>
        <w:t>83</w:t>
      </w:r>
      <w:r>
        <w:fldChar w:fldCharType="end"/>
      </w:r>
    </w:p>
    <w:p w14:paraId="04CAAB4E" w14:textId="281B00AC"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12.1.1.4.1a.8</w:t>
      </w:r>
      <w:r>
        <w:rPr>
          <w:rFonts w:asciiTheme="minorHAnsi" w:eastAsiaTheme="minorEastAsia" w:hAnsiTheme="minorHAnsi" w:cstheme="minorBidi"/>
          <w:kern w:val="2"/>
          <w:sz w:val="24"/>
          <w:szCs w:val="24"/>
          <w14:ligatures w14:val="standardContextual"/>
        </w:rPr>
        <w:tab/>
      </w:r>
      <w:r>
        <w:t xml:space="preserve">Type </w:t>
      </w:r>
      <w:r w:rsidRPr="00F37493">
        <w:rPr>
          <w:lang w:val="en-US" w:eastAsia="zh-CN"/>
        </w:rPr>
        <w:t>NotifyMoiChanges</w:t>
      </w:r>
      <w:r>
        <w:tab/>
      </w:r>
      <w:r>
        <w:fldChar w:fldCharType="begin" w:fldLock="1"/>
      </w:r>
      <w:r>
        <w:instrText xml:space="preserve"> PAGEREF _Toc212632120 \h </w:instrText>
      </w:r>
      <w:r>
        <w:fldChar w:fldCharType="separate"/>
      </w:r>
      <w:r>
        <w:t>85</w:t>
      </w:r>
      <w:r>
        <w:fldChar w:fldCharType="end"/>
      </w:r>
    </w:p>
    <w:p w14:paraId="6E1A7206" w14:textId="1CF265E9"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12.1.1.4.1a.9</w:t>
      </w:r>
      <w:r>
        <w:rPr>
          <w:rFonts w:asciiTheme="minorHAnsi" w:eastAsiaTheme="minorEastAsia" w:hAnsiTheme="minorHAnsi" w:cstheme="minorBidi"/>
          <w:kern w:val="2"/>
          <w:sz w:val="24"/>
          <w:szCs w:val="24"/>
          <w14:ligatures w14:val="standardContextual"/>
        </w:rPr>
        <w:tab/>
      </w:r>
      <w:r>
        <w:t xml:space="preserve">Type </w:t>
      </w:r>
      <w:r w:rsidRPr="00F37493">
        <w:rPr>
          <w:lang w:val="en-US" w:eastAsia="zh-CN"/>
        </w:rPr>
        <w:t>PatchItem</w:t>
      </w:r>
      <w:r>
        <w:tab/>
      </w:r>
      <w:r>
        <w:fldChar w:fldCharType="begin" w:fldLock="1"/>
      </w:r>
      <w:r>
        <w:instrText xml:space="preserve"> PAGEREF _Toc212632121 \h </w:instrText>
      </w:r>
      <w:r>
        <w:fldChar w:fldCharType="separate"/>
      </w:r>
      <w:r>
        <w:t>85</w:t>
      </w:r>
      <w:r>
        <w:fldChar w:fldCharType="end"/>
      </w:r>
    </w:p>
    <w:p w14:paraId="07955435" w14:textId="1677CCA7" w:rsidR="00353360" w:rsidRDefault="00353360">
      <w:pPr>
        <w:pStyle w:val="TOC5"/>
        <w:rPr>
          <w:rFonts w:asciiTheme="minorHAnsi" w:eastAsiaTheme="minorEastAsia" w:hAnsiTheme="minorHAnsi" w:cstheme="minorBidi"/>
          <w:kern w:val="2"/>
          <w:sz w:val="24"/>
          <w:szCs w:val="24"/>
          <w14:ligatures w14:val="standardContextual"/>
        </w:rPr>
      </w:pPr>
      <w:r>
        <w:t>12.1.1.4.2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_Toc212632122 \h </w:instrText>
      </w:r>
      <w:r>
        <w:fldChar w:fldCharType="separate"/>
      </w:r>
      <w:r>
        <w:t>86</w:t>
      </w:r>
      <w:r>
        <w:fldChar w:fldCharType="end"/>
      </w:r>
    </w:p>
    <w:p w14:paraId="06CC2AD5" w14:textId="5C756AF2" w:rsidR="00353360" w:rsidRDefault="00353360">
      <w:pPr>
        <w:pStyle w:val="TOC5"/>
        <w:rPr>
          <w:rFonts w:asciiTheme="minorHAnsi" w:eastAsiaTheme="minorEastAsia" w:hAnsiTheme="minorHAnsi" w:cstheme="minorBidi"/>
          <w:kern w:val="2"/>
          <w:sz w:val="24"/>
          <w:szCs w:val="24"/>
          <w14:ligatures w14:val="standardContextual"/>
        </w:rPr>
      </w:pPr>
      <w:r>
        <w:t>12.1.1.4.3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_Toc212632123 \h </w:instrText>
      </w:r>
      <w:r>
        <w:fldChar w:fldCharType="separate"/>
      </w:r>
      <w:r>
        <w:t>86</w:t>
      </w:r>
      <w:r>
        <w:fldChar w:fldCharType="end"/>
      </w:r>
    </w:p>
    <w:p w14:paraId="6193DBFC" w14:textId="26FA7BAC" w:rsidR="00353360" w:rsidRDefault="00353360">
      <w:pPr>
        <w:pStyle w:val="TOC5"/>
        <w:rPr>
          <w:rFonts w:asciiTheme="minorHAnsi" w:eastAsiaTheme="minorEastAsia" w:hAnsiTheme="minorHAnsi" w:cstheme="minorBidi"/>
          <w:kern w:val="2"/>
          <w:sz w:val="24"/>
          <w:szCs w:val="24"/>
          <w14:ligatures w14:val="standardContextual"/>
        </w:rPr>
      </w:pPr>
      <w:r>
        <w:t>12.1.1.4.4</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_Toc212632124 \h </w:instrText>
      </w:r>
      <w:r>
        <w:fldChar w:fldCharType="separate"/>
      </w:r>
      <w:r>
        <w:t>86</w:t>
      </w:r>
      <w:r>
        <w:fldChar w:fldCharType="end"/>
      </w:r>
    </w:p>
    <w:p w14:paraId="006B2BA4" w14:textId="7B840C8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12.1.1.4.4.7</w:t>
      </w:r>
      <w:r>
        <w:rPr>
          <w:rFonts w:asciiTheme="minorHAnsi" w:eastAsiaTheme="minorEastAsia" w:hAnsiTheme="minorHAnsi" w:cstheme="minorBidi"/>
          <w:kern w:val="2"/>
          <w:sz w:val="24"/>
          <w:szCs w:val="24"/>
          <w14:ligatures w14:val="standardContextual"/>
        </w:rPr>
        <w:tab/>
      </w:r>
      <w:r>
        <w:rPr>
          <w:lang w:eastAsia="zh-CN"/>
        </w:rPr>
        <w:t>Enumeration PatchOperation</w:t>
      </w:r>
      <w:r>
        <w:tab/>
      </w:r>
      <w:r>
        <w:fldChar w:fldCharType="begin" w:fldLock="1"/>
      </w:r>
      <w:r>
        <w:instrText xml:space="preserve"> PAGEREF _Toc212632125 \h </w:instrText>
      </w:r>
      <w:r>
        <w:fldChar w:fldCharType="separate"/>
      </w:r>
      <w:r>
        <w:t>87</w:t>
      </w:r>
      <w:r>
        <w:fldChar w:fldCharType="end"/>
      </w:r>
    </w:p>
    <w:p w14:paraId="2A75E4EE" w14:textId="001B78C7" w:rsidR="00353360" w:rsidRDefault="00353360">
      <w:pPr>
        <w:pStyle w:val="TOC3"/>
        <w:rPr>
          <w:rFonts w:asciiTheme="minorHAnsi" w:eastAsiaTheme="minorEastAsia" w:hAnsiTheme="minorHAnsi" w:cstheme="minorBidi"/>
          <w:kern w:val="2"/>
          <w:sz w:val="24"/>
          <w:szCs w:val="24"/>
          <w14:ligatures w14:val="standardContextual"/>
        </w:rPr>
      </w:pPr>
      <w:r>
        <w:t>12.1.2</w:t>
      </w:r>
      <w:r>
        <w:rPr>
          <w:rFonts w:asciiTheme="minorHAnsi" w:eastAsiaTheme="minorEastAsia" w:hAnsiTheme="minorHAnsi" w:cstheme="minorBidi"/>
          <w:kern w:val="2"/>
          <w:sz w:val="24"/>
          <w:szCs w:val="24"/>
          <w14:ligatures w14:val="standardContextual"/>
        </w:rPr>
        <w:tab/>
      </w:r>
      <w:r>
        <w:t>RESTful HTTP-based solution set for integration with ONAP VES API</w:t>
      </w:r>
      <w:r>
        <w:tab/>
      </w:r>
      <w:r>
        <w:fldChar w:fldCharType="begin" w:fldLock="1"/>
      </w:r>
      <w:r>
        <w:instrText xml:space="preserve"> PAGEREF _Toc212632126 \h </w:instrText>
      </w:r>
      <w:r>
        <w:fldChar w:fldCharType="separate"/>
      </w:r>
      <w:r>
        <w:t>87</w:t>
      </w:r>
      <w:r>
        <w:fldChar w:fldCharType="end"/>
      </w:r>
    </w:p>
    <w:p w14:paraId="07DC5AB4" w14:textId="30136E44" w:rsidR="00353360" w:rsidRDefault="00353360">
      <w:pPr>
        <w:pStyle w:val="TOC4"/>
        <w:rPr>
          <w:rFonts w:asciiTheme="minorHAnsi" w:eastAsiaTheme="minorEastAsia" w:hAnsiTheme="minorHAnsi" w:cstheme="minorBidi"/>
          <w:kern w:val="2"/>
          <w:sz w:val="24"/>
          <w:szCs w:val="24"/>
          <w14:ligatures w14:val="standardContextual"/>
        </w:rPr>
      </w:pPr>
      <w:r>
        <w:t>12.1.2.1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_Toc212632127 \h </w:instrText>
      </w:r>
      <w:r>
        <w:fldChar w:fldCharType="separate"/>
      </w:r>
      <w:r>
        <w:t>87</w:t>
      </w:r>
      <w:r>
        <w:fldChar w:fldCharType="end"/>
      </w:r>
    </w:p>
    <w:p w14:paraId="2B905B02" w14:textId="042F2BCE" w:rsidR="00353360" w:rsidRDefault="00353360">
      <w:pPr>
        <w:pStyle w:val="TOC4"/>
        <w:rPr>
          <w:rFonts w:asciiTheme="minorHAnsi" w:eastAsiaTheme="minorEastAsia" w:hAnsiTheme="minorHAnsi" w:cstheme="minorBidi"/>
          <w:kern w:val="2"/>
          <w:sz w:val="24"/>
          <w:szCs w:val="24"/>
          <w14:ligatures w14:val="standardContextual"/>
        </w:rPr>
      </w:pPr>
      <w:r>
        <w:t>12.1.2.2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_Toc212632128 \h </w:instrText>
      </w:r>
      <w:r>
        <w:fldChar w:fldCharType="separate"/>
      </w:r>
      <w:r>
        <w:t>88</w:t>
      </w:r>
      <w:r>
        <w:fldChar w:fldCharType="end"/>
      </w:r>
    </w:p>
    <w:p w14:paraId="5C0032FB" w14:textId="23D08B2F" w:rsidR="00353360" w:rsidRDefault="00353360">
      <w:pPr>
        <w:pStyle w:val="TOC5"/>
        <w:rPr>
          <w:rFonts w:asciiTheme="minorHAnsi" w:eastAsiaTheme="minorEastAsia" w:hAnsiTheme="minorHAnsi" w:cstheme="minorBidi"/>
          <w:kern w:val="2"/>
          <w:sz w:val="24"/>
          <w:szCs w:val="24"/>
          <w14:ligatures w14:val="standardContextual"/>
        </w:rPr>
      </w:pPr>
      <w:r>
        <w:lastRenderedPageBreak/>
        <w:t>12.1.2.2.1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_Toc212632129 \h </w:instrText>
      </w:r>
      <w:r>
        <w:fldChar w:fldCharType="separate"/>
      </w:r>
      <w:r>
        <w:t>88</w:t>
      </w:r>
      <w:r>
        <w:fldChar w:fldCharType="end"/>
      </w:r>
    </w:p>
    <w:p w14:paraId="0EB0A1D0" w14:textId="2B3CCC1E" w:rsidR="00353360" w:rsidRDefault="00353360">
      <w:pPr>
        <w:pStyle w:val="TOC6"/>
        <w:rPr>
          <w:rFonts w:asciiTheme="minorHAnsi" w:eastAsiaTheme="minorEastAsia" w:hAnsiTheme="minorHAnsi" w:cstheme="minorBidi"/>
          <w:kern w:val="2"/>
          <w:sz w:val="24"/>
          <w:szCs w:val="24"/>
          <w14:ligatures w14:val="standardContextual"/>
        </w:rPr>
      </w:pPr>
      <w:r>
        <w:t>12.1.2.2.1.1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_Toc212632130 \h </w:instrText>
      </w:r>
      <w:r>
        <w:fldChar w:fldCharType="separate"/>
      </w:r>
      <w:r>
        <w:t>88</w:t>
      </w:r>
      <w:r>
        <w:fldChar w:fldCharType="end"/>
      </w:r>
    </w:p>
    <w:p w14:paraId="293C6375" w14:textId="0C31D018" w:rsidR="00353360" w:rsidRDefault="00353360">
      <w:pPr>
        <w:pStyle w:val="TOC6"/>
        <w:rPr>
          <w:rFonts w:asciiTheme="minorHAnsi" w:eastAsiaTheme="minorEastAsia" w:hAnsiTheme="minorHAnsi" w:cstheme="minorBidi"/>
          <w:kern w:val="2"/>
          <w:sz w:val="24"/>
          <w:szCs w:val="24"/>
          <w14:ligatures w14:val="standardContextual"/>
        </w:rPr>
      </w:pPr>
      <w:r>
        <w:t>12.1.2.2.1.2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_Toc212632131 \h </w:instrText>
      </w:r>
      <w:r>
        <w:fldChar w:fldCharType="separate"/>
      </w:r>
      <w:r>
        <w:t>88</w:t>
      </w:r>
      <w:r>
        <w:fldChar w:fldCharType="end"/>
      </w:r>
    </w:p>
    <w:p w14:paraId="0CC05081" w14:textId="67725F20" w:rsidR="00353360" w:rsidRDefault="00353360">
      <w:pPr>
        <w:pStyle w:val="TOC5"/>
        <w:rPr>
          <w:rFonts w:asciiTheme="minorHAnsi" w:eastAsiaTheme="minorEastAsia" w:hAnsiTheme="minorHAnsi" w:cstheme="minorBidi"/>
          <w:kern w:val="2"/>
          <w:sz w:val="24"/>
          <w:szCs w:val="24"/>
          <w14:ligatures w14:val="standardContextual"/>
        </w:rPr>
      </w:pPr>
      <w:r>
        <w:t>12.1.2.2.2</w:t>
      </w:r>
      <w:r>
        <w:rPr>
          <w:rFonts w:asciiTheme="minorHAnsi" w:eastAsiaTheme="minorEastAsia" w:hAnsiTheme="minorHAnsi" w:cstheme="minorBidi"/>
          <w:kern w:val="2"/>
          <w:sz w:val="24"/>
          <w:szCs w:val="24"/>
          <w14:ligatures w14:val="standardContextual"/>
        </w:rPr>
        <w:tab/>
      </w:r>
      <w:r>
        <w:t>Notification notifyMOICreation</w:t>
      </w:r>
      <w:r>
        <w:tab/>
      </w:r>
      <w:r>
        <w:fldChar w:fldCharType="begin" w:fldLock="1"/>
      </w:r>
      <w:r>
        <w:instrText xml:space="preserve"> PAGEREF _Toc212632132 \h </w:instrText>
      </w:r>
      <w:r>
        <w:fldChar w:fldCharType="separate"/>
      </w:r>
      <w:r>
        <w:t>88</w:t>
      </w:r>
      <w:r>
        <w:fldChar w:fldCharType="end"/>
      </w:r>
    </w:p>
    <w:p w14:paraId="48DD25E7" w14:textId="19C42598" w:rsidR="00353360" w:rsidRDefault="00353360">
      <w:pPr>
        <w:pStyle w:val="TOC5"/>
        <w:rPr>
          <w:rFonts w:asciiTheme="minorHAnsi" w:eastAsiaTheme="minorEastAsia" w:hAnsiTheme="minorHAnsi" w:cstheme="minorBidi"/>
          <w:kern w:val="2"/>
          <w:sz w:val="24"/>
          <w:szCs w:val="24"/>
          <w14:ligatures w14:val="standardContextual"/>
        </w:rPr>
      </w:pPr>
      <w:r>
        <w:t>12.1.2.2.3</w:t>
      </w:r>
      <w:r>
        <w:rPr>
          <w:rFonts w:asciiTheme="minorHAnsi" w:eastAsiaTheme="minorEastAsia" w:hAnsiTheme="minorHAnsi" w:cstheme="minorBidi"/>
          <w:kern w:val="2"/>
          <w:sz w:val="24"/>
          <w:szCs w:val="24"/>
          <w14:ligatures w14:val="standardContextual"/>
        </w:rPr>
        <w:tab/>
      </w:r>
      <w:r>
        <w:t>Notification notifyMOIDeletion</w:t>
      </w:r>
      <w:r>
        <w:tab/>
      </w:r>
      <w:r>
        <w:fldChar w:fldCharType="begin" w:fldLock="1"/>
      </w:r>
      <w:r>
        <w:instrText xml:space="preserve"> PAGEREF _Toc212632133 \h </w:instrText>
      </w:r>
      <w:r>
        <w:fldChar w:fldCharType="separate"/>
      </w:r>
      <w:r>
        <w:t>88</w:t>
      </w:r>
      <w:r>
        <w:fldChar w:fldCharType="end"/>
      </w:r>
    </w:p>
    <w:p w14:paraId="6703DBDE" w14:textId="61EE8C86" w:rsidR="00353360" w:rsidRDefault="00353360">
      <w:pPr>
        <w:pStyle w:val="TOC5"/>
        <w:rPr>
          <w:rFonts w:asciiTheme="minorHAnsi" w:eastAsiaTheme="minorEastAsia" w:hAnsiTheme="minorHAnsi" w:cstheme="minorBidi"/>
          <w:kern w:val="2"/>
          <w:sz w:val="24"/>
          <w:szCs w:val="24"/>
          <w14:ligatures w14:val="standardContextual"/>
        </w:rPr>
      </w:pPr>
      <w:r>
        <w:t>12.1.2.2.4</w:t>
      </w:r>
      <w:r>
        <w:rPr>
          <w:rFonts w:asciiTheme="minorHAnsi" w:eastAsiaTheme="minorEastAsia" w:hAnsiTheme="minorHAnsi" w:cstheme="minorBidi"/>
          <w:kern w:val="2"/>
          <w:sz w:val="24"/>
          <w:szCs w:val="24"/>
          <w14:ligatures w14:val="standardContextual"/>
        </w:rPr>
        <w:tab/>
      </w:r>
      <w:r>
        <w:t>Notification notifyMOIAttributeValueChange</w:t>
      </w:r>
      <w:r>
        <w:tab/>
      </w:r>
      <w:r>
        <w:fldChar w:fldCharType="begin" w:fldLock="1"/>
      </w:r>
      <w:r>
        <w:instrText xml:space="preserve"> PAGEREF _Toc212632134 \h </w:instrText>
      </w:r>
      <w:r>
        <w:fldChar w:fldCharType="separate"/>
      </w:r>
      <w:r>
        <w:t>88</w:t>
      </w:r>
      <w:r>
        <w:fldChar w:fldCharType="end"/>
      </w:r>
    </w:p>
    <w:p w14:paraId="1A16C265" w14:textId="4F35A070" w:rsidR="00353360" w:rsidRDefault="00353360">
      <w:pPr>
        <w:pStyle w:val="TOC5"/>
        <w:rPr>
          <w:rFonts w:asciiTheme="minorHAnsi" w:eastAsiaTheme="minorEastAsia" w:hAnsiTheme="minorHAnsi" w:cstheme="minorBidi"/>
          <w:kern w:val="2"/>
          <w:sz w:val="24"/>
          <w:szCs w:val="24"/>
          <w14:ligatures w14:val="standardContextual"/>
        </w:rPr>
      </w:pPr>
      <w:r>
        <w:t>12.1.2.2.5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_Toc212632135 \h </w:instrText>
      </w:r>
      <w:r>
        <w:fldChar w:fldCharType="separate"/>
      </w:r>
      <w:r>
        <w:t>88</w:t>
      </w:r>
      <w:r>
        <w:fldChar w:fldCharType="end"/>
      </w:r>
    </w:p>
    <w:p w14:paraId="762C61FF" w14:textId="0170DAA3" w:rsidR="00353360" w:rsidRDefault="00353360">
      <w:pPr>
        <w:pStyle w:val="TOC5"/>
        <w:rPr>
          <w:rFonts w:asciiTheme="minorHAnsi" w:eastAsiaTheme="minorEastAsia" w:hAnsiTheme="minorHAnsi" w:cstheme="minorBidi"/>
          <w:kern w:val="2"/>
          <w:sz w:val="24"/>
          <w:szCs w:val="24"/>
          <w14:ligatures w14:val="standardContextual"/>
        </w:rPr>
      </w:pPr>
      <w:r>
        <w:t>12.1.2.2.6</w:t>
      </w:r>
      <w:r>
        <w:rPr>
          <w:rFonts w:asciiTheme="minorHAnsi" w:eastAsiaTheme="minorEastAsia" w:hAnsiTheme="minorHAnsi" w:cstheme="minorBidi"/>
          <w:kern w:val="2"/>
          <w:sz w:val="24"/>
          <w:szCs w:val="24"/>
          <w14:ligatures w14:val="standardContextual"/>
        </w:rPr>
        <w:tab/>
      </w:r>
      <w:r>
        <w:t>Notification notifyEvent</w:t>
      </w:r>
      <w:r>
        <w:tab/>
      </w:r>
      <w:r>
        <w:fldChar w:fldCharType="begin" w:fldLock="1"/>
      </w:r>
      <w:r>
        <w:instrText xml:space="preserve"> PAGEREF _Toc212632136 \h </w:instrText>
      </w:r>
      <w:r>
        <w:fldChar w:fldCharType="separate"/>
      </w:r>
      <w:r>
        <w:t>88</w:t>
      </w:r>
      <w:r>
        <w:fldChar w:fldCharType="end"/>
      </w:r>
    </w:p>
    <w:p w14:paraId="1FB87484" w14:textId="103F4104" w:rsidR="00353360" w:rsidRDefault="00353360">
      <w:pPr>
        <w:pStyle w:val="TOC4"/>
        <w:rPr>
          <w:rFonts w:asciiTheme="minorHAnsi" w:eastAsiaTheme="minorEastAsia" w:hAnsiTheme="minorHAnsi" w:cstheme="minorBidi"/>
          <w:kern w:val="2"/>
          <w:sz w:val="24"/>
          <w:szCs w:val="24"/>
          <w14:ligatures w14:val="standardContextual"/>
        </w:rPr>
      </w:pPr>
      <w:r>
        <w:t>12.1.2.3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_Toc212632137 \h </w:instrText>
      </w:r>
      <w:r>
        <w:fldChar w:fldCharType="separate"/>
      </w:r>
      <w:r>
        <w:t>88</w:t>
      </w:r>
      <w:r>
        <w:fldChar w:fldCharType="end"/>
      </w:r>
    </w:p>
    <w:p w14:paraId="025AAF9E" w14:textId="5C58BC9B" w:rsidR="00353360" w:rsidRDefault="00353360">
      <w:pPr>
        <w:pStyle w:val="TOC5"/>
        <w:rPr>
          <w:rFonts w:asciiTheme="minorHAnsi" w:eastAsiaTheme="minorEastAsia" w:hAnsiTheme="minorHAnsi" w:cstheme="minorBidi"/>
          <w:kern w:val="2"/>
          <w:sz w:val="24"/>
          <w:szCs w:val="24"/>
          <w14:ligatures w14:val="standardContextual"/>
        </w:rPr>
      </w:pPr>
      <w:r>
        <w:t>12.1.2.3.1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_Toc212632138 \h </w:instrText>
      </w:r>
      <w:r>
        <w:fldChar w:fldCharType="separate"/>
      </w:r>
      <w:r>
        <w:t>88</w:t>
      </w:r>
      <w:r>
        <w:fldChar w:fldCharType="end"/>
      </w:r>
    </w:p>
    <w:p w14:paraId="6C0FF4B2" w14:textId="1BEDB459" w:rsidR="00353360" w:rsidRDefault="00353360">
      <w:pPr>
        <w:pStyle w:val="TOC5"/>
        <w:rPr>
          <w:rFonts w:asciiTheme="minorHAnsi" w:eastAsiaTheme="minorEastAsia" w:hAnsiTheme="minorHAnsi" w:cstheme="minorBidi"/>
          <w:kern w:val="2"/>
          <w:sz w:val="24"/>
          <w:szCs w:val="24"/>
          <w14:ligatures w14:val="standardContextual"/>
        </w:rPr>
      </w:pPr>
      <w:r>
        <w:t>12.1.2.3.2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_Toc212632139 \h </w:instrText>
      </w:r>
      <w:r>
        <w:fldChar w:fldCharType="separate"/>
      </w:r>
      <w:r>
        <w:t>89</w:t>
      </w:r>
      <w:r>
        <w:fldChar w:fldCharType="end"/>
      </w:r>
    </w:p>
    <w:p w14:paraId="3B2B48A1" w14:textId="0AE77412" w:rsidR="00353360" w:rsidRDefault="00353360">
      <w:pPr>
        <w:pStyle w:val="TOC4"/>
        <w:rPr>
          <w:rFonts w:asciiTheme="minorHAnsi" w:eastAsiaTheme="minorEastAsia" w:hAnsiTheme="minorHAnsi" w:cstheme="minorBidi"/>
          <w:kern w:val="2"/>
          <w:sz w:val="24"/>
          <w:szCs w:val="24"/>
          <w14:ligatures w14:val="standardContextual"/>
        </w:rPr>
      </w:pPr>
      <w:r>
        <w:t>12.1.2.4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_Toc212632140 \h </w:instrText>
      </w:r>
      <w:r>
        <w:fldChar w:fldCharType="separate"/>
      </w:r>
      <w:r>
        <w:t>89</w:t>
      </w:r>
      <w:r>
        <w:fldChar w:fldCharType="end"/>
      </w:r>
    </w:p>
    <w:p w14:paraId="068E0B8E" w14:textId="3489743D" w:rsidR="00353360" w:rsidRDefault="00353360">
      <w:pPr>
        <w:pStyle w:val="TOC3"/>
        <w:rPr>
          <w:rFonts w:asciiTheme="minorHAnsi" w:eastAsiaTheme="minorEastAsia" w:hAnsiTheme="minorHAnsi" w:cstheme="minorBidi"/>
          <w:kern w:val="2"/>
          <w:sz w:val="24"/>
          <w:szCs w:val="24"/>
          <w14:ligatures w14:val="standardContextual"/>
        </w:rPr>
      </w:pPr>
      <w:r>
        <w:t>12.1.3</w:t>
      </w:r>
      <w:r>
        <w:rPr>
          <w:rFonts w:asciiTheme="minorHAnsi" w:eastAsiaTheme="minorEastAsia" w:hAnsiTheme="minorHAnsi" w:cstheme="minorBidi"/>
          <w:kern w:val="2"/>
          <w:sz w:val="24"/>
          <w:szCs w:val="24"/>
          <w14:ligatures w14:val="standardContextual"/>
        </w:rPr>
        <w:tab/>
      </w:r>
      <w:r>
        <w:t>YANG/Netconf-based solution set</w:t>
      </w:r>
      <w:r>
        <w:tab/>
      </w:r>
      <w:r>
        <w:fldChar w:fldCharType="begin" w:fldLock="1"/>
      </w:r>
      <w:r>
        <w:instrText xml:space="preserve"> PAGEREF _Toc212632141 \h </w:instrText>
      </w:r>
      <w:r>
        <w:fldChar w:fldCharType="separate"/>
      </w:r>
      <w:r>
        <w:t>89</w:t>
      </w:r>
      <w:r>
        <w:fldChar w:fldCharType="end"/>
      </w:r>
    </w:p>
    <w:p w14:paraId="125DE981" w14:textId="7BB8B265" w:rsidR="00353360" w:rsidRDefault="00353360">
      <w:pPr>
        <w:pStyle w:val="TOC4"/>
        <w:rPr>
          <w:rFonts w:asciiTheme="minorHAnsi" w:eastAsiaTheme="minorEastAsia" w:hAnsiTheme="minorHAnsi" w:cstheme="minorBidi"/>
          <w:kern w:val="2"/>
          <w:sz w:val="24"/>
          <w:szCs w:val="24"/>
          <w14:ligatures w14:val="standardContextual"/>
        </w:rPr>
      </w:pPr>
      <w:r>
        <w:t>12.1.3.1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_Toc212632142 \h </w:instrText>
      </w:r>
      <w:r>
        <w:fldChar w:fldCharType="separate"/>
      </w:r>
      <w:r>
        <w:t>89</w:t>
      </w:r>
      <w:r>
        <w:fldChar w:fldCharType="end"/>
      </w:r>
    </w:p>
    <w:p w14:paraId="37D3C611" w14:textId="6C6E9B21" w:rsidR="00353360" w:rsidRDefault="00353360">
      <w:pPr>
        <w:pStyle w:val="TOC5"/>
        <w:rPr>
          <w:rFonts w:asciiTheme="minorHAnsi" w:eastAsiaTheme="minorEastAsia" w:hAnsiTheme="minorHAnsi" w:cstheme="minorBidi"/>
          <w:kern w:val="2"/>
          <w:sz w:val="24"/>
          <w:szCs w:val="24"/>
          <w14:ligatures w14:val="standardContextual"/>
        </w:rPr>
      </w:pPr>
      <w:r>
        <w:t>12.1.3.1.1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_Toc212632143 \h </w:instrText>
      </w:r>
      <w:r>
        <w:fldChar w:fldCharType="separate"/>
      </w:r>
      <w:r>
        <w:t>89</w:t>
      </w:r>
      <w:r>
        <w:fldChar w:fldCharType="end"/>
      </w:r>
    </w:p>
    <w:p w14:paraId="52624999" w14:textId="087021B6" w:rsidR="00353360" w:rsidRDefault="00353360">
      <w:pPr>
        <w:pStyle w:val="TOC5"/>
        <w:rPr>
          <w:rFonts w:asciiTheme="minorHAnsi" w:eastAsiaTheme="minorEastAsia" w:hAnsiTheme="minorHAnsi" w:cstheme="minorBidi"/>
          <w:kern w:val="2"/>
          <w:sz w:val="24"/>
          <w:szCs w:val="24"/>
          <w14:ligatures w14:val="standardContextual"/>
        </w:rPr>
      </w:pPr>
      <w:r>
        <w:t>12.1.3.1.2</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createMOI</w:t>
      </w:r>
      <w:r>
        <w:tab/>
      </w:r>
      <w:r>
        <w:fldChar w:fldCharType="begin" w:fldLock="1"/>
      </w:r>
      <w:r>
        <w:instrText xml:space="preserve"> PAGEREF _Toc212632144 \h </w:instrText>
      </w:r>
      <w:r>
        <w:fldChar w:fldCharType="separate"/>
      </w:r>
      <w:r>
        <w:t>89</w:t>
      </w:r>
      <w:r>
        <w:fldChar w:fldCharType="end"/>
      </w:r>
    </w:p>
    <w:p w14:paraId="1FAE611B" w14:textId="6D7668DD" w:rsidR="00353360" w:rsidRDefault="00353360">
      <w:pPr>
        <w:pStyle w:val="TOC5"/>
        <w:rPr>
          <w:rFonts w:asciiTheme="minorHAnsi" w:eastAsiaTheme="minorEastAsia" w:hAnsiTheme="minorHAnsi" w:cstheme="minorBidi"/>
          <w:kern w:val="2"/>
          <w:sz w:val="24"/>
          <w:szCs w:val="24"/>
          <w14:ligatures w14:val="standardContextual"/>
        </w:rPr>
      </w:pPr>
      <w:r>
        <w:t>12.1.3.1.3</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getMOIAttributes</w:t>
      </w:r>
      <w:r>
        <w:tab/>
      </w:r>
      <w:r>
        <w:fldChar w:fldCharType="begin" w:fldLock="1"/>
      </w:r>
      <w:r>
        <w:instrText xml:space="preserve"> PAGEREF _Toc212632145 \h </w:instrText>
      </w:r>
      <w:r>
        <w:fldChar w:fldCharType="separate"/>
      </w:r>
      <w:r>
        <w:t>90</w:t>
      </w:r>
      <w:r>
        <w:fldChar w:fldCharType="end"/>
      </w:r>
    </w:p>
    <w:p w14:paraId="7FCFF935" w14:textId="479E4089" w:rsidR="00353360" w:rsidRDefault="00353360">
      <w:pPr>
        <w:pStyle w:val="TOC5"/>
        <w:rPr>
          <w:rFonts w:asciiTheme="minorHAnsi" w:eastAsiaTheme="minorEastAsia" w:hAnsiTheme="minorHAnsi" w:cstheme="minorBidi"/>
          <w:kern w:val="2"/>
          <w:sz w:val="24"/>
          <w:szCs w:val="24"/>
          <w14:ligatures w14:val="standardContextual"/>
        </w:rPr>
      </w:pPr>
      <w:r>
        <w:t>12.1.3.1.4</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modifyMOIAttributes</w:t>
      </w:r>
      <w:r>
        <w:tab/>
      </w:r>
      <w:r>
        <w:fldChar w:fldCharType="begin" w:fldLock="1"/>
      </w:r>
      <w:r>
        <w:instrText xml:space="preserve"> PAGEREF _Toc212632146 \h </w:instrText>
      </w:r>
      <w:r>
        <w:fldChar w:fldCharType="separate"/>
      </w:r>
      <w:r>
        <w:t>93</w:t>
      </w:r>
      <w:r>
        <w:fldChar w:fldCharType="end"/>
      </w:r>
    </w:p>
    <w:p w14:paraId="6898737E" w14:textId="39C63F61" w:rsidR="00353360" w:rsidRDefault="00353360">
      <w:pPr>
        <w:pStyle w:val="TOC5"/>
        <w:rPr>
          <w:rFonts w:asciiTheme="minorHAnsi" w:eastAsiaTheme="minorEastAsia" w:hAnsiTheme="minorHAnsi" w:cstheme="minorBidi"/>
          <w:kern w:val="2"/>
          <w:sz w:val="24"/>
          <w:szCs w:val="24"/>
          <w14:ligatures w14:val="standardContextual"/>
        </w:rPr>
      </w:pPr>
      <w:r>
        <w:t>12.1.3.1.4a</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changeMOIs</w:t>
      </w:r>
      <w:r>
        <w:tab/>
      </w:r>
      <w:r>
        <w:fldChar w:fldCharType="begin" w:fldLock="1"/>
      </w:r>
      <w:r>
        <w:instrText xml:space="preserve"> PAGEREF _Toc212632147 \h </w:instrText>
      </w:r>
      <w:r>
        <w:fldChar w:fldCharType="separate"/>
      </w:r>
      <w:r>
        <w:t>94</w:t>
      </w:r>
      <w:r>
        <w:fldChar w:fldCharType="end"/>
      </w:r>
    </w:p>
    <w:p w14:paraId="3B9391C0" w14:textId="40A56A81" w:rsidR="00353360" w:rsidRDefault="00353360">
      <w:pPr>
        <w:pStyle w:val="TOC5"/>
        <w:rPr>
          <w:rFonts w:asciiTheme="minorHAnsi" w:eastAsiaTheme="minorEastAsia" w:hAnsiTheme="minorHAnsi" w:cstheme="minorBidi"/>
          <w:kern w:val="2"/>
          <w:sz w:val="24"/>
          <w:szCs w:val="24"/>
          <w14:ligatures w14:val="standardContextual"/>
        </w:rPr>
      </w:pPr>
      <w:r>
        <w:t>12.1.3.1.5</w:t>
      </w:r>
      <w:r>
        <w:rPr>
          <w:rFonts w:asciiTheme="minorHAnsi" w:eastAsiaTheme="minorEastAsia" w:hAnsiTheme="minorHAnsi" w:cstheme="minorBidi"/>
          <w:kern w:val="2"/>
          <w:sz w:val="24"/>
          <w:szCs w:val="24"/>
          <w14:ligatures w14:val="standardContextual"/>
        </w:rPr>
        <w:tab/>
      </w:r>
      <w:r>
        <w:t xml:space="preserve">Operation </w:t>
      </w:r>
      <w:r w:rsidRPr="00F37493">
        <w:rPr>
          <w:rFonts w:ascii="Courier New" w:hAnsi="Courier New" w:cs="Courier New"/>
        </w:rPr>
        <w:t>deleteMOI</w:t>
      </w:r>
      <w:r>
        <w:tab/>
      </w:r>
      <w:r>
        <w:fldChar w:fldCharType="begin" w:fldLock="1"/>
      </w:r>
      <w:r>
        <w:instrText xml:space="preserve"> PAGEREF _Toc212632148 \h </w:instrText>
      </w:r>
      <w:r>
        <w:fldChar w:fldCharType="separate"/>
      </w:r>
      <w:r>
        <w:t>95</w:t>
      </w:r>
      <w:r>
        <w:fldChar w:fldCharType="end"/>
      </w:r>
    </w:p>
    <w:p w14:paraId="274B3896" w14:textId="33E5BA07" w:rsidR="00353360" w:rsidRDefault="00353360">
      <w:pPr>
        <w:pStyle w:val="TOC4"/>
        <w:rPr>
          <w:rFonts w:asciiTheme="minorHAnsi" w:eastAsiaTheme="minorEastAsia" w:hAnsiTheme="minorHAnsi" w:cstheme="minorBidi"/>
          <w:kern w:val="2"/>
          <w:sz w:val="24"/>
          <w:szCs w:val="24"/>
          <w14:ligatures w14:val="standardContextual"/>
        </w:rPr>
      </w:pPr>
      <w:r>
        <w:t>12.1.3.2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_Toc212632149 \h </w:instrText>
      </w:r>
      <w:r>
        <w:fldChar w:fldCharType="separate"/>
      </w:r>
      <w:r>
        <w:t>96</w:t>
      </w:r>
      <w:r>
        <w:fldChar w:fldCharType="end"/>
      </w:r>
    </w:p>
    <w:p w14:paraId="0BC69110" w14:textId="1FBAD0BD" w:rsidR="00353360" w:rsidRDefault="00353360">
      <w:pPr>
        <w:pStyle w:val="TOC5"/>
        <w:rPr>
          <w:rFonts w:asciiTheme="minorHAnsi" w:eastAsiaTheme="minorEastAsia" w:hAnsiTheme="minorHAnsi" w:cstheme="minorBidi"/>
          <w:kern w:val="2"/>
          <w:sz w:val="24"/>
          <w:szCs w:val="24"/>
          <w14:ligatures w14:val="standardContextual"/>
        </w:rPr>
      </w:pPr>
      <w:r>
        <w:t>12.1.3.2.1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_Toc212632150 \h </w:instrText>
      </w:r>
      <w:r>
        <w:fldChar w:fldCharType="separate"/>
      </w:r>
      <w:r>
        <w:t>96</w:t>
      </w:r>
      <w:r>
        <w:fldChar w:fldCharType="end"/>
      </w:r>
    </w:p>
    <w:p w14:paraId="5BB7B9A0" w14:textId="1A44D2E6" w:rsidR="00353360" w:rsidRDefault="00353360">
      <w:pPr>
        <w:pStyle w:val="TOC5"/>
        <w:rPr>
          <w:rFonts w:asciiTheme="minorHAnsi" w:eastAsiaTheme="minorEastAsia" w:hAnsiTheme="minorHAnsi" w:cstheme="minorBidi"/>
          <w:kern w:val="2"/>
          <w:sz w:val="24"/>
          <w:szCs w:val="24"/>
          <w14:ligatures w14:val="standardContextual"/>
        </w:rPr>
      </w:pPr>
      <w:r>
        <w:t>12.1.3.2.5</w:t>
      </w:r>
      <w:r>
        <w:rPr>
          <w:rFonts w:asciiTheme="minorHAnsi" w:eastAsiaTheme="minorEastAsia" w:hAnsiTheme="minorHAnsi" w:cstheme="minorBidi"/>
          <w:kern w:val="2"/>
          <w:sz w:val="24"/>
          <w:szCs w:val="24"/>
          <w14:ligatures w14:val="standardContextual"/>
        </w:rPr>
        <w:tab/>
      </w:r>
      <w:r>
        <w:t>Notification notifyMOIChanges</w:t>
      </w:r>
      <w:r>
        <w:tab/>
      </w:r>
      <w:r>
        <w:fldChar w:fldCharType="begin" w:fldLock="1"/>
      </w:r>
      <w:r>
        <w:instrText xml:space="preserve"> PAGEREF _Toc212632151 \h </w:instrText>
      </w:r>
      <w:r>
        <w:fldChar w:fldCharType="separate"/>
      </w:r>
      <w:r>
        <w:t>97</w:t>
      </w:r>
      <w:r>
        <w:fldChar w:fldCharType="end"/>
      </w:r>
    </w:p>
    <w:p w14:paraId="32590C69" w14:textId="1BF29F8F" w:rsidR="00353360" w:rsidRDefault="00353360">
      <w:pPr>
        <w:pStyle w:val="TOC4"/>
        <w:rPr>
          <w:rFonts w:asciiTheme="minorHAnsi" w:eastAsiaTheme="minorEastAsia" w:hAnsiTheme="minorHAnsi" w:cstheme="minorBidi"/>
          <w:kern w:val="2"/>
          <w:sz w:val="24"/>
          <w:szCs w:val="24"/>
          <w14:ligatures w14:val="standardContextual"/>
        </w:rPr>
      </w:pPr>
      <w:r>
        <w:t>12.1.3.3</w:t>
      </w:r>
      <w:r>
        <w:rPr>
          <w:rFonts w:asciiTheme="minorHAnsi" w:eastAsiaTheme="minorEastAsia" w:hAnsiTheme="minorHAnsi" w:cstheme="minorBidi"/>
          <w:kern w:val="2"/>
          <w:sz w:val="24"/>
          <w:szCs w:val="24"/>
          <w14:ligatures w14:val="standardContextual"/>
        </w:rPr>
        <w:tab/>
      </w:r>
      <w:r>
        <w:t>Netconf Server behavior</w:t>
      </w:r>
      <w:r>
        <w:tab/>
      </w:r>
      <w:r>
        <w:fldChar w:fldCharType="begin" w:fldLock="1"/>
      </w:r>
      <w:r>
        <w:instrText xml:space="preserve"> PAGEREF _Toc212632152 \h </w:instrText>
      </w:r>
      <w:r>
        <w:fldChar w:fldCharType="separate"/>
      </w:r>
      <w:r>
        <w:t>102</w:t>
      </w:r>
      <w:r>
        <w:fldChar w:fldCharType="end"/>
      </w:r>
    </w:p>
    <w:p w14:paraId="1D3DF775" w14:textId="3BA0E05F" w:rsidR="00353360" w:rsidRDefault="00353360">
      <w:pPr>
        <w:pStyle w:val="TOC5"/>
        <w:rPr>
          <w:rFonts w:asciiTheme="minorHAnsi" w:eastAsiaTheme="minorEastAsia" w:hAnsiTheme="minorHAnsi" w:cstheme="minorBidi"/>
          <w:kern w:val="2"/>
          <w:sz w:val="24"/>
          <w:szCs w:val="24"/>
          <w14:ligatures w14:val="standardContextual"/>
        </w:rPr>
      </w:pPr>
      <w:r>
        <w:t>12.1.3.3.1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_Toc212632153 \h </w:instrText>
      </w:r>
      <w:r>
        <w:fldChar w:fldCharType="separate"/>
      </w:r>
      <w:r>
        <w:t>102</w:t>
      </w:r>
      <w:r>
        <w:fldChar w:fldCharType="end"/>
      </w:r>
    </w:p>
    <w:p w14:paraId="6D4AF8C7" w14:textId="2DDA03E8" w:rsidR="00353360" w:rsidRDefault="00353360">
      <w:pPr>
        <w:pStyle w:val="TOC5"/>
        <w:rPr>
          <w:rFonts w:asciiTheme="minorHAnsi" w:eastAsiaTheme="minorEastAsia" w:hAnsiTheme="minorHAnsi" w:cstheme="minorBidi"/>
          <w:kern w:val="2"/>
          <w:sz w:val="24"/>
          <w:szCs w:val="24"/>
          <w14:ligatures w14:val="standardContextual"/>
        </w:rPr>
      </w:pPr>
      <w:r>
        <w:t>12.1.3.3.2</w:t>
      </w:r>
      <w:r>
        <w:rPr>
          <w:rFonts w:asciiTheme="minorHAnsi" w:eastAsiaTheme="minorEastAsia" w:hAnsiTheme="minorHAnsi" w:cstheme="minorBidi"/>
          <w:kern w:val="2"/>
          <w:sz w:val="24"/>
          <w:szCs w:val="24"/>
          <w14:ligatures w14:val="standardContextual"/>
        </w:rPr>
        <w:tab/>
      </w:r>
      <w:r>
        <w:t>Implement IETF RFC 6243: “With-defaults Capability for NETCONF”</w:t>
      </w:r>
      <w:r>
        <w:tab/>
      </w:r>
      <w:r>
        <w:fldChar w:fldCharType="begin" w:fldLock="1"/>
      </w:r>
      <w:r>
        <w:instrText xml:space="preserve"> PAGEREF _Toc212632154 \h </w:instrText>
      </w:r>
      <w:r>
        <w:fldChar w:fldCharType="separate"/>
      </w:r>
      <w:r>
        <w:t>102</w:t>
      </w:r>
      <w:r>
        <w:fldChar w:fldCharType="end"/>
      </w:r>
    </w:p>
    <w:p w14:paraId="7036C9C0" w14:textId="3B8ED674"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12.2</w:t>
      </w:r>
      <w:r>
        <w:rPr>
          <w:rFonts w:asciiTheme="minorHAnsi" w:eastAsiaTheme="minorEastAsia" w:hAnsiTheme="minorHAnsi" w:cstheme="minorBidi"/>
          <w:kern w:val="2"/>
          <w:sz w:val="24"/>
          <w:szCs w:val="24"/>
          <w14:ligatures w14:val="standardContextual"/>
        </w:rPr>
        <w:tab/>
      </w:r>
      <w:r>
        <w:rPr>
          <w:lang w:eastAsia="zh-CN"/>
        </w:rPr>
        <w:t>Void</w:t>
      </w:r>
      <w:r>
        <w:tab/>
      </w:r>
      <w:r>
        <w:fldChar w:fldCharType="begin" w:fldLock="1"/>
      </w:r>
      <w:r>
        <w:instrText xml:space="preserve"> PAGEREF _Toc212632155 \h </w:instrText>
      </w:r>
      <w:r>
        <w:fldChar w:fldCharType="separate"/>
      </w:r>
      <w:r>
        <w:t>102</w:t>
      </w:r>
      <w:r>
        <w:fldChar w:fldCharType="end"/>
      </w:r>
    </w:p>
    <w:p w14:paraId="00E6B47A" w14:textId="55080D5A"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12.3</w:t>
      </w:r>
      <w:r>
        <w:rPr>
          <w:rFonts w:asciiTheme="minorHAnsi" w:eastAsiaTheme="minorEastAsia" w:hAnsiTheme="minorHAnsi" w:cstheme="minorBidi"/>
          <w:kern w:val="2"/>
          <w:sz w:val="24"/>
          <w:szCs w:val="24"/>
          <w14:ligatures w14:val="standardContextual"/>
        </w:rPr>
        <w:tab/>
      </w:r>
      <w:r>
        <w:rPr>
          <w:lang w:eastAsia="zh-CN"/>
        </w:rPr>
        <w:t>Generic performance assurance management service</w:t>
      </w:r>
      <w:r>
        <w:tab/>
      </w:r>
      <w:r>
        <w:fldChar w:fldCharType="begin" w:fldLock="1"/>
      </w:r>
      <w:r>
        <w:instrText xml:space="preserve"> PAGEREF _Toc212632156 \h </w:instrText>
      </w:r>
      <w:r>
        <w:fldChar w:fldCharType="separate"/>
      </w:r>
      <w:r>
        <w:t>102</w:t>
      </w:r>
      <w:r>
        <w:fldChar w:fldCharType="end"/>
      </w:r>
    </w:p>
    <w:p w14:paraId="2DA66B30" w14:textId="4616B8C9" w:rsidR="00353360" w:rsidRDefault="00353360">
      <w:pPr>
        <w:pStyle w:val="TOC3"/>
        <w:rPr>
          <w:rFonts w:asciiTheme="minorHAnsi" w:eastAsiaTheme="minorEastAsia" w:hAnsiTheme="minorHAnsi" w:cstheme="minorBidi"/>
          <w:kern w:val="2"/>
          <w:sz w:val="24"/>
          <w:szCs w:val="24"/>
          <w14:ligatures w14:val="standardContextual"/>
        </w:rPr>
      </w:pPr>
      <w:r>
        <w:t>12.3.1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_Toc212632157 \h </w:instrText>
      </w:r>
      <w:r>
        <w:fldChar w:fldCharType="separate"/>
      </w:r>
      <w:r>
        <w:t>102</w:t>
      </w:r>
      <w:r>
        <w:fldChar w:fldCharType="end"/>
      </w:r>
    </w:p>
    <w:p w14:paraId="646AD31F" w14:textId="6E543018"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12.3.1.1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_Toc212632158 \h </w:instrText>
      </w:r>
      <w:r>
        <w:fldChar w:fldCharType="separate"/>
      </w:r>
      <w:r>
        <w:t>102</w:t>
      </w:r>
      <w:r>
        <w:fldChar w:fldCharType="end"/>
      </w:r>
    </w:p>
    <w:p w14:paraId="71324AED" w14:textId="7C79ACB0"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12.3.1.2</w:t>
      </w:r>
      <w:r>
        <w:rPr>
          <w:rFonts w:asciiTheme="minorHAnsi" w:eastAsiaTheme="minorEastAsia" w:hAnsiTheme="minorHAnsi" w:cstheme="minorBidi"/>
          <w:kern w:val="2"/>
          <w:sz w:val="24"/>
          <w:szCs w:val="24"/>
          <w14:ligatures w14:val="standardContextual"/>
        </w:rPr>
        <w:tab/>
      </w:r>
      <w:r>
        <w:t>Performance threshold monitoring service</w:t>
      </w:r>
      <w:r>
        <w:tab/>
      </w:r>
      <w:r>
        <w:fldChar w:fldCharType="begin" w:fldLock="1"/>
      </w:r>
      <w:r>
        <w:instrText xml:space="preserve"> PAGEREF _Toc212632159 \h </w:instrText>
      </w:r>
      <w:r>
        <w:fldChar w:fldCharType="separate"/>
      </w:r>
      <w:r>
        <w:t>102</w:t>
      </w:r>
      <w:r>
        <w:fldChar w:fldCharType="end"/>
      </w:r>
    </w:p>
    <w:p w14:paraId="31715598" w14:textId="32EAD0FF"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_Toc212632160 \h </w:instrText>
      </w:r>
      <w:r>
        <w:fldChar w:fldCharType="separate"/>
      </w:r>
      <w:r>
        <w:t>102</w:t>
      </w:r>
      <w:r>
        <w:fldChar w:fldCharType="end"/>
      </w:r>
    </w:p>
    <w:p w14:paraId="63ED667B" w14:textId="175255F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_Toc212632161 \h </w:instrText>
      </w:r>
      <w:r>
        <w:fldChar w:fldCharType="separate"/>
      </w:r>
      <w:r>
        <w:t>102</w:t>
      </w:r>
      <w:r>
        <w:fldChar w:fldCharType="end"/>
      </w:r>
    </w:p>
    <w:p w14:paraId="25817AB7" w14:textId="013E4425" w:rsidR="00353360" w:rsidRDefault="00353360">
      <w:pPr>
        <w:pStyle w:val="TOC6"/>
        <w:rPr>
          <w:rFonts w:asciiTheme="minorHAnsi" w:eastAsiaTheme="minorEastAsia" w:hAnsiTheme="minorHAnsi" w:cstheme="minorBidi"/>
          <w:kern w:val="2"/>
          <w:sz w:val="24"/>
          <w:szCs w:val="24"/>
          <w14:ligatures w14:val="standardContextual"/>
        </w:rPr>
      </w:pPr>
      <w:r>
        <w:t>12.3.1.2.2.1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_Toc212632162 \h </w:instrText>
      </w:r>
      <w:r>
        <w:fldChar w:fldCharType="separate"/>
      </w:r>
      <w:r>
        <w:t>102</w:t>
      </w:r>
      <w:r>
        <w:fldChar w:fldCharType="end"/>
      </w:r>
    </w:p>
    <w:p w14:paraId="734D85E2" w14:textId="52448841" w:rsidR="00353360" w:rsidRDefault="00353360">
      <w:pPr>
        <w:pStyle w:val="TOC6"/>
        <w:rPr>
          <w:rFonts w:asciiTheme="minorHAnsi" w:eastAsiaTheme="minorEastAsia" w:hAnsiTheme="minorHAnsi" w:cstheme="minorBidi"/>
          <w:kern w:val="2"/>
          <w:sz w:val="24"/>
          <w:szCs w:val="24"/>
          <w14:ligatures w14:val="standardContextual"/>
        </w:rPr>
      </w:pPr>
      <w:r>
        <w:t>12.3.1.2.2.2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notifyThresholdCrossing</w:t>
      </w:r>
      <w:r>
        <w:tab/>
      </w:r>
      <w:r>
        <w:fldChar w:fldCharType="begin" w:fldLock="1"/>
      </w:r>
      <w:r>
        <w:instrText xml:space="preserve"> PAGEREF _Toc212632163 \h </w:instrText>
      </w:r>
      <w:r>
        <w:fldChar w:fldCharType="separate"/>
      </w:r>
      <w:r>
        <w:t>102</w:t>
      </w:r>
      <w:r>
        <w:fldChar w:fldCharType="end"/>
      </w:r>
    </w:p>
    <w:p w14:paraId="00163347" w14:textId="7466FD2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_Toc212632164 \h </w:instrText>
      </w:r>
      <w:r>
        <w:fldChar w:fldCharType="separate"/>
      </w:r>
      <w:r>
        <w:t>103</w:t>
      </w:r>
      <w:r>
        <w:fldChar w:fldCharType="end"/>
      </w:r>
    </w:p>
    <w:p w14:paraId="6EB9EE27" w14:textId="639C7EEE"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12.3.1.2.3.</w:t>
      </w:r>
      <w:r>
        <w:t>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_Toc212632165 \h </w:instrText>
      </w:r>
      <w:r>
        <w:fldChar w:fldCharType="separate"/>
      </w:r>
      <w:r>
        <w:t>103</w:t>
      </w:r>
      <w:r>
        <w:fldChar w:fldCharType="end"/>
      </w:r>
    </w:p>
    <w:p w14:paraId="6DF23352" w14:textId="70F5D4FA"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12.3.1.2.3.</w:t>
      </w:r>
      <w:r>
        <w:t>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_Toc212632166 \h </w:instrText>
      </w:r>
      <w:r>
        <w:fldChar w:fldCharType="separate"/>
      </w:r>
      <w:r>
        <w:t>103</w:t>
      </w:r>
      <w:r>
        <w:fldChar w:fldCharType="end"/>
      </w:r>
    </w:p>
    <w:p w14:paraId="7FA7C0A7" w14:textId="5360D4B0"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12.3.1.2.3</w:t>
      </w:r>
      <w:r>
        <w:t>.2.1</w:t>
      </w:r>
      <w:r>
        <w:rPr>
          <w:rFonts w:asciiTheme="minorHAnsi" w:eastAsiaTheme="minorEastAsia" w:hAnsiTheme="minorHAnsi" w:cstheme="minorBidi"/>
          <w:kern w:val="2"/>
          <w:sz w:val="24"/>
          <w:szCs w:val="24"/>
          <w14:ligatures w14:val="standardContextual"/>
        </w:rPr>
        <w:tab/>
      </w:r>
      <w:r>
        <w:t>Resource</w:t>
      </w:r>
      <w:r>
        <w:rPr>
          <w:lang w:eastAsia="zh-CN"/>
        </w:rPr>
        <w:t xml:space="preserve"> </w:t>
      </w:r>
      <w:r>
        <w:t>"/</w:t>
      </w:r>
      <w:r>
        <w:rPr>
          <w:lang w:eastAsia="zh-CN"/>
        </w:rPr>
        <w:t>notificationSink</w:t>
      </w:r>
      <w:r>
        <w:t>"</w:t>
      </w:r>
      <w:r>
        <w:tab/>
      </w:r>
      <w:r>
        <w:fldChar w:fldCharType="begin" w:fldLock="1"/>
      </w:r>
      <w:r>
        <w:instrText xml:space="preserve"> PAGEREF _Toc212632167 \h </w:instrText>
      </w:r>
      <w:r>
        <w:fldChar w:fldCharType="separate"/>
      </w:r>
      <w:r>
        <w:t>103</w:t>
      </w:r>
      <w:r>
        <w:fldChar w:fldCharType="end"/>
      </w:r>
    </w:p>
    <w:p w14:paraId="6196CE36" w14:textId="6D30CD05"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12.3.1.2.4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_Toc212632168 \h </w:instrText>
      </w:r>
      <w:r>
        <w:fldChar w:fldCharType="separate"/>
      </w:r>
      <w:r>
        <w:t>104</w:t>
      </w:r>
      <w:r>
        <w:fldChar w:fldCharType="end"/>
      </w:r>
    </w:p>
    <w:p w14:paraId="7171DE15" w14:textId="2C144A92"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_Toc212632169 \h </w:instrText>
      </w:r>
      <w:r>
        <w:fldChar w:fldCharType="separate"/>
      </w:r>
      <w:r>
        <w:t>104</w:t>
      </w:r>
      <w:r>
        <w:fldChar w:fldCharType="end"/>
      </w:r>
    </w:p>
    <w:p w14:paraId="3861BE1F" w14:textId="6ABBD820"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12.3.1.2.4.2</w:t>
      </w:r>
      <w:r>
        <w:rPr>
          <w:rFonts w:asciiTheme="minorHAnsi" w:eastAsiaTheme="minorEastAsia" w:hAnsiTheme="minorHAnsi" w:cstheme="minorBidi"/>
          <w:kern w:val="2"/>
          <w:sz w:val="24"/>
          <w:szCs w:val="24"/>
          <w14:ligatures w14:val="standardContextual"/>
        </w:rPr>
        <w:tab/>
      </w:r>
      <w:r>
        <w:t>Structured</w:t>
      </w:r>
      <w:r>
        <w:rPr>
          <w:lang w:eastAsia="zh-CN"/>
        </w:rPr>
        <w:t xml:space="preserve"> </w:t>
      </w:r>
      <w:r>
        <w:t>data types</w:t>
      </w:r>
      <w:r>
        <w:tab/>
      </w:r>
      <w:r>
        <w:fldChar w:fldCharType="begin" w:fldLock="1"/>
      </w:r>
      <w:r>
        <w:instrText xml:space="preserve"> PAGEREF _Toc212632170 \h </w:instrText>
      </w:r>
      <w:r>
        <w:fldChar w:fldCharType="separate"/>
      </w:r>
      <w:r>
        <w:t>105</w:t>
      </w:r>
      <w:r>
        <w:fldChar w:fldCharType="end"/>
      </w:r>
    </w:p>
    <w:p w14:paraId="18C773B8" w14:textId="34617FBD"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12.3.1.2.4.2.1</w:t>
      </w:r>
      <w:r>
        <w:rPr>
          <w:rFonts w:asciiTheme="minorHAnsi" w:eastAsiaTheme="minorEastAsia" w:hAnsiTheme="minorHAnsi" w:cstheme="minorBidi"/>
          <w:kern w:val="2"/>
          <w:sz w:val="24"/>
          <w:szCs w:val="24"/>
          <w14:ligatures w14:val="standardContextual"/>
        </w:rPr>
        <w:tab/>
      </w:r>
      <w:r>
        <w:t xml:space="preserve">Type </w:t>
      </w:r>
      <w:r w:rsidRPr="00F37493">
        <w:rPr>
          <w:rFonts w:cs="Arial"/>
          <w:lang w:eastAsia="zh-CN"/>
        </w:rPr>
        <w:t>NotifyThresholdCrossing</w:t>
      </w:r>
      <w:r>
        <w:tab/>
      </w:r>
      <w:r>
        <w:fldChar w:fldCharType="begin" w:fldLock="1"/>
      </w:r>
      <w:r>
        <w:instrText xml:space="preserve"> PAGEREF _Toc212632171 \h </w:instrText>
      </w:r>
      <w:r>
        <w:fldChar w:fldCharType="separate"/>
      </w:r>
      <w:r>
        <w:t>105</w:t>
      </w:r>
      <w:r>
        <w:fldChar w:fldCharType="end"/>
      </w:r>
    </w:p>
    <w:p w14:paraId="36AF261F" w14:textId="6F65F045"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_Toc212632172 \h </w:instrText>
      </w:r>
      <w:r>
        <w:fldChar w:fldCharType="separate"/>
      </w:r>
      <w:r>
        <w:t>105</w:t>
      </w:r>
      <w:r>
        <w:fldChar w:fldCharType="end"/>
      </w:r>
    </w:p>
    <w:p w14:paraId="785649A7" w14:textId="2DDE4B7B"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_Toc212632173 \h </w:instrText>
      </w:r>
      <w:r>
        <w:fldChar w:fldCharType="separate"/>
      </w:r>
      <w:r>
        <w:t>105</w:t>
      </w:r>
      <w:r>
        <w:fldChar w:fldCharType="end"/>
      </w:r>
    </w:p>
    <w:p w14:paraId="21547611" w14:textId="2BFCC08F"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12.3.1.2.4.6</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_Toc212632174 \h </w:instrText>
      </w:r>
      <w:r>
        <w:fldChar w:fldCharType="separate"/>
      </w:r>
      <w:r>
        <w:t>105</w:t>
      </w:r>
      <w:r>
        <w:fldChar w:fldCharType="end"/>
      </w:r>
    </w:p>
    <w:p w14:paraId="40424151" w14:textId="6BBE3735"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_Toc212632175 \h </w:instrText>
      </w:r>
      <w:r>
        <w:fldChar w:fldCharType="separate"/>
      </w:r>
      <w:r>
        <w:t>105</w:t>
      </w:r>
      <w:r>
        <w:fldChar w:fldCharType="end"/>
      </w:r>
    </w:p>
    <w:p w14:paraId="48D0A3C8" w14:textId="18806F5C"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12.3.1.2.4.6.2</w:t>
      </w:r>
      <w:r>
        <w:rPr>
          <w:rFonts w:asciiTheme="minorHAnsi" w:eastAsiaTheme="minorEastAsia" w:hAnsiTheme="minorHAnsi" w:cstheme="minorBidi"/>
          <w:kern w:val="2"/>
          <w:sz w:val="24"/>
          <w:szCs w:val="24"/>
          <w14:ligatures w14:val="standardContextual"/>
        </w:rPr>
        <w:tab/>
      </w:r>
      <w:r>
        <w:rPr>
          <w:lang w:eastAsia="zh-CN"/>
        </w:rPr>
        <w:t>Simple data types</w:t>
      </w:r>
      <w:r>
        <w:tab/>
      </w:r>
      <w:r>
        <w:fldChar w:fldCharType="begin" w:fldLock="1"/>
      </w:r>
      <w:r>
        <w:instrText xml:space="preserve"> PAGEREF _Toc212632176 \h </w:instrText>
      </w:r>
      <w:r>
        <w:fldChar w:fldCharType="separate"/>
      </w:r>
      <w:r>
        <w:t>105</w:t>
      </w:r>
      <w:r>
        <w:fldChar w:fldCharType="end"/>
      </w:r>
    </w:p>
    <w:p w14:paraId="072803F4" w14:textId="462DCC1E"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w:t>
      </w:r>
      <w:r w:rsidRPr="00F37493">
        <w:rPr>
          <w:rFonts w:cs="Arial"/>
          <w:lang w:eastAsia="zh-CN"/>
        </w:rPr>
        <w:t>.3</w:t>
      </w:r>
      <w:r>
        <w:rPr>
          <w:rFonts w:asciiTheme="minorHAnsi" w:eastAsiaTheme="minorEastAsia" w:hAnsiTheme="minorHAnsi" w:cstheme="minorBidi"/>
          <w:kern w:val="2"/>
          <w:sz w:val="24"/>
          <w:szCs w:val="24"/>
          <w14:ligatures w14:val="standardContextual"/>
        </w:rPr>
        <w:tab/>
      </w:r>
      <w:r>
        <w:rPr>
          <w:lang w:eastAsia="zh-CN"/>
        </w:rPr>
        <w:t>Enumeration PerfNotificationTypes</w:t>
      </w:r>
      <w:r>
        <w:tab/>
      </w:r>
      <w:r>
        <w:fldChar w:fldCharType="begin" w:fldLock="1"/>
      </w:r>
      <w:r>
        <w:instrText xml:space="preserve"> PAGEREF _Toc212632177 \h </w:instrText>
      </w:r>
      <w:r>
        <w:fldChar w:fldCharType="separate"/>
      </w:r>
      <w:r>
        <w:t>105</w:t>
      </w:r>
      <w:r>
        <w:fldChar w:fldCharType="end"/>
      </w:r>
    </w:p>
    <w:p w14:paraId="252C6861" w14:textId="213F8686" w:rsidR="00353360" w:rsidRDefault="00353360">
      <w:pPr>
        <w:pStyle w:val="TOC7"/>
        <w:rPr>
          <w:rFonts w:asciiTheme="minorHAnsi" w:eastAsiaTheme="minorEastAsia" w:hAnsiTheme="minorHAnsi" w:cstheme="minorBidi"/>
          <w:kern w:val="2"/>
          <w:sz w:val="24"/>
          <w:szCs w:val="24"/>
          <w14:ligatures w14:val="standardContextual"/>
        </w:rPr>
      </w:pPr>
      <w:r>
        <w:rPr>
          <w:lang w:eastAsia="zh-CN"/>
        </w:rPr>
        <w:t>12.3.1.2.4.6</w:t>
      </w:r>
      <w:r w:rsidRPr="00F37493">
        <w:rPr>
          <w:rFonts w:cs="Arial"/>
          <w:lang w:eastAsia="zh-CN"/>
        </w:rPr>
        <w:t>.4</w:t>
      </w:r>
      <w:r>
        <w:rPr>
          <w:rFonts w:asciiTheme="minorHAnsi" w:eastAsiaTheme="minorEastAsia" w:hAnsiTheme="minorHAnsi" w:cstheme="minorBidi"/>
          <w:kern w:val="2"/>
          <w:sz w:val="24"/>
          <w:szCs w:val="24"/>
          <w14:ligatures w14:val="standardContextual"/>
        </w:rPr>
        <w:tab/>
      </w:r>
      <w:r>
        <w:rPr>
          <w:lang w:eastAsia="zh-CN"/>
        </w:rPr>
        <w:t>Enumeration PerfMetricDirection</w:t>
      </w:r>
      <w:r>
        <w:tab/>
      </w:r>
      <w:r>
        <w:fldChar w:fldCharType="begin" w:fldLock="1"/>
      </w:r>
      <w:r>
        <w:instrText xml:space="preserve"> PAGEREF _Toc212632178 \h </w:instrText>
      </w:r>
      <w:r>
        <w:fldChar w:fldCharType="separate"/>
      </w:r>
      <w:r>
        <w:t>106</w:t>
      </w:r>
      <w:r>
        <w:fldChar w:fldCharType="end"/>
      </w:r>
    </w:p>
    <w:p w14:paraId="33AD28AE" w14:textId="51428E21" w:rsidR="00353360" w:rsidRDefault="00353360">
      <w:pPr>
        <w:pStyle w:val="TOC3"/>
        <w:rPr>
          <w:rFonts w:asciiTheme="minorHAnsi" w:eastAsiaTheme="minorEastAsia" w:hAnsiTheme="minorHAnsi" w:cstheme="minorBidi"/>
          <w:kern w:val="2"/>
          <w:sz w:val="24"/>
          <w:szCs w:val="24"/>
          <w14:ligatures w14:val="standardContextual"/>
        </w:rPr>
      </w:pPr>
      <w:r>
        <w:t>12.3.2</w:t>
      </w:r>
      <w:r>
        <w:rPr>
          <w:rFonts w:asciiTheme="minorHAnsi" w:eastAsiaTheme="minorEastAsia" w:hAnsiTheme="minorHAnsi" w:cstheme="minorBidi"/>
          <w:kern w:val="2"/>
          <w:sz w:val="24"/>
          <w:szCs w:val="24"/>
          <w14:ligatures w14:val="standardContextual"/>
        </w:rPr>
        <w:tab/>
      </w:r>
      <w:r>
        <w:t>Performance data XML file format definition</w:t>
      </w:r>
      <w:r>
        <w:tab/>
      </w:r>
      <w:r>
        <w:fldChar w:fldCharType="begin" w:fldLock="1"/>
      </w:r>
      <w:r>
        <w:instrText xml:space="preserve"> PAGEREF _Toc212632179 \h </w:instrText>
      </w:r>
      <w:r>
        <w:fldChar w:fldCharType="separate"/>
      </w:r>
      <w:r>
        <w:t>106</w:t>
      </w:r>
      <w:r>
        <w:fldChar w:fldCharType="end"/>
      </w:r>
    </w:p>
    <w:p w14:paraId="14FE7414" w14:textId="78DC7CAA" w:rsidR="00353360" w:rsidRDefault="00353360">
      <w:pPr>
        <w:pStyle w:val="TOC4"/>
        <w:rPr>
          <w:rFonts w:asciiTheme="minorHAnsi" w:eastAsiaTheme="minorEastAsia" w:hAnsiTheme="minorHAnsi" w:cstheme="minorBidi"/>
          <w:kern w:val="2"/>
          <w:sz w:val="24"/>
          <w:szCs w:val="24"/>
          <w14:ligatures w14:val="standardContextual"/>
        </w:rPr>
      </w:pPr>
      <w:r>
        <w:t>12.3.2.1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_Toc212632180 \h </w:instrText>
      </w:r>
      <w:r>
        <w:fldChar w:fldCharType="separate"/>
      </w:r>
      <w:r>
        <w:t>106</w:t>
      </w:r>
      <w:r>
        <w:fldChar w:fldCharType="end"/>
      </w:r>
    </w:p>
    <w:p w14:paraId="00B7E714" w14:textId="5E079472" w:rsidR="00353360" w:rsidRDefault="00353360">
      <w:pPr>
        <w:pStyle w:val="TOC4"/>
        <w:rPr>
          <w:rFonts w:asciiTheme="minorHAnsi" w:eastAsiaTheme="minorEastAsia" w:hAnsiTheme="minorHAnsi" w:cstheme="minorBidi"/>
          <w:kern w:val="2"/>
          <w:sz w:val="24"/>
          <w:szCs w:val="24"/>
          <w14:ligatures w14:val="standardContextual"/>
        </w:rPr>
      </w:pPr>
      <w:r>
        <w:t>12.3.2.2</w:t>
      </w:r>
      <w:r>
        <w:rPr>
          <w:rFonts w:asciiTheme="minorHAnsi" w:eastAsiaTheme="minorEastAsia" w:hAnsiTheme="minorHAnsi" w:cstheme="minorBidi"/>
          <w:kern w:val="2"/>
          <w:sz w:val="24"/>
          <w:szCs w:val="24"/>
          <w14:ligatures w14:val="standardContextual"/>
        </w:rPr>
        <w:tab/>
      </w:r>
      <w:r>
        <w:t>Mapping table</w:t>
      </w:r>
      <w:r>
        <w:tab/>
      </w:r>
      <w:r>
        <w:fldChar w:fldCharType="begin" w:fldLock="1"/>
      </w:r>
      <w:r>
        <w:instrText xml:space="preserve"> PAGEREF _Toc212632181 \h </w:instrText>
      </w:r>
      <w:r>
        <w:fldChar w:fldCharType="separate"/>
      </w:r>
      <w:r>
        <w:t>106</w:t>
      </w:r>
      <w:r>
        <w:fldChar w:fldCharType="end"/>
      </w:r>
    </w:p>
    <w:p w14:paraId="2A28AC81" w14:textId="4139D8AB" w:rsidR="00353360" w:rsidRDefault="00353360">
      <w:pPr>
        <w:pStyle w:val="TOC4"/>
        <w:rPr>
          <w:rFonts w:asciiTheme="minorHAnsi" w:eastAsiaTheme="minorEastAsia" w:hAnsiTheme="minorHAnsi" w:cstheme="minorBidi"/>
          <w:kern w:val="2"/>
          <w:sz w:val="24"/>
          <w:szCs w:val="24"/>
          <w14:ligatures w14:val="standardContextual"/>
        </w:rPr>
      </w:pPr>
      <w:r>
        <w:t>12.3.2.3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_Toc212632182 \h </w:instrText>
      </w:r>
      <w:r>
        <w:fldChar w:fldCharType="separate"/>
      </w:r>
      <w:r>
        <w:t>107</w:t>
      </w:r>
      <w:r>
        <w:fldChar w:fldCharType="end"/>
      </w:r>
    </w:p>
    <w:p w14:paraId="756E9A37" w14:textId="4340424E" w:rsidR="00353360" w:rsidRDefault="00353360">
      <w:pPr>
        <w:pStyle w:val="TOC5"/>
        <w:rPr>
          <w:rFonts w:asciiTheme="minorHAnsi" w:eastAsiaTheme="minorEastAsia" w:hAnsiTheme="minorHAnsi" w:cstheme="minorBidi"/>
          <w:kern w:val="2"/>
          <w:sz w:val="24"/>
          <w:szCs w:val="24"/>
          <w14:ligatures w14:val="standardContextual"/>
        </w:rPr>
      </w:pPr>
      <w:r>
        <w:t>12.3.2.3.1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_Toc212632183 \h </w:instrText>
      </w:r>
      <w:r>
        <w:fldChar w:fldCharType="separate"/>
      </w:r>
      <w:r>
        <w:t>107</w:t>
      </w:r>
      <w:r>
        <w:fldChar w:fldCharType="end"/>
      </w:r>
    </w:p>
    <w:p w14:paraId="2F1F3504" w14:textId="116B7DC2" w:rsidR="00353360" w:rsidRDefault="00353360">
      <w:pPr>
        <w:pStyle w:val="TOC5"/>
        <w:rPr>
          <w:rFonts w:asciiTheme="minorHAnsi" w:eastAsiaTheme="minorEastAsia" w:hAnsiTheme="minorHAnsi" w:cstheme="minorBidi"/>
          <w:kern w:val="2"/>
          <w:sz w:val="24"/>
          <w:szCs w:val="24"/>
          <w14:ligatures w14:val="standardContextual"/>
        </w:rPr>
      </w:pPr>
      <w:r>
        <w:t>12.3.2.3.2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_Toc212632184 \h </w:instrText>
      </w:r>
      <w:r>
        <w:fldChar w:fldCharType="separate"/>
      </w:r>
      <w:r>
        <w:t>107</w:t>
      </w:r>
      <w:r>
        <w:fldChar w:fldCharType="end"/>
      </w:r>
    </w:p>
    <w:p w14:paraId="5B41B471" w14:textId="7A63A020" w:rsidR="00353360" w:rsidRDefault="00353360">
      <w:pPr>
        <w:pStyle w:val="TOC4"/>
        <w:rPr>
          <w:rFonts w:asciiTheme="minorHAnsi" w:eastAsiaTheme="minorEastAsia" w:hAnsiTheme="minorHAnsi" w:cstheme="minorBidi"/>
          <w:kern w:val="2"/>
          <w:sz w:val="24"/>
          <w:szCs w:val="24"/>
          <w14:ligatures w14:val="standardContextual"/>
        </w:rPr>
      </w:pPr>
      <w:r>
        <w:t>12.3.2.4</w:t>
      </w:r>
      <w:r>
        <w:rPr>
          <w:rFonts w:asciiTheme="minorHAnsi" w:eastAsiaTheme="minorEastAsia" w:hAnsiTheme="minorHAnsi" w:cstheme="minorBidi"/>
          <w:kern w:val="2"/>
          <w:sz w:val="24"/>
          <w:szCs w:val="24"/>
          <w14:ligatures w14:val="standardContextual"/>
        </w:rPr>
        <w:tab/>
      </w:r>
      <w:r>
        <w:t>XML schema</w:t>
      </w:r>
      <w:r>
        <w:tab/>
      </w:r>
      <w:r>
        <w:fldChar w:fldCharType="begin" w:fldLock="1"/>
      </w:r>
      <w:r>
        <w:instrText xml:space="preserve"> PAGEREF _Toc212632185 \h </w:instrText>
      </w:r>
      <w:r>
        <w:fldChar w:fldCharType="separate"/>
      </w:r>
      <w:r>
        <w:t>107</w:t>
      </w:r>
      <w:r>
        <w:fldChar w:fldCharType="end"/>
      </w:r>
    </w:p>
    <w:p w14:paraId="02B432AA" w14:textId="198B5C49"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12.4</w:t>
      </w:r>
      <w:r>
        <w:rPr>
          <w:rFonts w:asciiTheme="minorHAnsi" w:eastAsiaTheme="minorEastAsia" w:hAnsiTheme="minorHAnsi" w:cstheme="minorBidi"/>
          <w:kern w:val="2"/>
          <w:sz w:val="24"/>
          <w:szCs w:val="24"/>
          <w14:ligatures w14:val="standardContextual"/>
        </w:rPr>
        <w:tab/>
      </w:r>
      <w:r>
        <w:rPr>
          <w:lang w:eastAsia="zh-CN"/>
        </w:rPr>
        <w:t>Heartbeat</w:t>
      </w:r>
      <w:r>
        <w:tab/>
      </w:r>
      <w:r>
        <w:fldChar w:fldCharType="begin" w:fldLock="1"/>
      </w:r>
      <w:r>
        <w:instrText xml:space="preserve"> PAGEREF _Toc212632186 \h </w:instrText>
      </w:r>
      <w:r>
        <w:fldChar w:fldCharType="separate"/>
      </w:r>
      <w:r>
        <w:t>109</w:t>
      </w:r>
      <w:r>
        <w:fldChar w:fldCharType="end"/>
      </w:r>
    </w:p>
    <w:p w14:paraId="56084E8A" w14:textId="0D017C67" w:rsidR="00353360" w:rsidRDefault="00353360">
      <w:pPr>
        <w:pStyle w:val="TOC3"/>
        <w:rPr>
          <w:rFonts w:asciiTheme="minorHAnsi" w:eastAsiaTheme="minorEastAsia" w:hAnsiTheme="minorHAnsi" w:cstheme="minorBidi"/>
          <w:kern w:val="2"/>
          <w:sz w:val="24"/>
          <w:szCs w:val="24"/>
          <w14:ligatures w14:val="standardContextual"/>
        </w:rPr>
      </w:pPr>
      <w:r>
        <w:t>12.4.1</w:t>
      </w:r>
      <w:r>
        <w:rPr>
          <w:rFonts w:asciiTheme="minorHAnsi" w:eastAsiaTheme="minorEastAsia" w:hAnsiTheme="minorHAnsi" w:cstheme="minorBidi"/>
          <w:kern w:val="2"/>
          <w:sz w:val="24"/>
          <w:szCs w:val="24"/>
          <w14:ligatures w14:val="standardContextual"/>
        </w:rPr>
        <w:tab/>
      </w:r>
      <w:r>
        <w:t>RESTful HTTP-based solution set</w:t>
      </w:r>
      <w:r>
        <w:tab/>
      </w:r>
      <w:r>
        <w:fldChar w:fldCharType="begin" w:fldLock="1"/>
      </w:r>
      <w:r>
        <w:instrText xml:space="preserve"> PAGEREF _Toc212632187 \h </w:instrText>
      </w:r>
      <w:r>
        <w:fldChar w:fldCharType="separate"/>
      </w:r>
      <w:r>
        <w:t>109</w:t>
      </w:r>
      <w:r>
        <w:fldChar w:fldCharType="end"/>
      </w:r>
    </w:p>
    <w:p w14:paraId="17B9F97A" w14:textId="75F8A40A" w:rsidR="00353360" w:rsidRDefault="00353360">
      <w:pPr>
        <w:pStyle w:val="TOC4"/>
        <w:rPr>
          <w:rFonts w:asciiTheme="minorHAnsi" w:eastAsiaTheme="minorEastAsia" w:hAnsiTheme="minorHAnsi" w:cstheme="minorBidi"/>
          <w:kern w:val="2"/>
          <w:sz w:val="24"/>
          <w:szCs w:val="24"/>
          <w14:ligatures w14:val="standardContextual"/>
        </w:rPr>
      </w:pPr>
      <w:r>
        <w:t>12.4.1.1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_Toc212632188 \h </w:instrText>
      </w:r>
      <w:r>
        <w:fldChar w:fldCharType="separate"/>
      </w:r>
      <w:r>
        <w:t>109</w:t>
      </w:r>
      <w:r>
        <w:fldChar w:fldCharType="end"/>
      </w:r>
    </w:p>
    <w:p w14:paraId="54A472AB" w14:textId="21D47EDF" w:rsidR="00353360" w:rsidRDefault="00353360">
      <w:pPr>
        <w:pStyle w:val="TOC4"/>
        <w:rPr>
          <w:rFonts w:asciiTheme="minorHAnsi" w:eastAsiaTheme="minorEastAsia" w:hAnsiTheme="minorHAnsi" w:cstheme="minorBidi"/>
          <w:kern w:val="2"/>
          <w:sz w:val="24"/>
          <w:szCs w:val="24"/>
          <w14:ligatures w14:val="standardContextual"/>
        </w:rPr>
      </w:pPr>
      <w:r>
        <w:t>12.4.1.2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_Toc212632189 \h </w:instrText>
      </w:r>
      <w:r>
        <w:fldChar w:fldCharType="separate"/>
      </w:r>
      <w:r>
        <w:t>109</w:t>
      </w:r>
      <w:r>
        <w:fldChar w:fldCharType="end"/>
      </w:r>
    </w:p>
    <w:p w14:paraId="43CFF08C" w14:textId="477072BA" w:rsidR="00353360" w:rsidRDefault="00353360">
      <w:pPr>
        <w:pStyle w:val="TOC5"/>
        <w:rPr>
          <w:rFonts w:asciiTheme="minorHAnsi" w:eastAsiaTheme="minorEastAsia" w:hAnsiTheme="minorHAnsi" w:cstheme="minorBidi"/>
          <w:kern w:val="2"/>
          <w:sz w:val="24"/>
          <w:szCs w:val="24"/>
          <w14:ligatures w14:val="standardContextual"/>
        </w:rPr>
      </w:pPr>
      <w:r>
        <w:lastRenderedPageBreak/>
        <w:t>12.4.1.2.1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_Toc212632190 \h </w:instrText>
      </w:r>
      <w:r>
        <w:fldChar w:fldCharType="separate"/>
      </w:r>
      <w:r>
        <w:t>109</w:t>
      </w:r>
      <w:r>
        <w:fldChar w:fldCharType="end"/>
      </w:r>
    </w:p>
    <w:p w14:paraId="1B4C1051" w14:textId="2E33006C" w:rsidR="00353360" w:rsidRDefault="00353360">
      <w:pPr>
        <w:pStyle w:val="TOC5"/>
        <w:rPr>
          <w:rFonts w:asciiTheme="minorHAnsi" w:eastAsiaTheme="minorEastAsia" w:hAnsiTheme="minorHAnsi" w:cstheme="minorBidi"/>
          <w:kern w:val="2"/>
          <w:sz w:val="24"/>
          <w:szCs w:val="24"/>
          <w14:ligatures w14:val="standardContextual"/>
        </w:rPr>
      </w:pPr>
      <w:r>
        <w:t>12.4.1.2.2</w:t>
      </w:r>
      <w:r>
        <w:rPr>
          <w:rFonts w:asciiTheme="minorHAnsi" w:eastAsiaTheme="minorEastAsia" w:hAnsiTheme="minorHAnsi" w:cstheme="minorBidi"/>
          <w:kern w:val="2"/>
          <w:sz w:val="24"/>
          <w:szCs w:val="24"/>
          <w14:ligatures w14:val="standardContextual"/>
        </w:rPr>
        <w:tab/>
      </w:r>
      <w:r>
        <w:t>Notification "notifyHeartbeat"</w:t>
      </w:r>
      <w:r>
        <w:tab/>
      </w:r>
      <w:r>
        <w:fldChar w:fldCharType="begin" w:fldLock="1"/>
      </w:r>
      <w:r>
        <w:instrText xml:space="preserve"> PAGEREF _Toc212632191 \h </w:instrText>
      </w:r>
      <w:r>
        <w:fldChar w:fldCharType="separate"/>
      </w:r>
      <w:r>
        <w:t>109</w:t>
      </w:r>
      <w:r>
        <w:fldChar w:fldCharType="end"/>
      </w:r>
    </w:p>
    <w:p w14:paraId="501AA4A7" w14:textId="2D2B9B8C" w:rsidR="00353360" w:rsidRDefault="00353360">
      <w:pPr>
        <w:pStyle w:val="TOC4"/>
        <w:rPr>
          <w:rFonts w:asciiTheme="minorHAnsi" w:eastAsiaTheme="minorEastAsia" w:hAnsiTheme="minorHAnsi" w:cstheme="minorBidi"/>
          <w:kern w:val="2"/>
          <w:sz w:val="24"/>
          <w:szCs w:val="24"/>
          <w14:ligatures w14:val="standardContextual"/>
        </w:rPr>
      </w:pPr>
      <w:r>
        <w:t>12.4.1.3</w:t>
      </w:r>
      <w:r>
        <w:rPr>
          <w:rFonts w:asciiTheme="minorHAnsi" w:eastAsiaTheme="minorEastAsia" w:hAnsiTheme="minorHAnsi" w:cstheme="minorBidi"/>
          <w:kern w:val="2"/>
          <w:sz w:val="24"/>
          <w:szCs w:val="24"/>
          <w14:ligatures w14:val="standardContextual"/>
        </w:rPr>
        <w:tab/>
      </w:r>
      <w:r>
        <w:t>Usage of HTTP</w:t>
      </w:r>
      <w:r>
        <w:tab/>
      </w:r>
      <w:r>
        <w:fldChar w:fldCharType="begin" w:fldLock="1"/>
      </w:r>
      <w:r>
        <w:instrText xml:space="preserve"> PAGEREF _Toc212632192 \h </w:instrText>
      </w:r>
      <w:r>
        <w:fldChar w:fldCharType="separate"/>
      </w:r>
      <w:r>
        <w:t>110</w:t>
      </w:r>
      <w:r>
        <w:fldChar w:fldCharType="end"/>
      </w:r>
    </w:p>
    <w:p w14:paraId="292B8179" w14:textId="46CC7BC6" w:rsidR="00353360" w:rsidRDefault="00353360">
      <w:pPr>
        <w:pStyle w:val="TOC4"/>
        <w:rPr>
          <w:rFonts w:asciiTheme="minorHAnsi" w:eastAsiaTheme="minorEastAsia" w:hAnsiTheme="minorHAnsi" w:cstheme="minorBidi"/>
          <w:kern w:val="2"/>
          <w:sz w:val="24"/>
          <w:szCs w:val="24"/>
          <w14:ligatures w14:val="standardContextual"/>
        </w:rPr>
      </w:pPr>
      <w:r>
        <w:t>12.4.1.4</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_Toc212632193 \h </w:instrText>
      </w:r>
      <w:r>
        <w:fldChar w:fldCharType="separate"/>
      </w:r>
      <w:r>
        <w:t>110</w:t>
      </w:r>
      <w:r>
        <w:fldChar w:fldCharType="end"/>
      </w:r>
    </w:p>
    <w:p w14:paraId="0512BA87" w14:textId="1999D38E" w:rsidR="00353360" w:rsidRDefault="00353360">
      <w:pPr>
        <w:pStyle w:val="TOC4"/>
        <w:rPr>
          <w:rFonts w:asciiTheme="minorHAnsi" w:eastAsiaTheme="minorEastAsia" w:hAnsiTheme="minorHAnsi" w:cstheme="minorBidi"/>
          <w:kern w:val="2"/>
          <w:sz w:val="24"/>
          <w:szCs w:val="24"/>
          <w14:ligatures w14:val="standardContextual"/>
        </w:rPr>
      </w:pPr>
      <w:r>
        <w:t>12.4.1.5</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_Toc212632194 \h </w:instrText>
      </w:r>
      <w:r>
        <w:fldChar w:fldCharType="separate"/>
      </w:r>
      <w:r>
        <w:t>110</w:t>
      </w:r>
      <w:r>
        <w:fldChar w:fldCharType="end"/>
      </w:r>
    </w:p>
    <w:p w14:paraId="3A8A9008" w14:textId="1A454555" w:rsidR="00353360" w:rsidRDefault="00353360">
      <w:pPr>
        <w:pStyle w:val="TOC5"/>
        <w:rPr>
          <w:rFonts w:asciiTheme="minorHAnsi" w:eastAsiaTheme="minorEastAsia" w:hAnsiTheme="minorHAnsi" w:cstheme="minorBidi"/>
          <w:kern w:val="2"/>
          <w:sz w:val="24"/>
          <w:szCs w:val="24"/>
          <w14:ligatures w14:val="standardContextual"/>
        </w:rPr>
      </w:pPr>
      <w:r>
        <w:t>12.4.1.5.1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_Toc212632195 \h </w:instrText>
      </w:r>
      <w:r>
        <w:fldChar w:fldCharType="separate"/>
      </w:r>
      <w:r>
        <w:t>110</w:t>
      </w:r>
      <w:r>
        <w:fldChar w:fldCharType="end"/>
      </w:r>
    </w:p>
    <w:p w14:paraId="70C44537" w14:textId="78AB58F8" w:rsidR="00353360" w:rsidRDefault="00353360">
      <w:pPr>
        <w:pStyle w:val="TOC5"/>
        <w:rPr>
          <w:rFonts w:asciiTheme="minorHAnsi" w:eastAsiaTheme="minorEastAsia" w:hAnsiTheme="minorHAnsi" w:cstheme="minorBidi"/>
          <w:kern w:val="2"/>
          <w:sz w:val="24"/>
          <w:szCs w:val="24"/>
          <w14:ligatures w14:val="standardContextual"/>
        </w:rPr>
      </w:pPr>
      <w:r>
        <w:t>12.4.1.5.2</w:t>
      </w:r>
      <w:r>
        <w:rPr>
          <w:rFonts w:asciiTheme="minorHAnsi" w:eastAsiaTheme="minorEastAsia" w:hAnsiTheme="minorHAnsi" w:cstheme="minorBidi"/>
          <w:kern w:val="2"/>
          <w:sz w:val="24"/>
          <w:szCs w:val="24"/>
          <w14:ligatures w14:val="standardContextual"/>
        </w:rPr>
        <w:tab/>
      </w:r>
      <w:r>
        <w:t>Structured data types</w:t>
      </w:r>
      <w:r>
        <w:tab/>
      </w:r>
      <w:r>
        <w:fldChar w:fldCharType="begin" w:fldLock="1"/>
      </w:r>
      <w:r>
        <w:instrText xml:space="preserve"> PAGEREF _Toc212632196 \h </w:instrText>
      </w:r>
      <w:r>
        <w:fldChar w:fldCharType="separate"/>
      </w:r>
      <w:r>
        <w:t>110</w:t>
      </w:r>
      <w:r>
        <w:fldChar w:fldCharType="end"/>
      </w:r>
    </w:p>
    <w:p w14:paraId="34A045AB" w14:textId="55190ED6" w:rsidR="00353360" w:rsidRDefault="00353360">
      <w:pPr>
        <w:pStyle w:val="TOC5"/>
        <w:rPr>
          <w:rFonts w:asciiTheme="minorHAnsi" w:eastAsiaTheme="minorEastAsia" w:hAnsiTheme="minorHAnsi" w:cstheme="minorBidi"/>
          <w:kern w:val="2"/>
          <w:sz w:val="24"/>
          <w:szCs w:val="24"/>
          <w14:ligatures w14:val="standardContextual"/>
        </w:rPr>
      </w:pPr>
      <w:r>
        <w:t>12.4.1.5.3</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_Toc212632197 \h </w:instrText>
      </w:r>
      <w:r>
        <w:fldChar w:fldCharType="separate"/>
      </w:r>
      <w:r>
        <w:t>110</w:t>
      </w:r>
      <w:r>
        <w:fldChar w:fldCharType="end"/>
      </w:r>
    </w:p>
    <w:p w14:paraId="039D802D" w14:textId="6B99F1C9" w:rsidR="00353360" w:rsidRDefault="00353360">
      <w:pPr>
        <w:pStyle w:val="TOC6"/>
        <w:rPr>
          <w:rFonts w:asciiTheme="minorHAnsi" w:eastAsiaTheme="minorEastAsia" w:hAnsiTheme="minorHAnsi" w:cstheme="minorBidi"/>
          <w:kern w:val="2"/>
          <w:sz w:val="24"/>
          <w:szCs w:val="24"/>
          <w14:ligatures w14:val="standardContextual"/>
        </w:rPr>
      </w:pPr>
      <w:r>
        <w:t>12.4.1.5.3.1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_Toc212632198 \h </w:instrText>
      </w:r>
      <w:r>
        <w:fldChar w:fldCharType="separate"/>
      </w:r>
      <w:r>
        <w:t>110</w:t>
      </w:r>
      <w:r>
        <w:fldChar w:fldCharType="end"/>
      </w:r>
    </w:p>
    <w:p w14:paraId="4C4AE3A9" w14:textId="4DFA685C" w:rsidR="00353360" w:rsidRDefault="00353360">
      <w:pPr>
        <w:pStyle w:val="TOC6"/>
        <w:rPr>
          <w:rFonts w:asciiTheme="minorHAnsi" w:eastAsiaTheme="minorEastAsia" w:hAnsiTheme="minorHAnsi" w:cstheme="minorBidi"/>
          <w:kern w:val="2"/>
          <w:sz w:val="24"/>
          <w:szCs w:val="24"/>
          <w14:ligatures w14:val="standardContextual"/>
        </w:rPr>
      </w:pPr>
      <w:r>
        <w:t>12.4.1.5.3.2</w:t>
      </w:r>
      <w:r>
        <w:rPr>
          <w:rFonts w:asciiTheme="minorHAnsi" w:eastAsiaTheme="minorEastAsia" w:hAnsiTheme="minorHAnsi" w:cstheme="minorBidi"/>
          <w:kern w:val="2"/>
          <w:sz w:val="24"/>
          <w:szCs w:val="24"/>
          <w14:ligatures w14:val="standardContextual"/>
        </w:rPr>
        <w:tab/>
      </w:r>
      <w:r>
        <w:t>Simple data types</w:t>
      </w:r>
      <w:r>
        <w:tab/>
      </w:r>
      <w:r>
        <w:fldChar w:fldCharType="begin" w:fldLock="1"/>
      </w:r>
      <w:r>
        <w:instrText xml:space="preserve"> PAGEREF _Toc212632199 \h </w:instrText>
      </w:r>
      <w:r>
        <w:fldChar w:fldCharType="separate"/>
      </w:r>
      <w:r>
        <w:t>111</w:t>
      </w:r>
      <w:r>
        <w:fldChar w:fldCharType="end"/>
      </w:r>
    </w:p>
    <w:p w14:paraId="700CB5C4" w14:textId="1770E57D" w:rsidR="00353360" w:rsidRDefault="00353360">
      <w:pPr>
        <w:pStyle w:val="TOC6"/>
        <w:rPr>
          <w:rFonts w:asciiTheme="minorHAnsi" w:eastAsiaTheme="minorEastAsia" w:hAnsiTheme="minorHAnsi" w:cstheme="minorBidi"/>
          <w:kern w:val="2"/>
          <w:sz w:val="24"/>
          <w:szCs w:val="24"/>
          <w14:ligatures w14:val="standardContextual"/>
        </w:rPr>
      </w:pPr>
      <w:r>
        <w:t>12.4.1.5.3.3</w:t>
      </w:r>
      <w:r>
        <w:rPr>
          <w:rFonts w:asciiTheme="minorHAnsi" w:eastAsiaTheme="minorEastAsia" w:hAnsiTheme="minorHAnsi" w:cstheme="minorBidi"/>
          <w:kern w:val="2"/>
          <w:sz w:val="24"/>
          <w:szCs w:val="24"/>
          <w14:ligatures w14:val="standardContextual"/>
        </w:rPr>
        <w:tab/>
      </w:r>
      <w:r>
        <w:t xml:space="preserve">Enumeration </w:t>
      </w:r>
      <w:r w:rsidRPr="00F37493">
        <w:rPr>
          <w:lang w:val="en" w:eastAsia="zh-CN"/>
        </w:rPr>
        <w:t>HeartbeatNotificationTypes</w:t>
      </w:r>
      <w:r>
        <w:tab/>
      </w:r>
      <w:r>
        <w:fldChar w:fldCharType="begin" w:fldLock="1"/>
      </w:r>
      <w:r>
        <w:instrText xml:space="preserve"> PAGEREF _Toc212632200 \h </w:instrText>
      </w:r>
      <w:r>
        <w:fldChar w:fldCharType="separate"/>
      </w:r>
      <w:r>
        <w:t>111</w:t>
      </w:r>
      <w:r>
        <w:fldChar w:fldCharType="end"/>
      </w:r>
    </w:p>
    <w:p w14:paraId="32A60535" w14:textId="3F994B7C" w:rsidR="00353360" w:rsidRDefault="00353360">
      <w:pPr>
        <w:pStyle w:val="TOC3"/>
        <w:rPr>
          <w:rFonts w:asciiTheme="minorHAnsi" w:eastAsiaTheme="minorEastAsia" w:hAnsiTheme="minorHAnsi" w:cstheme="minorBidi"/>
          <w:kern w:val="2"/>
          <w:sz w:val="24"/>
          <w:szCs w:val="24"/>
          <w14:ligatures w14:val="standardContextual"/>
        </w:rPr>
      </w:pPr>
      <w:r>
        <w:t>12.4.2</w:t>
      </w:r>
      <w:r>
        <w:rPr>
          <w:rFonts w:asciiTheme="minorHAnsi" w:eastAsiaTheme="minorEastAsia" w:hAnsiTheme="minorHAnsi" w:cstheme="minorBidi"/>
          <w:kern w:val="2"/>
          <w:sz w:val="24"/>
          <w:szCs w:val="24"/>
          <w14:ligatures w14:val="standardContextual"/>
        </w:rPr>
        <w:tab/>
      </w:r>
      <w:r>
        <w:t>RESTful HTTP-based solution set for integration with ONAP VES API</w:t>
      </w:r>
      <w:r>
        <w:tab/>
      </w:r>
      <w:r>
        <w:fldChar w:fldCharType="begin" w:fldLock="1"/>
      </w:r>
      <w:r>
        <w:instrText xml:space="preserve"> PAGEREF _Toc212632201 \h </w:instrText>
      </w:r>
      <w:r>
        <w:fldChar w:fldCharType="separate"/>
      </w:r>
      <w:r>
        <w:t>111</w:t>
      </w:r>
      <w:r>
        <w:fldChar w:fldCharType="end"/>
      </w:r>
    </w:p>
    <w:p w14:paraId="26229666" w14:textId="310D4A9D" w:rsidR="00353360" w:rsidRDefault="00353360">
      <w:pPr>
        <w:pStyle w:val="TOC4"/>
        <w:rPr>
          <w:rFonts w:asciiTheme="minorHAnsi" w:eastAsiaTheme="minorEastAsia" w:hAnsiTheme="minorHAnsi" w:cstheme="minorBidi"/>
          <w:kern w:val="2"/>
          <w:sz w:val="24"/>
          <w:szCs w:val="24"/>
          <w14:ligatures w14:val="standardContextual"/>
        </w:rPr>
      </w:pPr>
      <w:r>
        <w:t>12.4.2.1</w:t>
      </w:r>
      <w:r>
        <w:rPr>
          <w:rFonts w:asciiTheme="minorHAnsi" w:eastAsiaTheme="minorEastAsia" w:hAnsiTheme="minorHAnsi" w:cstheme="minorBidi"/>
          <w:kern w:val="2"/>
          <w:sz w:val="24"/>
          <w:szCs w:val="24"/>
          <w14:ligatures w14:val="standardContextual"/>
        </w:rPr>
        <w:tab/>
      </w:r>
      <w:r>
        <w:t>Mapping of operations</w:t>
      </w:r>
      <w:r>
        <w:tab/>
      </w:r>
      <w:r>
        <w:fldChar w:fldCharType="begin" w:fldLock="1"/>
      </w:r>
      <w:r>
        <w:instrText xml:space="preserve"> PAGEREF _Toc212632202 \h </w:instrText>
      </w:r>
      <w:r>
        <w:fldChar w:fldCharType="separate"/>
      </w:r>
      <w:r>
        <w:t>111</w:t>
      </w:r>
      <w:r>
        <w:fldChar w:fldCharType="end"/>
      </w:r>
    </w:p>
    <w:p w14:paraId="17F0A039" w14:textId="6249D000" w:rsidR="00353360" w:rsidRDefault="00353360">
      <w:pPr>
        <w:pStyle w:val="TOC4"/>
        <w:rPr>
          <w:rFonts w:asciiTheme="minorHAnsi" w:eastAsiaTheme="minorEastAsia" w:hAnsiTheme="minorHAnsi" w:cstheme="minorBidi"/>
          <w:kern w:val="2"/>
          <w:sz w:val="24"/>
          <w:szCs w:val="24"/>
          <w14:ligatures w14:val="standardContextual"/>
        </w:rPr>
      </w:pPr>
      <w:r>
        <w:t>12.4.2.2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_Toc212632203 \h </w:instrText>
      </w:r>
      <w:r>
        <w:fldChar w:fldCharType="separate"/>
      </w:r>
      <w:r>
        <w:t>111</w:t>
      </w:r>
      <w:r>
        <w:fldChar w:fldCharType="end"/>
      </w:r>
    </w:p>
    <w:p w14:paraId="053F6408" w14:textId="335E1A16" w:rsidR="00353360" w:rsidRDefault="00353360">
      <w:pPr>
        <w:pStyle w:val="TOC5"/>
        <w:rPr>
          <w:rFonts w:asciiTheme="minorHAnsi" w:eastAsiaTheme="minorEastAsia" w:hAnsiTheme="minorHAnsi" w:cstheme="minorBidi"/>
          <w:kern w:val="2"/>
          <w:sz w:val="24"/>
          <w:szCs w:val="24"/>
          <w14:ligatures w14:val="standardContextual"/>
        </w:rPr>
      </w:pPr>
      <w:r>
        <w:t>12.4.2.2.1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_Toc212632204 \h </w:instrText>
      </w:r>
      <w:r>
        <w:fldChar w:fldCharType="separate"/>
      </w:r>
      <w:r>
        <w:t>111</w:t>
      </w:r>
      <w:r>
        <w:fldChar w:fldCharType="end"/>
      </w:r>
    </w:p>
    <w:p w14:paraId="6BED38A8" w14:textId="0877653F" w:rsidR="00353360" w:rsidRDefault="00353360">
      <w:pPr>
        <w:pStyle w:val="TOC6"/>
        <w:rPr>
          <w:rFonts w:asciiTheme="minorHAnsi" w:eastAsiaTheme="minorEastAsia" w:hAnsiTheme="minorHAnsi" w:cstheme="minorBidi"/>
          <w:kern w:val="2"/>
          <w:sz w:val="24"/>
          <w:szCs w:val="24"/>
          <w14:ligatures w14:val="standardContextual"/>
        </w:rPr>
      </w:pPr>
      <w:r>
        <w:t>12.4.2.2.1.1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_Toc212632205 \h </w:instrText>
      </w:r>
      <w:r>
        <w:fldChar w:fldCharType="separate"/>
      </w:r>
      <w:r>
        <w:t>111</w:t>
      </w:r>
      <w:r>
        <w:fldChar w:fldCharType="end"/>
      </w:r>
    </w:p>
    <w:p w14:paraId="06A37640" w14:textId="617CA614" w:rsidR="00353360" w:rsidRDefault="00353360">
      <w:pPr>
        <w:pStyle w:val="TOC6"/>
        <w:rPr>
          <w:rFonts w:asciiTheme="minorHAnsi" w:eastAsiaTheme="minorEastAsia" w:hAnsiTheme="minorHAnsi" w:cstheme="minorBidi"/>
          <w:kern w:val="2"/>
          <w:sz w:val="24"/>
          <w:szCs w:val="24"/>
          <w14:ligatures w14:val="standardContextual"/>
        </w:rPr>
      </w:pPr>
      <w:r>
        <w:t>12.4.2.2.1.2</w:t>
      </w:r>
      <w:r>
        <w:rPr>
          <w:rFonts w:asciiTheme="minorHAnsi" w:eastAsiaTheme="minorEastAsia" w:hAnsiTheme="minorHAnsi" w:cstheme="minorBidi"/>
          <w:kern w:val="2"/>
          <w:sz w:val="24"/>
          <w:szCs w:val="24"/>
          <w14:ligatures w14:val="standardContextual"/>
        </w:rPr>
        <w:tab/>
      </w:r>
      <w:r>
        <w:t>Notification parameter mapping principles</w:t>
      </w:r>
      <w:r>
        <w:tab/>
      </w:r>
      <w:r>
        <w:fldChar w:fldCharType="begin" w:fldLock="1"/>
      </w:r>
      <w:r>
        <w:instrText xml:space="preserve"> PAGEREF _Toc212632206 \h </w:instrText>
      </w:r>
      <w:r>
        <w:fldChar w:fldCharType="separate"/>
      </w:r>
      <w:r>
        <w:t>111</w:t>
      </w:r>
      <w:r>
        <w:fldChar w:fldCharType="end"/>
      </w:r>
    </w:p>
    <w:p w14:paraId="47FC3A69" w14:textId="356F48BD" w:rsidR="00353360" w:rsidRDefault="00353360">
      <w:pPr>
        <w:pStyle w:val="TOC5"/>
        <w:rPr>
          <w:rFonts w:asciiTheme="minorHAnsi" w:eastAsiaTheme="minorEastAsia" w:hAnsiTheme="minorHAnsi" w:cstheme="minorBidi"/>
          <w:kern w:val="2"/>
          <w:sz w:val="24"/>
          <w:szCs w:val="24"/>
          <w14:ligatures w14:val="standardContextual"/>
        </w:rPr>
      </w:pPr>
      <w:r>
        <w:t>12.4.2.2.2</w:t>
      </w:r>
      <w:r>
        <w:rPr>
          <w:rFonts w:asciiTheme="minorHAnsi" w:eastAsiaTheme="minorEastAsia" w:hAnsiTheme="minorHAnsi" w:cstheme="minorBidi"/>
          <w:kern w:val="2"/>
          <w:sz w:val="24"/>
          <w:szCs w:val="24"/>
          <w14:ligatures w14:val="standardContextual"/>
        </w:rPr>
        <w:tab/>
      </w:r>
      <w:r>
        <w:t>Notification notifyHeartbeat</w:t>
      </w:r>
      <w:r>
        <w:tab/>
      </w:r>
      <w:r>
        <w:fldChar w:fldCharType="begin" w:fldLock="1"/>
      </w:r>
      <w:r>
        <w:instrText xml:space="preserve"> PAGEREF _Toc212632207 \h </w:instrText>
      </w:r>
      <w:r>
        <w:fldChar w:fldCharType="separate"/>
      </w:r>
      <w:r>
        <w:t>111</w:t>
      </w:r>
      <w:r>
        <w:fldChar w:fldCharType="end"/>
      </w:r>
    </w:p>
    <w:p w14:paraId="32599AB9" w14:textId="6B4F76B8"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12.5</w:t>
      </w:r>
      <w:r>
        <w:rPr>
          <w:rFonts w:asciiTheme="minorHAnsi" w:eastAsiaTheme="minorEastAsia" w:hAnsiTheme="minorHAnsi" w:cstheme="minorBidi"/>
          <w:kern w:val="2"/>
          <w:sz w:val="24"/>
          <w:szCs w:val="24"/>
          <w14:ligatures w14:val="standardContextual"/>
        </w:rPr>
        <w:tab/>
      </w:r>
      <w:r>
        <w:rPr>
          <w:lang w:eastAsia="de-DE"/>
        </w:rPr>
        <w:t>Streaming data reporting service</w:t>
      </w:r>
      <w:r>
        <w:tab/>
      </w:r>
      <w:r>
        <w:fldChar w:fldCharType="begin" w:fldLock="1"/>
      </w:r>
      <w:r>
        <w:instrText xml:space="preserve"> PAGEREF _Toc212632208 \h </w:instrText>
      </w:r>
      <w:r>
        <w:fldChar w:fldCharType="separate"/>
      </w:r>
      <w:r>
        <w:t>111</w:t>
      </w:r>
      <w:r>
        <w:fldChar w:fldCharType="end"/>
      </w:r>
    </w:p>
    <w:p w14:paraId="3291771C" w14:textId="73117743" w:rsidR="00353360" w:rsidRDefault="00353360">
      <w:pPr>
        <w:pStyle w:val="TOC3"/>
        <w:rPr>
          <w:rFonts w:asciiTheme="minorHAnsi" w:eastAsiaTheme="minorEastAsia" w:hAnsiTheme="minorHAnsi" w:cstheme="minorBidi"/>
          <w:kern w:val="2"/>
          <w:sz w:val="24"/>
          <w:szCs w:val="24"/>
          <w14:ligatures w14:val="standardContextual"/>
        </w:rPr>
      </w:pPr>
      <w:r>
        <w:rPr>
          <w:lang w:eastAsia="de-DE"/>
        </w:rPr>
        <w:t>12.5.1</w:t>
      </w:r>
      <w:r>
        <w:rPr>
          <w:rFonts w:asciiTheme="minorHAnsi" w:eastAsiaTheme="minorEastAsia" w:hAnsiTheme="minorHAnsi" w:cstheme="minorBidi"/>
          <w:kern w:val="2"/>
          <w:sz w:val="24"/>
          <w:szCs w:val="24"/>
          <w14:ligatures w14:val="standardContextual"/>
        </w:rPr>
        <w:tab/>
      </w:r>
      <w:r>
        <w:rPr>
          <w:lang w:eastAsia="de-DE"/>
        </w:rPr>
        <w:t>RESTful HTTP-based solution set</w:t>
      </w:r>
      <w:r>
        <w:tab/>
      </w:r>
      <w:r>
        <w:fldChar w:fldCharType="begin" w:fldLock="1"/>
      </w:r>
      <w:r>
        <w:instrText xml:space="preserve"> PAGEREF _Toc212632209 \h </w:instrText>
      </w:r>
      <w:r>
        <w:fldChar w:fldCharType="separate"/>
      </w:r>
      <w:r>
        <w:t>111</w:t>
      </w:r>
      <w:r>
        <w:fldChar w:fldCharType="end"/>
      </w:r>
    </w:p>
    <w:p w14:paraId="11934717" w14:textId="6057C7AA"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12.5.1.1</w:t>
      </w:r>
      <w:r>
        <w:rPr>
          <w:rFonts w:asciiTheme="minorHAnsi" w:eastAsiaTheme="minorEastAsia" w:hAnsiTheme="minorHAnsi" w:cstheme="minorBidi"/>
          <w:kern w:val="2"/>
          <w:sz w:val="24"/>
          <w:szCs w:val="24"/>
          <w14:ligatures w14:val="standardContextual"/>
        </w:rPr>
        <w:tab/>
      </w:r>
      <w:r>
        <w:rPr>
          <w:lang w:eastAsia="de-DE"/>
        </w:rPr>
        <w:t>Mapping of operations</w:t>
      </w:r>
      <w:r>
        <w:tab/>
      </w:r>
      <w:r>
        <w:fldChar w:fldCharType="begin" w:fldLock="1"/>
      </w:r>
      <w:r>
        <w:instrText xml:space="preserve"> PAGEREF _Toc212632210 \h </w:instrText>
      </w:r>
      <w:r>
        <w:fldChar w:fldCharType="separate"/>
      </w:r>
      <w:r>
        <w:t>111</w:t>
      </w:r>
      <w:r>
        <w:fldChar w:fldCharType="end"/>
      </w:r>
    </w:p>
    <w:p w14:paraId="5A1AEFA2" w14:textId="15C7C0EB"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_Toc212632211 \h </w:instrText>
      </w:r>
      <w:r>
        <w:fldChar w:fldCharType="separate"/>
      </w:r>
      <w:r>
        <w:t>111</w:t>
      </w:r>
      <w:r>
        <w:fldChar w:fldCharType="end"/>
      </w:r>
    </w:p>
    <w:p w14:paraId="5667EF1E" w14:textId="6B90B0DF"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12.5.1.1.2</w:t>
      </w:r>
      <w:r>
        <w:rPr>
          <w:rFonts w:asciiTheme="minorHAnsi" w:eastAsiaTheme="minorEastAsia" w:hAnsiTheme="minorHAnsi" w:cstheme="minorBidi"/>
          <w:kern w:val="2"/>
          <w:sz w:val="24"/>
          <w:szCs w:val="24"/>
          <w14:ligatures w14:val="standardContextual"/>
        </w:rPr>
        <w:tab/>
      </w:r>
      <w:r>
        <w:rPr>
          <w:lang w:eastAsia="de-DE"/>
        </w:rPr>
        <w:t>Operation "establishStreamingConnection"</w:t>
      </w:r>
      <w:r>
        <w:tab/>
      </w:r>
      <w:r>
        <w:fldChar w:fldCharType="begin" w:fldLock="1"/>
      </w:r>
      <w:r>
        <w:instrText xml:space="preserve"> PAGEREF _Toc212632212 \h </w:instrText>
      </w:r>
      <w:r>
        <w:fldChar w:fldCharType="separate"/>
      </w:r>
      <w:r>
        <w:t>112</w:t>
      </w:r>
      <w:r>
        <w:fldChar w:fldCharType="end"/>
      </w:r>
    </w:p>
    <w:p w14:paraId="6C4D46DC" w14:textId="735B95C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12.5.1.1.3</w:t>
      </w:r>
      <w:r>
        <w:rPr>
          <w:rFonts w:asciiTheme="minorHAnsi" w:eastAsiaTheme="minorEastAsia" w:hAnsiTheme="minorHAnsi" w:cstheme="minorBidi"/>
          <w:kern w:val="2"/>
          <w:sz w:val="24"/>
          <w:szCs w:val="24"/>
          <w14:ligatures w14:val="standardContextual"/>
        </w:rPr>
        <w:tab/>
      </w:r>
      <w:r>
        <w:rPr>
          <w:lang w:eastAsia="de-DE"/>
        </w:rPr>
        <w:t>Operation "terminateStreamingConnection"</w:t>
      </w:r>
      <w:r>
        <w:tab/>
      </w:r>
      <w:r>
        <w:fldChar w:fldCharType="begin" w:fldLock="1"/>
      </w:r>
      <w:r>
        <w:instrText xml:space="preserve"> PAGEREF _Toc212632213 \h </w:instrText>
      </w:r>
      <w:r>
        <w:fldChar w:fldCharType="separate"/>
      </w:r>
      <w:r>
        <w:t>114</w:t>
      </w:r>
      <w:r>
        <w:fldChar w:fldCharType="end"/>
      </w:r>
    </w:p>
    <w:p w14:paraId="6BA45484" w14:textId="4DC0E787"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12.5.1.1.4</w:t>
      </w:r>
      <w:r>
        <w:rPr>
          <w:rFonts w:asciiTheme="minorHAnsi" w:eastAsiaTheme="minorEastAsia" w:hAnsiTheme="minorHAnsi" w:cstheme="minorBidi"/>
          <w:kern w:val="2"/>
          <w:sz w:val="24"/>
          <w:szCs w:val="24"/>
          <w14:ligatures w14:val="standardContextual"/>
        </w:rPr>
        <w:tab/>
      </w:r>
      <w:r>
        <w:rPr>
          <w:lang w:eastAsia="de-DE"/>
        </w:rPr>
        <w:t>Operation "reportStreamData"</w:t>
      </w:r>
      <w:r>
        <w:tab/>
      </w:r>
      <w:r>
        <w:fldChar w:fldCharType="begin" w:fldLock="1"/>
      </w:r>
      <w:r>
        <w:instrText xml:space="preserve"> PAGEREF _Toc212632214 \h </w:instrText>
      </w:r>
      <w:r>
        <w:fldChar w:fldCharType="separate"/>
      </w:r>
      <w:r>
        <w:t>115</w:t>
      </w:r>
      <w:r>
        <w:fldChar w:fldCharType="end"/>
      </w:r>
    </w:p>
    <w:p w14:paraId="1A4B29B1" w14:textId="31A0D674"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12.5.1.1.5</w:t>
      </w:r>
      <w:r>
        <w:rPr>
          <w:rFonts w:asciiTheme="minorHAnsi" w:eastAsiaTheme="minorEastAsia" w:hAnsiTheme="minorHAnsi" w:cstheme="minorBidi"/>
          <w:kern w:val="2"/>
          <w:sz w:val="24"/>
          <w:szCs w:val="24"/>
          <w14:ligatures w14:val="standardContextual"/>
        </w:rPr>
        <w:tab/>
      </w:r>
      <w:r>
        <w:rPr>
          <w:lang w:eastAsia="de-DE"/>
        </w:rPr>
        <w:t>Operation "addStream"</w:t>
      </w:r>
      <w:r>
        <w:tab/>
      </w:r>
      <w:r>
        <w:fldChar w:fldCharType="begin" w:fldLock="1"/>
      </w:r>
      <w:r>
        <w:instrText xml:space="preserve"> PAGEREF _Toc212632215 \h </w:instrText>
      </w:r>
      <w:r>
        <w:fldChar w:fldCharType="separate"/>
      </w:r>
      <w:r>
        <w:t>116</w:t>
      </w:r>
      <w:r>
        <w:fldChar w:fldCharType="end"/>
      </w:r>
    </w:p>
    <w:p w14:paraId="508B27C4" w14:textId="4E22474A"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12.5.1.1.6</w:t>
      </w:r>
      <w:r>
        <w:rPr>
          <w:rFonts w:asciiTheme="minorHAnsi" w:eastAsiaTheme="minorEastAsia" w:hAnsiTheme="minorHAnsi" w:cstheme="minorBidi"/>
          <w:kern w:val="2"/>
          <w:sz w:val="24"/>
          <w:szCs w:val="24"/>
          <w14:ligatures w14:val="standardContextual"/>
        </w:rPr>
        <w:tab/>
      </w:r>
      <w:r>
        <w:rPr>
          <w:lang w:eastAsia="de-DE"/>
        </w:rPr>
        <w:t>Operation "deleteStream"</w:t>
      </w:r>
      <w:r>
        <w:tab/>
      </w:r>
      <w:r>
        <w:fldChar w:fldCharType="begin" w:fldLock="1"/>
      </w:r>
      <w:r>
        <w:instrText xml:space="preserve"> PAGEREF _Toc212632216 \h </w:instrText>
      </w:r>
      <w:r>
        <w:fldChar w:fldCharType="separate"/>
      </w:r>
      <w:r>
        <w:t>116</w:t>
      </w:r>
      <w:r>
        <w:fldChar w:fldCharType="end"/>
      </w:r>
    </w:p>
    <w:p w14:paraId="05817A73" w14:textId="233C74F3"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12.5.1.1.7</w:t>
      </w:r>
      <w:r>
        <w:rPr>
          <w:rFonts w:asciiTheme="minorHAnsi" w:eastAsiaTheme="minorEastAsia" w:hAnsiTheme="minorHAnsi" w:cstheme="minorBidi"/>
          <w:kern w:val="2"/>
          <w:sz w:val="24"/>
          <w:szCs w:val="24"/>
          <w14:ligatures w14:val="standardContextual"/>
        </w:rPr>
        <w:tab/>
      </w:r>
      <w:r>
        <w:rPr>
          <w:lang w:eastAsia="de-DE"/>
        </w:rPr>
        <w:t>Operation "getConnectionInfo"</w:t>
      </w:r>
      <w:r>
        <w:tab/>
      </w:r>
      <w:r>
        <w:fldChar w:fldCharType="begin" w:fldLock="1"/>
      </w:r>
      <w:r>
        <w:instrText xml:space="preserve"> PAGEREF _Toc212632217 \h </w:instrText>
      </w:r>
      <w:r>
        <w:fldChar w:fldCharType="separate"/>
      </w:r>
      <w:r>
        <w:t>117</w:t>
      </w:r>
      <w:r>
        <w:fldChar w:fldCharType="end"/>
      </w:r>
    </w:p>
    <w:p w14:paraId="53434500" w14:textId="21921672"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12.5.1.1.8</w:t>
      </w:r>
      <w:r>
        <w:rPr>
          <w:rFonts w:asciiTheme="minorHAnsi" w:eastAsiaTheme="minorEastAsia" w:hAnsiTheme="minorHAnsi" w:cstheme="minorBidi"/>
          <w:kern w:val="2"/>
          <w:sz w:val="24"/>
          <w:szCs w:val="24"/>
          <w14:ligatures w14:val="standardContextual"/>
        </w:rPr>
        <w:tab/>
      </w:r>
      <w:r>
        <w:rPr>
          <w:lang w:eastAsia="de-DE"/>
        </w:rPr>
        <w:t>Operation "getStreamInfo"</w:t>
      </w:r>
      <w:r>
        <w:tab/>
      </w:r>
      <w:r>
        <w:fldChar w:fldCharType="begin" w:fldLock="1"/>
      </w:r>
      <w:r>
        <w:instrText xml:space="preserve"> PAGEREF _Toc212632218 \h </w:instrText>
      </w:r>
      <w:r>
        <w:fldChar w:fldCharType="separate"/>
      </w:r>
      <w:r>
        <w:t>117</w:t>
      </w:r>
      <w:r>
        <w:fldChar w:fldCharType="end"/>
      </w:r>
    </w:p>
    <w:p w14:paraId="56BAE5D1" w14:textId="053F555A"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12.5.1.2</w:t>
      </w:r>
      <w:r>
        <w:rPr>
          <w:rFonts w:asciiTheme="minorHAnsi" w:eastAsiaTheme="minorEastAsia" w:hAnsiTheme="minorHAnsi" w:cstheme="minorBidi"/>
          <w:kern w:val="2"/>
          <w:sz w:val="24"/>
          <w:szCs w:val="24"/>
          <w14:ligatures w14:val="standardContextual"/>
        </w:rPr>
        <w:tab/>
      </w:r>
      <w:r>
        <w:rPr>
          <w:lang w:eastAsia="de-DE"/>
        </w:rPr>
        <w:t>Mapping of notifications</w:t>
      </w:r>
      <w:r>
        <w:tab/>
      </w:r>
      <w:r>
        <w:fldChar w:fldCharType="begin" w:fldLock="1"/>
      </w:r>
      <w:r>
        <w:instrText xml:space="preserve"> PAGEREF _Toc212632219 \h </w:instrText>
      </w:r>
      <w:r>
        <w:fldChar w:fldCharType="separate"/>
      </w:r>
      <w:r>
        <w:t>117</w:t>
      </w:r>
      <w:r>
        <w:fldChar w:fldCharType="end"/>
      </w:r>
    </w:p>
    <w:p w14:paraId="5B0F7471" w14:textId="2145E143"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12.5.1.3</w:t>
      </w:r>
      <w:r>
        <w:rPr>
          <w:rFonts w:asciiTheme="minorHAnsi" w:eastAsiaTheme="minorEastAsia" w:hAnsiTheme="minorHAnsi" w:cstheme="minorBidi"/>
          <w:kern w:val="2"/>
          <w:sz w:val="24"/>
          <w:szCs w:val="24"/>
          <w14:ligatures w14:val="standardContextual"/>
        </w:rPr>
        <w:tab/>
      </w:r>
      <w:r>
        <w:rPr>
          <w:lang w:eastAsia="de-DE"/>
        </w:rPr>
        <w:t>Resources</w:t>
      </w:r>
      <w:r>
        <w:tab/>
      </w:r>
      <w:r>
        <w:fldChar w:fldCharType="begin" w:fldLock="1"/>
      </w:r>
      <w:r>
        <w:instrText xml:space="preserve"> PAGEREF _Toc212632220 \h </w:instrText>
      </w:r>
      <w:r>
        <w:fldChar w:fldCharType="separate"/>
      </w:r>
      <w:r>
        <w:t>118</w:t>
      </w:r>
      <w:r>
        <w:fldChar w:fldCharType="end"/>
      </w:r>
    </w:p>
    <w:p w14:paraId="7AF2F401" w14:textId="6D0C40D5"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12.5.1.3.1</w:t>
      </w:r>
      <w:r>
        <w:rPr>
          <w:rFonts w:asciiTheme="minorHAnsi" w:eastAsiaTheme="minorEastAsia" w:hAnsiTheme="minorHAnsi" w:cstheme="minorBidi"/>
          <w:kern w:val="2"/>
          <w:sz w:val="24"/>
          <w:szCs w:val="24"/>
          <w14:ligatures w14:val="standardContextual"/>
        </w:rPr>
        <w:tab/>
      </w:r>
      <w:r>
        <w:rPr>
          <w:lang w:eastAsia="de-DE"/>
        </w:rPr>
        <w:t>Resources structure</w:t>
      </w:r>
      <w:r>
        <w:tab/>
      </w:r>
      <w:r>
        <w:fldChar w:fldCharType="begin" w:fldLock="1"/>
      </w:r>
      <w:r>
        <w:instrText xml:space="preserve"> PAGEREF _Toc212632221 \h </w:instrText>
      </w:r>
      <w:r>
        <w:fldChar w:fldCharType="separate"/>
      </w:r>
      <w:r>
        <w:t>118</w:t>
      </w:r>
      <w:r>
        <w:fldChar w:fldCharType="end"/>
      </w:r>
    </w:p>
    <w:p w14:paraId="5587CC37" w14:textId="0A60BC7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12.5.1.3.2</w:t>
      </w:r>
      <w:r>
        <w:rPr>
          <w:rFonts w:asciiTheme="minorHAnsi" w:eastAsiaTheme="minorEastAsia" w:hAnsiTheme="minorHAnsi" w:cstheme="minorBidi"/>
          <w:kern w:val="2"/>
          <w:sz w:val="24"/>
          <w:szCs w:val="24"/>
          <w14:ligatures w14:val="standardContextual"/>
        </w:rPr>
        <w:tab/>
      </w:r>
      <w:r>
        <w:rPr>
          <w:lang w:eastAsia="de-DE"/>
        </w:rPr>
        <w:t>Resources definitions</w:t>
      </w:r>
      <w:r>
        <w:tab/>
      </w:r>
      <w:r>
        <w:fldChar w:fldCharType="begin" w:fldLock="1"/>
      </w:r>
      <w:r>
        <w:instrText xml:space="preserve"> PAGEREF _Toc212632222 \h </w:instrText>
      </w:r>
      <w:r>
        <w:fldChar w:fldCharType="separate"/>
      </w:r>
      <w:r>
        <w:t>118</w:t>
      </w:r>
      <w:r>
        <w:fldChar w:fldCharType="end"/>
      </w:r>
    </w:p>
    <w:p w14:paraId="55B22B94" w14:textId="76C13035"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12.5.1.4</w:t>
      </w:r>
      <w:r>
        <w:rPr>
          <w:rFonts w:asciiTheme="minorHAnsi" w:eastAsiaTheme="minorEastAsia" w:hAnsiTheme="minorHAnsi" w:cstheme="minorBidi"/>
          <w:kern w:val="2"/>
          <w:sz w:val="24"/>
          <w:szCs w:val="24"/>
          <w14:ligatures w14:val="standardContextual"/>
        </w:rPr>
        <w:tab/>
      </w:r>
      <w:r>
        <w:rPr>
          <w:lang w:eastAsia="de-DE"/>
        </w:rPr>
        <w:t>Data type definitions</w:t>
      </w:r>
      <w:r>
        <w:tab/>
      </w:r>
      <w:r>
        <w:fldChar w:fldCharType="begin" w:fldLock="1"/>
      </w:r>
      <w:r>
        <w:instrText xml:space="preserve"> PAGEREF _Toc212632223 \h </w:instrText>
      </w:r>
      <w:r>
        <w:fldChar w:fldCharType="separate"/>
      </w:r>
      <w:r>
        <w:t>125</w:t>
      </w:r>
      <w:r>
        <w:fldChar w:fldCharType="end"/>
      </w:r>
    </w:p>
    <w:p w14:paraId="2F3E9F30" w14:textId="3C482FB2"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12.5.1.4.1</w:t>
      </w:r>
      <w:r>
        <w:rPr>
          <w:rFonts w:asciiTheme="minorHAnsi" w:eastAsiaTheme="minorEastAsia" w:hAnsiTheme="minorHAnsi" w:cstheme="minorBidi"/>
          <w:kern w:val="2"/>
          <w:sz w:val="24"/>
          <w:szCs w:val="24"/>
          <w14:ligatures w14:val="standardContextual"/>
        </w:rPr>
        <w:tab/>
      </w:r>
      <w:r>
        <w:rPr>
          <w:lang w:eastAsia="de-DE"/>
        </w:rPr>
        <w:t>General</w:t>
      </w:r>
      <w:r>
        <w:tab/>
      </w:r>
      <w:r>
        <w:fldChar w:fldCharType="begin" w:fldLock="1"/>
      </w:r>
      <w:r>
        <w:instrText xml:space="preserve"> PAGEREF _Toc212632224 \h </w:instrText>
      </w:r>
      <w:r>
        <w:fldChar w:fldCharType="separate"/>
      </w:r>
      <w:r>
        <w:t>125</w:t>
      </w:r>
      <w:r>
        <w:fldChar w:fldCharType="end"/>
      </w:r>
    </w:p>
    <w:p w14:paraId="106DC6C9" w14:textId="06D6BA81"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12.5.1.4.2</w:t>
      </w:r>
      <w:r>
        <w:rPr>
          <w:rFonts w:asciiTheme="minorHAnsi" w:eastAsiaTheme="minorEastAsia" w:hAnsiTheme="minorHAnsi" w:cstheme="minorBidi"/>
          <w:kern w:val="2"/>
          <w:sz w:val="24"/>
          <w:szCs w:val="24"/>
          <w14:ligatures w14:val="standardContextual"/>
        </w:rPr>
        <w:tab/>
      </w:r>
      <w:r>
        <w:rPr>
          <w:lang w:eastAsia="de-DE"/>
        </w:rPr>
        <w:t>Query, message body and resource data types</w:t>
      </w:r>
      <w:r>
        <w:tab/>
      </w:r>
      <w:r>
        <w:fldChar w:fldCharType="begin" w:fldLock="1"/>
      </w:r>
      <w:r>
        <w:instrText xml:space="preserve"> PAGEREF _Toc212632225 \h </w:instrText>
      </w:r>
      <w:r>
        <w:fldChar w:fldCharType="separate"/>
      </w:r>
      <w:r>
        <w:t>126</w:t>
      </w:r>
      <w:r>
        <w:fldChar w:fldCharType="end"/>
      </w:r>
    </w:p>
    <w:p w14:paraId="5E6FD865" w14:textId="639484BD" w:rsidR="00353360" w:rsidRDefault="00353360">
      <w:pPr>
        <w:pStyle w:val="TOC5"/>
        <w:rPr>
          <w:rFonts w:asciiTheme="minorHAnsi" w:eastAsiaTheme="minorEastAsia" w:hAnsiTheme="minorHAnsi" w:cstheme="minorBidi"/>
          <w:kern w:val="2"/>
          <w:sz w:val="24"/>
          <w:szCs w:val="24"/>
          <w14:ligatures w14:val="standardContextual"/>
        </w:rPr>
      </w:pPr>
      <w:r>
        <w:rPr>
          <w:lang w:eastAsia="de-DE"/>
        </w:rPr>
        <w:t>12.5.1.4.3</w:t>
      </w:r>
      <w:r>
        <w:rPr>
          <w:rFonts w:asciiTheme="minorHAnsi" w:eastAsiaTheme="minorEastAsia" w:hAnsiTheme="minorHAnsi" w:cstheme="minorBidi"/>
          <w:kern w:val="2"/>
          <w:sz w:val="24"/>
          <w:szCs w:val="24"/>
          <w14:ligatures w14:val="standardContextual"/>
        </w:rPr>
        <w:tab/>
      </w:r>
      <w:r>
        <w:rPr>
          <w:lang w:eastAsia="de-DE"/>
        </w:rPr>
        <w:t>Simple data types and enumerations</w:t>
      </w:r>
      <w:r>
        <w:tab/>
      </w:r>
      <w:r>
        <w:fldChar w:fldCharType="begin" w:fldLock="1"/>
      </w:r>
      <w:r>
        <w:instrText xml:space="preserve"> PAGEREF _Toc212632226 \h </w:instrText>
      </w:r>
      <w:r>
        <w:fldChar w:fldCharType="separate"/>
      </w:r>
      <w:r>
        <w:t>127</w:t>
      </w:r>
      <w:r>
        <w:fldChar w:fldCharType="end"/>
      </w:r>
    </w:p>
    <w:p w14:paraId="03CD908F" w14:textId="6BD6E4AE" w:rsidR="00353360" w:rsidRDefault="00353360">
      <w:pPr>
        <w:pStyle w:val="TOC2"/>
        <w:rPr>
          <w:rFonts w:asciiTheme="minorHAnsi" w:eastAsiaTheme="minorEastAsia" w:hAnsiTheme="minorHAnsi" w:cstheme="minorBidi"/>
          <w:kern w:val="2"/>
          <w:sz w:val="24"/>
          <w:szCs w:val="24"/>
          <w14:ligatures w14:val="standardContextual"/>
        </w:rPr>
      </w:pPr>
      <w:r>
        <w:rPr>
          <w:lang w:eastAsia="zh-CN"/>
        </w:rPr>
        <w:t>12.6</w:t>
      </w:r>
      <w:r>
        <w:rPr>
          <w:rFonts w:asciiTheme="minorHAnsi" w:eastAsiaTheme="minorEastAsia" w:hAnsiTheme="minorHAnsi" w:cstheme="minorBidi"/>
          <w:kern w:val="2"/>
          <w:sz w:val="24"/>
          <w:szCs w:val="24"/>
          <w14:ligatures w14:val="standardContextual"/>
        </w:rPr>
        <w:tab/>
      </w:r>
      <w:r>
        <w:t>File data reporting service</w:t>
      </w:r>
      <w:r>
        <w:tab/>
      </w:r>
      <w:r>
        <w:fldChar w:fldCharType="begin" w:fldLock="1"/>
      </w:r>
      <w:r>
        <w:instrText xml:space="preserve"> PAGEREF _Toc212632227 \h </w:instrText>
      </w:r>
      <w:r>
        <w:fldChar w:fldCharType="separate"/>
      </w:r>
      <w:r>
        <w:t>128</w:t>
      </w:r>
      <w:r>
        <w:fldChar w:fldCharType="end"/>
      </w:r>
    </w:p>
    <w:p w14:paraId="002F66B7" w14:textId="30BAFB73" w:rsidR="00353360" w:rsidRDefault="00353360">
      <w:pPr>
        <w:pStyle w:val="TOC3"/>
        <w:rPr>
          <w:rFonts w:asciiTheme="minorHAnsi" w:eastAsiaTheme="minorEastAsia" w:hAnsiTheme="minorHAnsi" w:cstheme="minorBidi"/>
          <w:kern w:val="2"/>
          <w:sz w:val="24"/>
          <w:szCs w:val="24"/>
          <w14:ligatures w14:val="standardContextual"/>
        </w:rPr>
      </w:pPr>
      <w:r>
        <w:rPr>
          <w:lang w:eastAsia="zh-CN"/>
        </w:rPr>
        <w:t>12.6.1</w:t>
      </w:r>
      <w:r>
        <w:rPr>
          <w:rFonts w:asciiTheme="minorHAnsi" w:eastAsiaTheme="minorEastAsia" w:hAnsiTheme="minorHAnsi" w:cstheme="minorBidi"/>
          <w:kern w:val="2"/>
          <w:sz w:val="24"/>
          <w:szCs w:val="24"/>
          <w14:ligatures w14:val="standardContextual"/>
        </w:rPr>
        <w:tab/>
      </w:r>
      <w:r>
        <w:rPr>
          <w:lang w:eastAsia="de-DE"/>
        </w:rPr>
        <w:t>RESTful HTTP-based solution set</w:t>
      </w:r>
      <w:r>
        <w:tab/>
      </w:r>
      <w:r>
        <w:fldChar w:fldCharType="begin" w:fldLock="1"/>
      </w:r>
      <w:r>
        <w:instrText xml:space="preserve"> PAGEREF _Toc212632228 \h </w:instrText>
      </w:r>
      <w:r>
        <w:fldChar w:fldCharType="separate"/>
      </w:r>
      <w:r>
        <w:t>128</w:t>
      </w:r>
      <w:r>
        <w:fldChar w:fldCharType="end"/>
      </w:r>
    </w:p>
    <w:p w14:paraId="358426C4" w14:textId="7CEFAE5B" w:rsidR="00353360" w:rsidRDefault="00353360">
      <w:pPr>
        <w:pStyle w:val="TOC4"/>
        <w:rPr>
          <w:rFonts w:asciiTheme="minorHAnsi" w:eastAsiaTheme="minorEastAsia" w:hAnsiTheme="minorHAnsi" w:cstheme="minorBidi"/>
          <w:kern w:val="2"/>
          <w:sz w:val="24"/>
          <w:szCs w:val="24"/>
          <w14:ligatures w14:val="standardContextual"/>
        </w:rPr>
      </w:pPr>
      <w:r>
        <w:rPr>
          <w:lang w:eastAsia="de-DE"/>
        </w:rPr>
        <w:t>12.6.1.1</w:t>
      </w:r>
      <w:r>
        <w:rPr>
          <w:rFonts w:asciiTheme="minorHAnsi" w:eastAsiaTheme="minorEastAsia" w:hAnsiTheme="minorHAnsi" w:cstheme="minorBidi"/>
          <w:kern w:val="2"/>
          <w:sz w:val="24"/>
          <w:szCs w:val="24"/>
          <w14:ligatures w14:val="standardContextual"/>
        </w:rPr>
        <w:tab/>
      </w:r>
      <w:r>
        <w:rPr>
          <w:lang w:eastAsia="de-DE"/>
        </w:rPr>
        <w:t>Mapping of operations</w:t>
      </w:r>
      <w:r>
        <w:tab/>
      </w:r>
      <w:r>
        <w:fldChar w:fldCharType="begin" w:fldLock="1"/>
      </w:r>
      <w:r>
        <w:instrText xml:space="preserve"> PAGEREF _Toc212632229 \h </w:instrText>
      </w:r>
      <w:r>
        <w:fldChar w:fldCharType="separate"/>
      </w:r>
      <w:r>
        <w:t>128</w:t>
      </w:r>
      <w:r>
        <w:fldChar w:fldCharType="end"/>
      </w:r>
    </w:p>
    <w:p w14:paraId="29CFEE18" w14:textId="439EE80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12.6.1.1.1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_Toc212632230 \h </w:instrText>
      </w:r>
      <w:r>
        <w:fldChar w:fldCharType="separate"/>
      </w:r>
      <w:r>
        <w:t>128</w:t>
      </w:r>
      <w:r>
        <w:fldChar w:fldCharType="end"/>
      </w:r>
    </w:p>
    <w:p w14:paraId="28EDDC1F" w14:textId="24F031C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12.6.1.1.2</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listAvailableFiles</w:t>
      </w:r>
      <w:r>
        <w:tab/>
      </w:r>
      <w:r>
        <w:fldChar w:fldCharType="begin" w:fldLock="1"/>
      </w:r>
      <w:r>
        <w:instrText xml:space="preserve"> PAGEREF _Toc212632231 \h </w:instrText>
      </w:r>
      <w:r>
        <w:fldChar w:fldCharType="separate"/>
      </w:r>
      <w:r>
        <w:t>128</w:t>
      </w:r>
      <w:r>
        <w:fldChar w:fldCharType="end"/>
      </w:r>
    </w:p>
    <w:p w14:paraId="48225D17" w14:textId="54C9B854" w:rsidR="00353360" w:rsidRDefault="00353360">
      <w:pPr>
        <w:pStyle w:val="TOC5"/>
        <w:rPr>
          <w:rFonts w:asciiTheme="minorHAnsi" w:eastAsiaTheme="minorEastAsia" w:hAnsiTheme="minorHAnsi" w:cstheme="minorBidi"/>
          <w:kern w:val="2"/>
          <w:sz w:val="24"/>
          <w:szCs w:val="24"/>
          <w14:ligatures w14:val="standardContextual"/>
        </w:rPr>
      </w:pPr>
      <w:r>
        <w:t>12.6.1.1.3</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subscribe</w:t>
      </w:r>
      <w:r>
        <w:tab/>
      </w:r>
      <w:r>
        <w:fldChar w:fldCharType="begin" w:fldLock="1"/>
      </w:r>
      <w:r>
        <w:instrText xml:space="preserve"> PAGEREF _Toc212632232 \h </w:instrText>
      </w:r>
      <w:r>
        <w:fldChar w:fldCharType="separate"/>
      </w:r>
      <w:r>
        <w:t>129</w:t>
      </w:r>
      <w:r>
        <w:fldChar w:fldCharType="end"/>
      </w:r>
    </w:p>
    <w:p w14:paraId="695A0E4D" w14:textId="03E09DD3" w:rsidR="00353360" w:rsidRDefault="00353360">
      <w:pPr>
        <w:pStyle w:val="TOC5"/>
        <w:rPr>
          <w:rFonts w:asciiTheme="minorHAnsi" w:eastAsiaTheme="minorEastAsia" w:hAnsiTheme="minorHAnsi" w:cstheme="minorBidi"/>
          <w:kern w:val="2"/>
          <w:sz w:val="24"/>
          <w:szCs w:val="24"/>
          <w14:ligatures w14:val="standardContextual"/>
        </w:rPr>
      </w:pPr>
      <w:r>
        <w:t>12.6.1.1.4</w:t>
      </w:r>
      <w:r>
        <w:rPr>
          <w:rFonts w:asciiTheme="minorHAnsi" w:eastAsiaTheme="minorEastAsia" w:hAnsiTheme="minorHAnsi" w:cstheme="minorBidi"/>
          <w:kern w:val="2"/>
          <w:sz w:val="24"/>
          <w:szCs w:val="24"/>
          <w14:ligatures w14:val="standardContextual"/>
        </w:rPr>
        <w:tab/>
      </w:r>
      <w:r>
        <w:t xml:space="preserve">Operation </w:t>
      </w:r>
      <w:r w:rsidRPr="00F37493">
        <w:rPr>
          <w:rFonts w:cs="Arial"/>
        </w:rPr>
        <w:t>unsubscribe</w:t>
      </w:r>
      <w:r>
        <w:tab/>
      </w:r>
      <w:r>
        <w:fldChar w:fldCharType="begin" w:fldLock="1"/>
      </w:r>
      <w:r>
        <w:instrText xml:space="preserve"> PAGEREF _Toc212632233 \h </w:instrText>
      </w:r>
      <w:r>
        <w:fldChar w:fldCharType="separate"/>
      </w:r>
      <w:r>
        <w:t>129</w:t>
      </w:r>
      <w:r>
        <w:fldChar w:fldCharType="end"/>
      </w:r>
    </w:p>
    <w:p w14:paraId="3EE37CBC" w14:textId="126A9DD7"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12.6.1.2</w:t>
      </w:r>
      <w:r>
        <w:rPr>
          <w:rFonts w:asciiTheme="minorHAnsi" w:eastAsiaTheme="minorEastAsia" w:hAnsiTheme="minorHAnsi" w:cstheme="minorBidi"/>
          <w:kern w:val="2"/>
          <w:sz w:val="24"/>
          <w:szCs w:val="24"/>
          <w14:ligatures w14:val="standardContextual"/>
        </w:rPr>
        <w:tab/>
      </w:r>
      <w:r>
        <w:t>Mapping of notifications</w:t>
      </w:r>
      <w:r>
        <w:tab/>
      </w:r>
      <w:r>
        <w:fldChar w:fldCharType="begin" w:fldLock="1"/>
      </w:r>
      <w:r>
        <w:instrText xml:space="preserve"> PAGEREF _Toc212632234 \h </w:instrText>
      </w:r>
      <w:r>
        <w:fldChar w:fldCharType="separate"/>
      </w:r>
      <w:r>
        <w:t>129</w:t>
      </w:r>
      <w:r>
        <w:fldChar w:fldCharType="end"/>
      </w:r>
    </w:p>
    <w:p w14:paraId="38350D31" w14:textId="77F13BE3" w:rsidR="00353360" w:rsidRDefault="00353360">
      <w:pPr>
        <w:pStyle w:val="TOC5"/>
        <w:rPr>
          <w:rFonts w:asciiTheme="minorHAnsi" w:eastAsiaTheme="minorEastAsia" w:hAnsiTheme="minorHAnsi" w:cstheme="minorBidi"/>
          <w:kern w:val="2"/>
          <w:sz w:val="24"/>
          <w:szCs w:val="24"/>
          <w14:ligatures w14:val="standardContextual"/>
        </w:rPr>
      </w:pPr>
      <w:r>
        <w:t>12.6.1.2.1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_Toc212632235 \h </w:instrText>
      </w:r>
      <w:r>
        <w:fldChar w:fldCharType="separate"/>
      </w:r>
      <w:r>
        <w:t>129</w:t>
      </w:r>
      <w:r>
        <w:fldChar w:fldCharType="end"/>
      </w:r>
    </w:p>
    <w:p w14:paraId="6647E2EC" w14:textId="3EF1A27E" w:rsidR="00353360" w:rsidRDefault="00353360">
      <w:pPr>
        <w:pStyle w:val="TOC5"/>
        <w:rPr>
          <w:rFonts w:asciiTheme="minorHAnsi" w:eastAsiaTheme="minorEastAsia" w:hAnsiTheme="minorHAnsi" w:cstheme="minorBidi"/>
          <w:kern w:val="2"/>
          <w:sz w:val="24"/>
          <w:szCs w:val="24"/>
          <w14:ligatures w14:val="standardContextual"/>
        </w:rPr>
      </w:pPr>
      <w:r>
        <w:t>12.6.1.2.2</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notifyFileReady</w:t>
      </w:r>
      <w:r>
        <w:tab/>
      </w:r>
      <w:r>
        <w:fldChar w:fldCharType="begin" w:fldLock="1"/>
      </w:r>
      <w:r>
        <w:instrText xml:space="preserve"> PAGEREF _Toc212632236 \h </w:instrText>
      </w:r>
      <w:r>
        <w:fldChar w:fldCharType="separate"/>
      </w:r>
      <w:r>
        <w:t>129</w:t>
      </w:r>
      <w:r>
        <w:fldChar w:fldCharType="end"/>
      </w:r>
    </w:p>
    <w:p w14:paraId="6ED95491" w14:textId="5A04769A" w:rsidR="00353360" w:rsidRDefault="00353360">
      <w:pPr>
        <w:pStyle w:val="TOC5"/>
        <w:rPr>
          <w:rFonts w:asciiTheme="minorHAnsi" w:eastAsiaTheme="minorEastAsia" w:hAnsiTheme="minorHAnsi" w:cstheme="minorBidi"/>
          <w:kern w:val="2"/>
          <w:sz w:val="24"/>
          <w:szCs w:val="24"/>
          <w14:ligatures w14:val="standardContextual"/>
        </w:rPr>
      </w:pPr>
      <w:r>
        <w:t>12.6.1.2.3</w:t>
      </w:r>
      <w:r>
        <w:rPr>
          <w:rFonts w:asciiTheme="minorHAnsi" w:eastAsiaTheme="minorEastAsia" w:hAnsiTheme="minorHAnsi" w:cstheme="minorBidi"/>
          <w:kern w:val="2"/>
          <w:sz w:val="24"/>
          <w:szCs w:val="24"/>
          <w14:ligatures w14:val="standardContextual"/>
        </w:rPr>
        <w:tab/>
      </w:r>
      <w:r>
        <w:t xml:space="preserve">Notification </w:t>
      </w:r>
      <w:r w:rsidRPr="00F37493">
        <w:rPr>
          <w:rFonts w:cs="Arial"/>
        </w:rPr>
        <w:t>notifyFilePreparationError</w:t>
      </w:r>
      <w:r>
        <w:tab/>
      </w:r>
      <w:r>
        <w:fldChar w:fldCharType="begin" w:fldLock="1"/>
      </w:r>
      <w:r>
        <w:instrText xml:space="preserve"> PAGEREF _Toc212632237 \h </w:instrText>
      </w:r>
      <w:r>
        <w:fldChar w:fldCharType="separate"/>
      </w:r>
      <w:r>
        <w:t>129</w:t>
      </w:r>
      <w:r>
        <w:fldChar w:fldCharType="end"/>
      </w:r>
    </w:p>
    <w:p w14:paraId="228E40E7" w14:textId="51605488"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12.6.1.3</w:t>
      </w:r>
      <w:r>
        <w:rPr>
          <w:rFonts w:asciiTheme="minorHAnsi" w:eastAsiaTheme="minorEastAsia" w:hAnsiTheme="minorHAnsi" w:cstheme="minorBidi"/>
          <w:kern w:val="2"/>
          <w:sz w:val="24"/>
          <w:szCs w:val="24"/>
          <w14:ligatures w14:val="standardContextual"/>
        </w:rPr>
        <w:tab/>
      </w:r>
      <w:r>
        <w:t>Resources</w:t>
      </w:r>
      <w:r>
        <w:tab/>
      </w:r>
      <w:r>
        <w:fldChar w:fldCharType="begin" w:fldLock="1"/>
      </w:r>
      <w:r>
        <w:instrText xml:space="preserve"> PAGEREF _Toc212632238 \h </w:instrText>
      </w:r>
      <w:r>
        <w:fldChar w:fldCharType="separate"/>
      </w:r>
      <w:r>
        <w:t>130</w:t>
      </w:r>
      <w:r>
        <w:fldChar w:fldCharType="end"/>
      </w:r>
    </w:p>
    <w:p w14:paraId="465CAC11" w14:textId="1609091C"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12.6.1.3.</w:t>
      </w:r>
      <w:r>
        <w:t>1</w:t>
      </w:r>
      <w:r>
        <w:rPr>
          <w:rFonts w:asciiTheme="minorHAnsi" w:eastAsiaTheme="minorEastAsia" w:hAnsiTheme="minorHAnsi" w:cstheme="minorBidi"/>
          <w:kern w:val="2"/>
          <w:sz w:val="24"/>
          <w:szCs w:val="24"/>
          <w14:ligatures w14:val="standardContextual"/>
        </w:rPr>
        <w:tab/>
      </w:r>
      <w:r>
        <w:t>Resource structure</w:t>
      </w:r>
      <w:r>
        <w:tab/>
      </w:r>
      <w:r>
        <w:fldChar w:fldCharType="begin" w:fldLock="1"/>
      </w:r>
      <w:r>
        <w:instrText xml:space="preserve"> PAGEREF _Toc212632239 \h </w:instrText>
      </w:r>
      <w:r>
        <w:fldChar w:fldCharType="separate"/>
      </w:r>
      <w:r>
        <w:t>130</w:t>
      </w:r>
      <w:r>
        <w:fldChar w:fldCharType="end"/>
      </w:r>
    </w:p>
    <w:p w14:paraId="6C41F352" w14:textId="2414DC2F" w:rsidR="00353360" w:rsidRDefault="00353360">
      <w:pPr>
        <w:pStyle w:val="TOC6"/>
        <w:rPr>
          <w:rFonts w:asciiTheme="minorHAnsi" w:eastAsiaTheme="minorEastAsia" w:hAnsiTheme="minorHAnsi" w:cstheme="minorBidi"/>
          <w:kern w:val="2"/>
          <w:sz w:val="24"/>
          <w:szCs w:val="24"/>
          <w14:ligatures w14:val="standardContextual"/>
        </w:rPr>
      </w:pPr>
      <w:r>
        <w:t>12.6.1.3.1.1</w:t>
      </w:r>
      <w:r>
        <w:rPr>
          <w:rFonts w:asciiTheme="minorHAnsi" w:eastAsiaTheme="minorEastAsia" w:hAnsiTheme="minorHAnsi" w:cstheme="minorBidi"/>
          <w:kern w:val="2"/>
          <w:sz w:val="24"/>
          <w:szCs w:val="24"/>
          <w14:ligatures w14:val="standardContextual"/>
        </w:rPr>
        <w:tab/>
      </w:r>
      <w:r>
        <w:t>Resource structure on the MnS producer</w:t>
      </w:r>
      <w:r>
        <w:tab/>
      </w:r>
      <w:r>
        <w:fldChar w:fldCharType="begin" w:fldLock="1"/>
      </w:r>
      <w:r>
        <w:instrText xml:space="preserve"> PAGEREF _Toc212632240 \h </w:instrText>
      </w:r>
      <w:r>
        <w:fldChar w:fldCharType="separate"/>
      </w:r>
      <w:r>
        <w:t>130</w:t>
      </w:r>
      <w:r>
        <w:fldChar w:fldCharType="end"/>
      </w:r>
    </w:p>
    <w:p w14:paraId="39208740" w14:textId="3F9C25E5" w:rsidR="00353360" w:rsidRDefault="00353360">
      <w:pPr>
        <w:pStyle w:val="TOC6"/>
        <w:rPr>
          <w:rFonts w:asciiTheme="minorHAnsi" w:eastAsiaTheme="minorEastAsia" w:hAnsiTheme="minorHAnsi" w:cstheme="minorBidi"/>
          <w:kern w:val="2"/>
          <w:sz w:val="24"/>
          <w:szCs w:val="24"/>
          <w14:ligatures w14:val="standardContextual"/>
        </w:rPr>
      </w:pPr>
      <w:r>
        <w:rPr>
          <w:lang w:eastAsia="zh-CN"/>
        </w:rPr>
        <w:t>12.6.1.3.</w:t>
      </w:r>
      <w:r>
        <w:t>1.2</w:t>
      </w:r>
      <w:r>
        <w:rPr>
          <w:rFonts w:asciiTheme="minorHAnsi" w:eastAsiaTheme="minorEastAsia" w:hAnsiTheme="minorHAnsi" w:cstheme="minorBidi"/>
          <w:kern w:val="2"/>
          <w:sz w:val="24"/>
          <w:szCs w:val="24"/>
          <w14:ligatures w14:val="standardContextual"/>
        </w:rPr>
        <w:tab/>
      </w:r>
      <w:r>
        <w:t>Resource structure on the MnS consumer</w:t>
      </w:r>
      <w:r>
        <w:tab/>
      </w:r>
      <w:r>
        <w:fldChar w:fldCharType="begin" w:fldLock="1"/>
      </w:r>
      <w:r>
        <w:instrText xml:space="preserve"> PAGEREF _Toc212632241 \h </w:instrText>
      </w:r>
      <w:r>
        <w:fldChar w:fldCharType="separate"/>
      </w:r>
      <w:r>
        <w:t>130</w:t>
      </w:r>
      <w:r>
        <w:fldChar w:fldCharType="end"/>
      </w:r>
    </w:p>
    <w:p w14:paraId="2FF182D5" w14:textId="4CC50FE0"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12.6.1.3.</w:t>
      </w:r>
      <w:r>
        <w:t>2</w:t>
      </w:r>
      <w:r>
        <w:rPr>
          <w:rFonts w:asciiTheme="minorHAnsi" w:eastAsiaTheme="minorEastAsia" w:hAnsiTheme="minorHAnsi" w:cstheme="minorBidi"/>
          <w:kern w:val="2"/>
          <w:sz w:val="24"/>
          <w:szCs w:val="24"/>
          <w14:ligatures w14:val="standardContextual"/>
        </w:rPr>
        <w:tab/>
      </w:r>
      <w:r>
        <w:t>Resource definitions</w:t>
      </w:r>
      <w:r>
        <w:tab/>
      </w:r>
      <w:r>
        <w:fldChar w:fldCharType="begin" w:fldLock="1"/>
      </w:r>
      <w:r>
        <w:instrText xml:space="preserve"> PAGEREF _Toc212632242 \h </w:instrText>
      </w:r>
      <w:r>
        <w:fldChar w:fldCharType="separate"/>
      </w:r>
      <w:r>
        <w:t>130</w:t>
      </w:r>
      <w:r>
        <w:fldChar w:fldCharType="end"/>
      </w:r>
    </w:p>
    <w:p w14:paraId="5F350463" w14:textId="5288B6B0" w:rsidR="00353360" w:rsidRDefault="00353360">
      <w:pPr>
        <w:pStyle w:val="TOC4"/>
        <w:rPr>
          <w:rFonts w:asciiTheme="minorHAnsi" w:eastAsiaTheme="minorEastAsia" w:hAnsiTheme="minorHAnsi" w:cstheme="minorBidi"/>
          <w:kern w:val="2"/>
          <w:sz w:val="24"/>
          <w:szCs w:val="24"/>
          <w14:ligatures w14:val="standardContextual"/>
        </w:rPr>
      </w:pPr>
      <w:r>
        <w:rPr>
          <w:lang w:eastAsia="zh-CN"/>
        </w:rPr>
        <w:t>12.6.1.4</w:t>
      </w:r>
      <w:r>
        <w:rPr>
          <w:rFonts w:asciiTheme="minorHAnsi" w:eastAsiaTheme="minorEastAsia" w:hAnsiTheme="minorHAnsi" w:cstheme="minorBidi"/>
          <w:kern w:val="2"/>
          <w:sz w:val="24"/>
          <w:szCs w:val="24"/>
          <w14:ligatures w14:val="standardContextual"/>
        </w:rPr>
        <w:tab/>
      </w:r>
      <w:r>
        <w:t>Data type definitions</w:t>
      </w:r>
      <w:r>
        <w:tab/>
      </w:r>
      <w:r>
        <w:fldChar w:fldCharType="begin" w:fldLock="1"/>
      </w:r>
      <w:r>
        <w:instrText xml:space="preserve"> PAGEREF _Toc212632243 \h </w:instrText>
      </w:r>
      <w:r>
        <w:fldChar w:fldCharType="separate"/>
      </w:r>
      <w:r>
        <w:t>134</w:t>
      </w:r>
      <w:r>
        <w:fldChar w:fldCharType="end"/>
      </w:r>
    </w:p>
    <w:p w14:paraId="0FF63018" w14:textId="4FB5090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_Toc212632244 \h </w:instrText>
      </w:r>
      <w:r>
        <w:fldChar w:fldCharType="separate"/>
      </w:r>
      <w:r>
        <w:t>134</w:t>
      </w:r>
      <w:r>
        <w:fldChar w:fldCharType="end"/>
      </w:r>
    </w:p>
    <w:p w14:paraId="729FD24C" w14:textId="17AFFAAD"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12.6.1.4.2</w:t>
      </w:r>
      <w:r>
        <w:rPr>
          <w:rFonts w:asciiTheme="minorHAnsi" w:eastAsiaTheme="minorEastAsia" w:hAnsiTheme="minorHAnsi" w:cstheme="minorBidi"/>
          <w:kern w:val="2"/>
          <w:sz w:val="24"/>
          <w:szCs w:val="24"/>
          <w14:ligatures w14:val="standardContextual"/>
        </w:rPr>
        <w:tab/>
      </w:r>
      <w:r>
        <w:t>Structured</w:t>
      </w:r>
      <w:r>
        <w:rPr>
          <w:lang w:eastAsia="zh-CN"/>
        </w:rPr>
        <w:t xml:space="preserve"> </w:t>
      </w:r>
      <w:r>
        <w:t>data types</w:t>
      </w:r>
      <w:r>
        <w:tab/>
      </w:r>
      <w:r>
        <w:fldChar w:fldCharType="begin" w:fldLock="1"/>
      </w:r>
      <w:r>
        <w:instrText xml:space="preserve"> PAGEREF _Toc212632245 \h </w:instrText>
      </w:r>
      <w:r>
        <w:fldChar w:fldCharType="separate"/>
      </w:r>
      <w:r>
        <w:t>134</w:t>
      </w:r>
      <w:r>
        <w:fldChar w:fldCharType="end"/>
      </w:r>
    </w:p>
    <w:p w14:paraId="785395AF" w14:textId="3D73B94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_Toc212632246 \h </w:instrText>
      </w:r>
      <w:r>
        <w:fldChar w:fldCharType="separate"/>
      </w:r>
      <w:r>
        <w:t>135</w:t>
      </w:r>
      <w:r>
        <w:fldChar w:fldCharType="end"/>
      </w:r>
    </w:p>
    <w:p w14:paraId="39A23FF4" w14:textId="20D8BA2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_Toc212632247 \h </w:instrText>
      </w:r>
      <w:r>
        <w:fldChar w:fldCharType="separate"/>
      </w:r>
      <w:r>
        <w:t>135</w:t>
      </w:r>
      <w:r>
        <w:fldChar w:fldCharType="end"/>
      </w:r>
    </w:p>
    <w:p w14:paraId="207C4457" w14:textId="2D099193"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_Toc212632248 \h </w:instrText>
      </w:r>
      <w:r>
        <w:fldChar w:fldCharType="separate"/>
      </w:r>
      <w:r>
        <w:t>135</w:t>
      </w:r>
      <w:r>
        <w:fldChar w:fldCharType="end"/>
      </w:r>
    </w:p>
    <w:p w14:paraId="5A568922" w14:textId="4052EB36" w:rsidR="00353360" w:rsidRDefault="00353360">
      <w:pPr>
        <w:pStyle w:val="TOC5"/>
        <w:rPr>
          <w:rFonts w:asciiTheme="minorHAnsi" w:eastAsiaTheme="minorEastAsia" w:hAnsiTheme="minorHAnsi" w:cstheme="minorBidi"/>
          <w:kern w:val="2"/>
          <w:sz w:val="24"/>
          <w:szCs w:val="24"/>
          <w14:ligatures w14:val="standardContextual"/>
        </w:rPr>
      </w:pPr>
      <w:r>
        <w:rPr>
          <w:lang w:eastAsia="zh-CN"/>
        </w:rPr>
        <w:t>12.6.1.4.6</w:t>
      </w:r>
      <w:r>
        <w:rPr>
          <w:rFonts w:asciiTheme="minorHAnsi" w:eastAsiaTheme="minorEastAsia" w:hAnsiTheme="minorHAnsi" w:cstheme="minorBidi"/>
          <w:kern w:val="2"/>
          <w:sz w:val="24"/>
          <w:szCs w:val="24"/>
          <w14:ligatures w14:val="standardContextual"/>
        </w:rPr>
        <w:tab/>
      </w:r>
      <w:r>
        <w:t>Simple data types and enumerations</w:t>
      </w:r>
      <w:r>
        <w:tab/>
      </w:r>
      <w:r>
        <w:fldChar w:fldCharType="begin" w:fldLock="1"/>
      </w:r>
      <w:r>
        <w:instrText xml:space="preserve"> PAGEREF _Toc212632249 \h </w:instrText>
      </w:r>
      <w:r>
        <w:fldChar w:fldCharType="separate"/>
      </w:r>
      <w:r>
        <w:t>135</w:t>
      </w:r>
      <w:r>
        <w:fldChar w:fldCharType="end"/>
      </w:r>
    </w:p>
    <w:p w14:paraId="44D7BACA" w14:textId="038C37A8" w:rsidR="00353360" w:rsidRDefault="00353360">
      <w:pPr>
        <w:pStyle w:val="TOC8"/>
        <w:rPr>
          <w:rFonts w:asciiTheme="minorHAnsi" w:eastAsiaTheme="minorEastAsia" w:hAnsiTheme="minorHAnsi" w:cstheme="minorBidi"/>
          <w:b w:val="0"/>
          <w:kern w:val="2"/>
          <w:sz w:val="24"/>
          <w:szCs w:val="24"/>
          <w14:ligatures w14:val="standardContextual"/>
        </w:rPr>
      </w:pPr>
      <w:r>
        <w:lastRenderedPageBreak/>
        <w:t>Annex A (normative):</w:t>
      </w:r>
      <w:r>
        <w:tab/>
      </w:r>
      <w:r w:rsidRPr="00F37493">
        <w:rPr>
          <w:rFonts w:cs="Arial"/>
        </w:rPr>
        <w:t>OpenAPI specification</w:t>
      </w:r>
      <w:r>
        <w:tab/>
      </w:r>
      <w:r>
        <w:fldChar w:fldCharType="begin" w:fldLock="1"/>
      </w:r>
      <w:r>
        <w:instrText xml:space="preserve"> PAGEREF _Toc212632250 \h </w:instrText>
      </w:r>
      <w:r>
        <w:fldChar w:fldCharType="separate"/>
      </w:r>
      <w:r>
        <w:t>137</w:t>
      </w:r>
      <w:r>
        <w:fldChar w:fldCharType="end"/>
      </w:r>
    </w:p>
    <w:p w14:paraId="23259E44" w14:textId="3685495A" w:rsidR="00353360" w:rsidRDefault="00353360">
      <w:pPr>
        <w:pStyle w:val="TOC1"/>
        <w:rPr>
          <w:rFonts w:asciiTheme="minorHAnsi" w:eastAsiaTheme="minorEastAsia" w:hAnsiTheme="minorHAnsi" w:cstheme="minorBidi"/>
          <w:kern w:val="2"/>
          <w:sz w:val="24"/>
          <w:szCs w:val="24"/>
          <w14:ligatures w14:val="standardContextual"/>
        </w:rPr>
      </w:pPr>
      <w:r>
        <w:rPr>
          <w:lang w:eastAsia="de-DE"/>
        </w:rPr>
        <w:t>A.0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_Toc212632251 \h </w:instrText>
      </w:r>
      <w:r>
        <w:fldChar w:fldCharType="separate"/>
      </w:r>
      <w:r>
        <w:t>137</w:t>
      </w:r>
      <w:r>
        <w:fldChar w:fldCharType="end"/>
      </w:r>
    </w:p>
    <w:p w14:paraId="75356A18" w14:textId="07F97458" w:rsidR="00353360" w:rsidRDefault="00353360">
      <w:pPr>
        <w:pStyle w:val="TOC1"/>
        <w:rPr>
          <w:rFonts w:asciiTheme="minorHAnsi" w:eastAsiaTheme="minorEastAsia" w:hAnsiTheme="minorHAnsi" w:cstheme="minorBidi"/>
          <w:kern w:val="2"/>
          <w:sz w:val="24"/>
          <w:szCs w:val="24"/>
          <w14:ligatures w14:val="standardContextual"/>
        </w:rPr>
      </w:pPr>
      <w:r>
        <w:t>A.1</w:t>
      </w:r>
      <w:r>
        <w:rPr>
          <w:rFonts w:asciiTheme="minorHAnsi" w:eastAsiaTheme="minorEastAsia" w:hAnsiTheme="minorHAnsi" w:cstheme="minorBidi"/>
          <w:kern w:val="2"/>
          <w:sz w:val="24"/>
          <w:szCs w:val="24"/>
          <w14:ligatures w14:val="standardContextual"/>
        </w:rPr>
        <w:tab/>
      </w:r>
      <w:r>
        <w:rPr>
          <w:lang w:eastAsia="de-DE"/>
        </w:rPr>
        <w:t>Provisioning management service</w:t>
      </w:r>
      <w:r>
        <w:tab/>
      </w:r>
      <w:r>
        <w:fldChar w:fldCharType="begin" w:fldLock="1"/>
      </w:r>
      <w:r>
        <w:instrText xml:space="preserve"> PAGEREF _Toc212632252 \h </w:instrText>
      </w:r>
      <w:r>
        <w:fldChar w:fldCharType="separate"/>
      </w:r>
      <w:r>
        <w:t>137</w:t>
      </w:r>
      <w:r>
        <w:fldChar w:fldCharType="end"/>
      </w:r>
    </w:p>
    <w:p w14:paraId="1D34214B" w14:textId="43F9BA9F"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A.1.0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_Toc212632253 \h </w:instrText>
      </w:r>
      <w:r>
        <w:fldChar w:fldCharType="separate"/>
      </w:r>
      <w:r>
        <w:t>137</w:t>
      </w:r>
      <w:r>
        <w:fldChar w:fldCharType="end"/>
      </w:r>
    </w:p>
    <w:p w14:paraId="73EDF669" w14:textId="6CFCC371" w:rsidR="00353360" w:rsidRDefault="00353360">
      <w:pPr>
        <w:pStyle w:val="TOC2"/>
        <w:rPr>
          <w:rFonts w:asciiTheme="minorHAnsi" w:eastAsiaTheme="minorEastAsia" w:hAnsiTheme="minorHAnsi" w:cstheme="minorBidi"/>
          <w:kern w:val="2"/>
          <w:sz w:val="24"/>
          <w:szCs w:val="24"/>
          <w14:ligatures w14:val="standardContextual"/>
        </w:rPr>
      </w:pPr>
      <w:r>
        <w:t>A.1.1</w:t>
      </w:r>
      <w:r>
        <w:rPr>
          <w:rFonts w:asciiTheme="minorHAnsi" w:eastAsiaTheme="minorEastAsia" w:hAnsiTheme="minorHAnsi" w:cstheme="minorBidi"/>
          <w:kern w:val="2"/>
          <w:sz w:val="24"/>
          <w:szCs w:val="24"/>
          <w14:ligatures w14:val="standardContextual"/>
        </w:rPr>
        <w:tab/>
      </w:r>
      <w:r>
        <w:rPr>
          <w:lang w:eastAsia="de-DE"/>
        </w:rPr>
        <w:t>OpenAPI document "TS28532_ProvMnS.yaml"</w:t>
      </w:r>
      <w:r>
        <w:tab/>
      </w:r>
      <w:r>
        <w:fldChar w:fldCharType="begin" w:fldLock="1"/>
      </w:r>
      <w:r>
        <w:instrText xml:space="preserve"> PAGEREF _Toc212632254 \h </w:instrText>
      </w:r>
      <w:r>
        <w:fldChar w:fldCharType="separate"/>
      </w:r>
      <w:r>
        <w:t>137</w:t>
      </w:r>
      <w:r>
        <w:fldChar w:fldCharType="end"/>
      </w:r>
    </w:p>
    <w:p w14:paraId="0B1314E1" w14:textId="101651CC" w:rsidR="00353360" w:rsidRDefault="00353360">
      <w:pPr>
        <w:pStyle w:val="TOC2"/>
        <w:rPr>
          <w:rFonts w:asciiTheme="minorHAnsi" w:eastAsiaTheme="minorEastAsia" w:hAnsiTheme="minorHAnsi" w:cstheme="minorBidi"/>
          <w:kern w:val="2"/>
          <w:sz w:val="24"/>
          <w:szCs w:val="24"/>
          <w14:ligatures w14:val="standardContextual"/>
        </w:rPr>
      </w:pPr>
      <w:r>
        <w:t>A.1.2</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_Toc212632255 \h </w:instrText>
      </w:r>
      <w:r>
        <w:fldChar w:fldCharType="separate"/>
      </w:r>
      <w:r>
        <w:t>137</w:t>
      </w:r>
      <w:r>
        <w:fldChar w:fldCharType="end"/>
      </w:r>
    </w:p>
    <w:p w14:paraId="7614C397" w14:textId="713DCCB8" w:rsidR="00353360" w:rsidRDefault="00353360">
      <w:pPr>
        <w:pStyle w:val="TOC1"/>
        <w:rPr>
          <w:rFonts w:asciiTheme="minorHAnsi" w:eastAsiaTheme="minorEastAsia" w:hAnsiTheme="minorHAnsi" w:cstheme="minorBidi"/>
          <w:kern w:val="2"/>
          <w:sz w:val="24"/>
          <w:szCs w:val="24"/>
          <w14:ligatures w14:val="standardContextual"/>
        </w:rPr>
      </w:pPr>
      <w:r>
        <w:t>A.2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_Toc212632256 \h </w:instrText>
      </w:r>
      <w:r>
        <w:fldChar w:fldCharType="separate"/>
      </w:r>
      <w:r>
        <w:t>137</w:t>
      </w:r>
      <w:r>
        <w:fldChar w:fldCharType="end"/>
      </w:r>
    </w:p>
    <w:p w14:paraId="15A07F7B" w14:textId="3C96C77B" w:rsidR="00353360" w:rsidRDefault="00353360">
      <w:pPr>
        <w:pStyle w:val="TOC1"/>
        <w:rPr>
          <w:rFonts w:asciiTheme="minorHAnsi" w:eastAsiaTheme="minorEastAsia" w:hAnsiTheme="minorHAnsi" w:cstheme="minorBidi"/>
          <w:kern w:val="2"/>
          <w:sz w:val="24"/>
          <w:szCs w:val="24"/>
          <w14:ligatures w14:val="standardContextual"/>
        </w:rPr>
      </w:pPr>
      <w:r>
        <w:t>A.3</w:t>
      </w:r>
      <w:r>
        <w:rPr>
          <w:rFonts w:asciiTheme="minorHAnsi" w:eastAsiaTheme="minorEastAsia" w:hAnsiTheme="minorHAnsi" w:cstheme="minorBidi"/>
          <w:kern w:val="2"/>
          <w:sz w:val="24"/>
          <w:szCs w:val="24"/>
          <w14:ligatures w14:val="standardContextual"/>
        </w:rPr>
        <w:tab/>
      </w:r>
      <w:r>
        <w:rPr>
          <w:lang w:eastAsia="de-DE"/>
        </w:rPr>
        <w:t>Void</w:t>
      </w:r>
      <w:r>
        <w:tab/>
      </w:r>
      <w:r>
        <w:fldChar w:fldCharType="begin" w:fldLock="1"/>
      </w:r>
      <w:r>
        <w:instrText xml:space="preserve"> PAGEREF _Toc212632257 \h </w:instrText>
      </w:r>
      <w:r>
        <w:fldChar w:fldCharType="separate"/>
      </w:r>
      <w:r>
        <w:t>137</w:t>
      </w:r>
      <w:r>
        <w:fldChar w:fldCharType="end"/>
      </w:r>
    </w:p>
    <w:p w14:paraId="49473C78" w14:textId="783039B1" w:rsidR="00353360" w:rsidRDefault="00353360">
      <w:pPr>
        <w:pStyle w:val="TOC1"/>
        <w:rPr>
          <w:rFonts w:asciiTheme="minorHAnsi" w:eastAsiaTheme="minorEastAsia" w:hAnsiTheme="minorHAnsi" w:cstheme="minorBidi"/>
          <w:kern w:val="2"/>
          <w:sz w:val="24"/>
          <w:szCs w:val="24"/>
          <w14:ligatures w14:val="standardContextual"/>
        </w:rPr>
      </w:pPr>
      <w:r>
        <w:t>A.4</w:t>
      </w:r>
      <w:r>
        <w:rPr>
          <w:rFonts w:asciiTheme="minorHAnsi" w:eastAsiaTheme="minorEastAsia" w:hAnsiTheme="minorHAnsi" w:cstheme="minorBidi"/>
          <w:kern w:val="2"/>
          <w:sz w:val="24"/>
          <w:szCs w:val="24"/>
          <w14:ligatures w14:val="standardContextual"/>
        </w:rPr>
        <w:tab/>
      </w:r>
      <w:r>
        <w:rPr>
          <w:lang w:eastAsia="de-DE"/>
        </w:rPr>
        <w:t>Generic performance assurance management service</w:t>
      </w:r>
      <w:r>
        <w:tab/>
      </w:r>
      <w:r>
        <w:fldChar w:fldCharType="begin" w:fldLock="1"/>
      </w:r>
      <w:r>
        <w:instrText xml:space="preserve"> PAGEREF _Toc212632258 \h </w:instrText>
      </w:r>
      <w:r>
        <w:fldChar w:fldCharType="separate"/>
      </w:r>
      <w:r>
        <w:t>138</w:t>
      </w:r>
      <w:r>
        <w:fldChar w:fldCharType="end"/>
      </w:r>
    </w:p>
    <w:p w14:paraId="4CE79691" w14:textId="53632BDA"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A.4.1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_Toc212632259 \h </w:instrText>
      </w:r>
      <w:r>
        <w:fldChar w:fldCharType="separate"/>
      </w:r>
      <w:r>
        <w:t>138</w:t>
      </w:r>
      <w:r>
        <w:fldChar w:fldCharType="end"/>
      </w:r>
    </w:p>
    <w:p w14:paraId="6B8823BF" w14:textId="04AB9402"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A.4.2</w:t>
      </w:r>
      <w:r>
        <w:rPr>
          <w:rFonts w:asciiTheme="minorHAnsi" w:eastAsiaTheme="minorEastAsia" w:hAnsiTheme="minorHAnsi" w:cstheme="minorBidi"/>
          <w:kern w:val="2"/>
          <w:sz w:val="24"/>
          <w:szCs w:val="24"/>
          <w14:ligatures w14:val="standardContextual"/>
        </w:rPr>
        <w:tab/>
      </w:r>
      <w:r>
        <w:rPr>
          <w:lang w:eastAsia="de-DE"/>
        </w:rPr>
        <w:t>OpenAPI document "TS28532_PerfMnS.yaml"</w:t>
      </w:r>
      <w:r>
        <w:tab/>
      </w:r>
      <w:r>
        <w:fldChar w:fldCharType="begin" w:fldLock="1"/>
      </w:r>
      <w:r>
        <w:instrText xml:space="preserve"> PAGEREF _Toc212632260 \h </w:instrText>
      </w:r>
      <w:r>
        <w:fldChar w:fldCharType="separate"/>
      </w:r>
      <w:r>
        <w:t>138</w:t>
      </w:r>
      <w:r>
        <w:fldChar w:fldCharType="end"/>
      </w:r>
    </w:p>
    <w:p w14:paraId="60D045E1" w14:textId="21A5FB19" w:rsidR="00353360" w:rsidRDefault="00353360">
      <w:pPr>
        <w:pStyle w:val="TOC2"/>
        <w:rPr>
          <w:rFonts w:asciiTheme="minorHAnsi" w:eastAsiaTheme="minorEastAsia" w:hAnsiTheme="minorHAnsi" w:cstheme="minorBidi"/>
          <w:kern w:val="2"/>
          <w:sz w:val="24"/>
          <w:szCs w:val="24"/>
          <w14:ligatures w14:val="standardContextual"/>
        </w:rPr>
      </w:pPr>
      <w:r>
        <w:t>A.4.3</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_Toc212632261 \h </w:instrText>
      </w:r>
      <w:r>
        <w:fldChar w:fldCharType="separate"/>
      </w:r>
      <w:r>
        <w:t>138</w:t>
      </w:r>
      <w:r>
        <w:fldChar w:fldCharType="end"/>
      </w:r>
    </w:p>
    <w:p w14:paraId="3115AD5E" w14:textId="1C8EB247" w:rsidR="00353360" w:rsidRDefault="00353360">
      <w:pPr>
        <w:pStyle w:val="TOC1"/>
        <w:rPr>
          <w:rFonts w:asciiTheme="minorHAnsi" w:eastAsiaTheme="minorEastAsia" w:hAnsiTheme="minorHAnsi" w:cstheme="minorBidi"/>
          <w:kern w:val="2"/>
          <w:sz w:val="24"/>
          <w:szCs w:val="24"/>
          <w14:ligatures w14:val="standardContextual"/>
        </w:rPr>
      </w:pPr>
      <w:r>
        <w:t>A.5</w:t>
      </w:r>
      <w:r>
        <w:rPr>
          <w:rFonts w:asciiTheme="minorHAnsi" w:eastAsiaTheme="minorEastAsia" w:hAnsiTheme="minorHAnsi" w:cstheme="minorBidi"/>
          <w:kern w:val="2"/>
          <w:sz w:val="24"/>
          <w:szCs w:val="24"/>
          <w14:ligatures w14:val="standardContextual"/>
        </w:rPr>
        <w:tab/>
      </w:r>
      <w:r>
        <w:t>Heartbeat</w:t>
      </w:r>
      <w:r>
        <w:tab/>
      </w:r>
      <w:r>
        <w:fldChar w:fldCharType="begin" w:fldLock="1"/>
      </w:r>
      <w:r>
        <w:instrText xml:space="preserve"> PAGEREF _Toc212632262 \h </w:instrText>
      </w:r>
      <w:r>
        <w:fldChar w:fldCharType="separate"/>
      </w:r>
      <w:r>
        <w:t>138</w:t>
      </w:r>
      <w:r>
        <w:fldChar w:fldCharType="end"/>
      </w:r>
    </w:p>
    <w:p w14:paraId="27A8C6D1" w14:textId="7F39EB5A" w:rsidR="00353360" w:rsidRDefault="00353360">
      <w:pPr>
        <w:pStyle w:val="TOC3"/>
        <w:rPr>
          <w:rFonts w:asciiTheme="minorHAnsi" w:eastAsiaTheme="minorEastAsia" w:hAnsiTheme="minorHAnsi" w:cstheme="minorBidi"/>
          <w:kern w:val="2"/>
          <w:sz w:val="24"/>
          <w:szCs w:val="24"/>
          <w14:ligatures w14:val="standardContextual"/>
        </w:rPr>
      </w:pPr>
      <w:r>
        <w:rPr>
          <w:lang w:eastAsia="de-DE"/>
        </w:rPr>
        <w:t>A.5.0</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_Toc212632263 \h </w:instrText>
      </w:r>
      <w:r>
        <w:fldChar w:fldCharType="separate"/>
      </w:r>
      <w:r>
        <w:t>138</w:t>
      </w:r>
      <w:r>
        <w:fldChar w:fldCharType="end"/>
      </w:r>
    </w:p>
    <w:p w14:paraId="10E00756" w14:textId="5E9C1363"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A.5.1</w:t>
      </w:r>
      <w:r>
        <w:rPr>
          <w:rFonts w:asciiTheme="minorHAnsi" w:eastAsiaTheme="minorEastAsia" w:hAnsiTheme="minorHAnsi" w:cstheme="minorBidi"/>
          <w:kern w:val="2"/>
          <w:sz w:val="24"/>
          <w:szCs w:val="24"/>
          <w14:ligatures w14:val="standardContextual"/>
        </w:rPr>
        <w:tab/>
      </w:r>
      <w:r>
        <w:rPr>
          <w:lang w:eastAsia="de-DE"/>
        </w:rPr>
        <w:t>OpenAPI document "TS28532_HeartbeatNtf.yaml"</w:t>
      </w:r>
      <w:r>
        <w:tab/>
      </w:r>
      <w:r>
        <w:fldChar w:fldCharType="begin" w:fldLock="1"/>
      </w:r>
      <w:r>
        <w:instrText xml:space="preserve"> PAGEREF _Toc212632264 \h </w:instrText>
      </w:r>
      <w:r>
        <w:fldChar w:fldCharType="separate"/>
      </w:r>
      <w:r>
        <w:t>138</w:t>
      </w:r>
      <w:r>
        <w:fldChar w:fldCharType="end"/>
      </w:r>
    </w:p>
    <w:p w14:paraId="7D8625B0" w14:textId="404A688F"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A.5.2</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_Toc212632265 \h </w:instrText>
      </w:r>
      <w:r>
        <w:fldChar w:fldCharType="separate"/>
      </w:r>
      <w:r>
        <w:t>138</w:t>
      </w:r>
      <w:r>
        <w:fldChar w:fldCharType="end"/>
      </w:r>
    </w:p>
    <w:p w14:paraId="1E60BAAA" w14:textId="0EA186F4" w:rsidR="00353360" w:rsidRDefault="00353360">
      <w:pPr>
        <w:pStyle w:val="TOC1"/>
        <w:rPr>
          <w:rFonts w:asciiTheme="minorHAnsi" w:eastAsiaTheme="minorEastAsia" w:hAnsiTheme="minorHAnsi" w:cstheme="minorBidi"/>
          <w:kern w:val="2"/>
          <w:sz w:val="24"/>
          <w:szCs w:val="24"/>
          <w14:ligatures w14:val="standardContextual"/>
        </w:rPr>
      </w:pPr>
      <w:r>
        <w:t>A.6</w:t>
      </w:r>
      <w:r>
        <w:rPr>
          <w:rFonts w:asciiTheme="minorHAnsi" w:eastAsiaTheme="minorEastAsia" w:hAnsiTheme="minorHAnsi" w:cstheme="minorBidi"/>
          <w:kern w:val="2"/>
          <w:sz w:val="24"/>
          <w:szCs w:val="24"/>
          <w14:ligatures w14:val="standardContextual"/>
        </w:rPr>
        <w:tab/>
      </w:r>
      <w:r>
        <w:rPr>
          <w:lang w:eastAsia="de-DE"/>
        </w:rPr>
        <w:t>Streaming data reporting management service</w:t>
      </w:r>
      <w:r>
        <w:tab/>
      </w:r>
      <w:r>
        <w:fldChar w:fldCharType="begin" w:fldLock="1"/>
      </w:r>
      <w:r>
        <w:instrText xml:space="preserve"> PAGEREF _Toc212632266 \h </w:instrText>
      </w:r>
      <w:r>
        <w:fldChar w:fldCharType="separate"/>
      </w:r>
      <w:r>
        <w:t>138</w:t>
      </w:r>
      <w:r>
        <w:fldChar w:fldCharType="end"/>
      </w:r>
    </w:p>
    <w:p w14:paraId="7FE5CA9E" w14:textId="052AEAEB"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A.6.1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_Toc212632267 \h </w:instrText>
      </w:r>
      <w:r>
        <w:fldChar w:fldCharType="separate"/>
      </w:r>
      <w:r>
        <w:t>138</w:t>
      </w:r>
      <w:r>
        <w:fldChar w:fldCharType="end"/>
      </w:r>
    </w:p>
    <w:p w14:paraId="2D9B1ED0" w14:textId="6AAE3F0C" w:rsidR="00353360" w:rsidRDefault="00353360">
      <w:pPr>
        <w:pStyle w:val="TOC2"/>
        <w:rPr>
          <w:rFonts w:asciiTheme="minorHAnsi" w:eastAsiaTheme="minorEastAsia" w:hAnsiTheme="minorHAnsi" w:cstheme="minorBidi"/>
          <w:kern w:val="2"/>
          <w:sz w:val="24"/>
          <w:szCs w:val="24"/>
          <w14:ligatures w14:val="standardContextual"/>
        </w:rPr>
      </w:pPr>
      <w:r>
        <w:t>A.6.2</w:t>
      </w:r>
      <w:r>
        <w:rPr>
          <w:rFonts w:asciiTheme="minorHAnsi" w:eastAsiaTheme="minorEastAsia" w:hAnsiTheme="minorHAnsi" w:cstheme="minorBidi"/>
          <w:kern w:val="2"/>
          <w:sz w:val="24"/>
          <w:szCs w:val="24"/>
          <w14:ligatures w14:val="standardContextual"/>
        </w:rPr>
        <w:tab/>
      </w:r>
      <w:r>
        <w:rPr>
          <w:lang w:eastAsia="de-DE"/>
        </w:rPr>
        <w:t>OpenAPI document "TS28532_StreamingDataMnS.yaml"</w:t>
      </w:r>
      <w:r>
        <w:tab/>
      </w:r>
      <w:r>
        <w:fldChar w:fldCharType="begin" w:fldLock="1"/>
      </w:r>
      <w:r>
        <w:instrText xml:space="preserve"> PAGEREF _Toc212632268 \h </w:instrText>
      </w:r>
      <w:r>
        <w:fldChar w:fldCharType="separate"/>
      </w:r>
      <w:r>
        <w:t>138</w:t>
      </w:r>
      <w:r>
        <w:fldChar w:fldCharType="end"/>
      </w:r>
    </w:p>
    <w:p w14:paraId="32F9DE84" w14:textId="06B6002D" w:rsidR="00353360" w:rsidRDefault="00353360">
      <w:pPr>
        <w:pStyle w:val="TOC1"/>
        <w:rPr>
          <w:rFonts w:asciiTheme="minorHAnsi" w:eastAsiaTheme="minorEastAsia" w:hAnsiTheme="minorHAnsi" w:cstheme="minorBidi"/>
          <w:kern w:val="2"/>
          <w:sz w:val="24"/>
          <w:szCs w:val="24"/>
          <w14:ligatures w14:val="standardContextual"/>
        </w:rPr>
      </w:pPr>
      <w:r>
        <w:t>A.7</w:t>
      </w:r>
      <w:r>
        <w:rPr>
          <w:rFonts w:asciiTheme="minorHAnsi" w:eastAsiaTheme="minorEastAsia" w:hAnsiTheme="minorHAnsi" w:cstheme="minorBidi"/>
          <w:kern w:val="2"/>
          <w:sz w:val="24"/>
          <w:szCs w:val="24"/>
          <w14:ligatures w14:val="standardContextual"/>
        </w:rPr>
        <w:tab/>
      </w:r>
      <w:r>
        <w:rPr>
          <w:lang w:eastAsia="de-DE"/>
        </w:rPr>
        <w:t>File data reporting management service</w:t>
      </w:r>
      <w:r>
        <w:tab/>
      </w:r>
      <w:r>
        <w:fldChar w:fldCharType="begin" w:fldLock="1"/>
      </w:r>
      <w:r>
        <w:instrText xml:space="preserve"> PAGEREF _Toc212632269 \h </w:instrText>
      </w:r>
      <w:r>
        <w:fldChar w:fldCharType="separate"/>
      </w:r>
      <w:r>
        <w:t>139</w:t>
      </w:r>
      <w:r>
        <w:fldChar w:fldCharType="end"/>
      </w:r>
    </w:p>
    <w:p w14:paraId="36DA3656" w14:textId="743F3BF9" w:rsidR="00353360" w:rsidRDefault="00353360">
      <w:pPr>
        <w:pStyle w:val="TOC2"/>
        <w:rPr>
          <w:rFonts w:asciiTheme="minorHAnsi" w:eastAsiaTheme="minorEastAsia" w:hAnsiTheme="minorHAnsi" w:cstheme="minorBidi"/>
          <w:kern w:val="2"/>
          <w:sz w:val="24"/>
          <w:szCs w:val="24"/>
          <w14:ligatures w14:val="standardContextual"/>
        </w:rPr>
      </w:pPr>
      <w:r>
        <w:rPr>
          <w:lang w:eastAsia="de-DE"/>
        </w:rPr>
        <w:t>A.7.1</w:t>
      </w:r>
      <w:r>
        <w:rPr>
          <w:rFonts w:asciiTheme="minorHAnsi" w:eastAsiaTheme="minorEastAsia" w:hAnsiTheme="minorHAnsi" w:cstheme="minorBidi"/>
          <w:kern w:val="2"/>
          <w:sz w:val="24"/>
          <w:szCs w:val="24"/>
          <w14:ligatures w14:val="standardContextual"/>
        </w:rPr>
        <w:tab/>
      </w:r>
      <w:r>
        <w:rPr>
          <w:lang w:eastAsia="de-DE"/>
        </w:rPr>
        <w:t>Introduction</w:t>
      </w:r>
      <w:r>
        <w:tab/>
      </w:r>
      <w:r>
        <w:fldChar w:fldCharType="begin" w:fldLock="1"/>
      </w:r>
      <w:r>
        <w:instrText xml:space="preserve"> PAGEREF _Toc212632270 \h </w:instrText>
      </w:r>
      <w:r>
        <w:fldChar w:fldCharType="separate"/>
      </w:r>
      <w:r>
        <w:t>139</w:t>
      </w:r>
      <w:r>
        <w:fldChar w:fldCharType="end"/>
      </w:r>
    </w:p>
    <w:p w14:paraId="6C63468C" w14:textId="6A540CAA" w:rsidR="00353360" w:rsidRDefault="00353360">
      <w:pPr>
        <w:pStyle w:val="TOC2"/>
        <w:rPr>
          <w:rFonts w:asciiTheme="minorHAnsi" w:eastAsiaTheme="minorEastAsia" w:hAnsiTheme="minorHAnsi" w:cstheme="minorBidi"/>
          <w:kern w:val="2"/>
          <w:sz w:val="24"/>
          <w:szCs w:val="24"/>
          <w14:ligatures w14:val="standardContextual"/>
        </w:rPr>
      </w:pPr>
      <w:r>
        <w:t>A.7.2</w:t>
      </w:r>
      <w:r>
        <w:rPr>
          <w:rFonts w:asciiTheme="minorHAnsi" w:eastAsiaTheme="minorEastAsia" w:hAnsiTheme="minorHAnsi" w:cstheme="minorBidi"/>
          <w:kern w:val="2"/>
          <w:sz w:val="24"/>
          <w:szCs w:val="24"/>
          <w14:ligatures w14:val="standardContextual"/>
        </w:rPr>
        <w:tab/>
      </w:r>
      <w:r>
        <w:rPr>
          <w:lang w:eastAsia="de-DE"/>
        </w:rPr>
        <w:t>OpenAPI document "TS28532_FileDataReportingMnS.yaml"</w:t>
      </w:r>
      <w:r>
        <w:tab/>
      </w:r>
      <w:r>
        <w:fldChar w:fldCharType="begin" w:fldLock="1"/>
      </w:r>
      <w:r>
        <w:instrText xml:space="preserve"> PAGEREF _Toc212632271 \h </w:instrText>
      </w:r>
      <w:r>
        <w:fldChar w:fldCharType="separate"/>
      </w:r>
      <w:r>
        <w:t>139</w:t>
      </w:r>
      <w:r>
        <w:fldChar w:fldCharType="end"/>
      </w:r>
    </w:p>
    <w:p w14:paraId="379669BD" w14:textId="27775885" w:rsidR="00353360" w:rsidRDefault="00353360">
      <w:pPr>
        <w:pStyle w:val="TOC2"/>
        <w:rPr>
          <w:rFonts w:asciiTheme="minorHAnsi" w:eastAsiaTheme="minorEastAsia" w:hAnsiTheme="minorHAnsi" w:cstheme="minorBidi"/>
          <w:kern w:val="2"/>
          <w:sz w:val="24"/>
          <w:szCs w:val="24"/>
          <w14:ligatures w14:val="standardContextual"/>
        </w:rPr>
      </w:pPr>
      <w:r>
        <w:t>A.7.3</w:t>
      </w:r>
      <w:r>
        <w:rPr>
          <w:rFonts w:asciiTheme="minorHAnsi" w:eastAsiaTheme="minorEastAsia" w:hAnsiTheme="minorHAnsi" w:cstheme="minorBidi"/>
          <w:kern w:val="2"/>
          <w:sz w:val="24"/>
          <w:szCs w:val="24"/>
          <w14:ligatures w14:val="standardContextual"/>
        </w:rPr>
        <w:tab/>
      </w:r>
      <w:r>
        <w:rPr>
          <w:lang w:eastAsia="de-DE"/>
        </w:rPr>
        <w:t>Integration with ONAP VES</w:t>
      </w:r>
      <w:r>
        <w:tab/>
      </w:r>
      <w:r>
        <w:fldChar w:fldCharType="begin" w:fldLock="1"/>
      </w:r>
      <w:r>
        <w:instrText xml:space="preserve"> PAGEREF _Toc212632272 \h </w:instrText>
      </w:r>
      <w:r>
        <w:fldChar w:fldCharType="separate"/>
      </w:r>
      <w:r>
        <w:t>139</w:t>
      </w:r>
      <w:r>
        <w:fldChar w:fldCharType="end"/>
      </w:r>
    </w:p>
    <w:p w14:paraId="20633B53" w14:textId="7083DCFD" w:rsidR="00353360" w:rsidRDefault="00353360">
      <w:pPr>
        <w:pStyle w:val="TOC8"/>
        <w:rPr>
          <w:rFonts w:asciiTheme="minorHAnsi" w:eastAsiaTheme="minorEastAsia" w:hAnsiTheme="minorHAnsi" w:cstheme="minorBidi"/>
          <w:b w:val="0"/>
          <w:kern w:val="2"/>
          <w:sz w:val="24"/>
          <w:szCs w:val="24"/>
          <w14:ligatures w14:val="standardContextual"/>
        </w:rPr>
      </w:pPr>
      <w:r>
        <w:t>Annex B (Informative):</w:t>
      </w:r>
      <w:r>
        <w:tab/>
      </w:r>
      <w:r w:rsidRPr="00F37493">
        <w:rPr>
          <w:rFonts w:cs="Arial"/>
        </w:rPr>
        <w:t>Guidelines for the integration of 3GPP MnS notifications with ONAP VES</w:t>
      </w:r>
      <w:r>
        <w:tab/>
      </w:r>
      <w:r>
        <w:fldChar w:fldCharType="begin" w:fldLock="1"/>
      </w:r>
      <w:r>
        <w:instrText xml:space="preserve"> PAGEREF _Toc212632273 \h </w:instrText>
      </w:r>
      <w:r>
        <w:fldChar w:fldCharType="separate"/>
      </w:r>
      <w:r>
        <w:t>140</w:t>
      </w:r>
      <w:r>
        <w:fldChar w:fldCharType="end"/>
      </w:r>
    </w:p>
    <w:p w14:paraId="19E79374" w14:textId="5C4EF599" w:rsidR="00353360" w:rsidRDefault="00353360">
      <w:pPr>
        <w:pStyle w:val="TOC8"/>
        <w:rPr>
          <w:rFonts w:asciiTheme="minorHAnsi" w:eastAsiaTheme="minorEastAsia" w:hAnsiTheme="minorHAnsi" w:cstheme="minorBidi"/>
          <w:b w:val="0"/>
          <w:kern w:val="2"/>
          <w:sz w:val="24"/>
          <w:szCs w:val="24"/>
          <w14:ligatures w14:val="standardContextual"/>
        </w:rPr>
      </w:pPr>
      <w:r>
        <w:rPr>
          <w:lang w:eastAsia="zh-CN"/>
        </w:rPr>
        <w:t>Annex C (informative):</w:t>
      </w:r>
      <w:r>
        <w:rPr>
          <w:lang w:eastAsia="zh-CN"/>
        </w:rPr>
        <w:tab/>
      </w:r>
      <w:r>
        <w:t>Change history</w:t>
      </w:r>
      <w:r>
        <w:tab/>
      </w:r>
      <w:r>
        <w:fldChar w:fldCharType="begin" w:fldLock="1"/>
      </w:r>
      <w:r>
        <w:instrText xml:space="preserve"> PAGEREF _Toc212632274 \h </w:instrText>
      </w:r>
      <w:r>
        <w:fldChar w:fldCharType="separate"/>
      </w:r>
      <w:r>
        <w:t>141</w:t>
      </w:r>
      <w:r>
        <w:fldChar w:fldCharType="end"/>
      </w:r>
    </w:p>
    <w:p w14:paraId="0B9E3498" w14:textId="64109ABC" w:rsidR="00080512" w:rsidRPr="00623B86" w:rsidRDefault="004D3578">
      <w:r w:rsidRPr="00623B86">
        <w:rPr>
          <w:noProof/>
          <w:sz w:val="22"/>
        </w:rPr>
        <w:fldChar w:fldCharType="end"/>
      </w:r>
    </w:p>
    <w:p w14:paraId="747690AD" w14:textId="6DD3E429" w:rsidR="0074026F" w:rsidRPr="00623B86" w:rsidRDefault="00080512" w:rsidP="00623B86">
      <w:r w:rsidRPr="00623B86">
        <w:br w:type="page"/>
      </w:r>
    </w:p>
    <w:p w14:paraId="03993004" w14:textId="77777777" w:rsidR="00080512" w:rsidRPr="00623B86" w:rsidRDefault="00080512">
      <w:pPr>
        <w:pStyle w:val="Heading1"/>
      </w:pPr>
      <w:bookmarkStart w:id="18" w:name="foreword"/>
      <w:bookmarkStart w:id="19" w:name="_Toc212631897"/>
      <w:bookmarkEnd w:id="18"/>
      <w:r w:rsidRPr="00623B86">
        <w:lastRenderedPageBreak/>
        <w:t>Foreword</w:t>
      </w:r>
      <w:bookmarkEnd w:id="19"/>
    </w:p>
    <w:p w14:paraId="2511FBFA" w14:textId="25F228F1" w:rsidR="00080512" w:rsidRPr="00623B86" w:rsidRDefault="00080512">
      <w:r w:rsidRPr="00623B86">
        <w:t xml:space="preserve">This Technical </w:t>
      </w:r>
      <w:bookmarkStart w:id="20" w:name="spectype3"/>
      <w:r w:rsidRPr="00623B86">
        <w:t>Specification</w:t>
      </w:r>
      <w:bookmarkEnd w:id="20"/>
      <w:r w:rsidRPr="00623B86">
        <w:t xml:space="preserve"> has been produced by the 3</w:t>
      </w:r>
      <w:r w:rsidR="00F04712" w:rsidRPr="00623B86">
        <w:t>rd</w:t>
      </w:r>
      <w:r w:rsidRPr="00623B86">
        <w:t xml:space="preserve"> Generation Partnership Project (3GPP).</w:t>
      </w:r>
    </w:p>
    <w:p w14:paraId="3DFC7B77" w14:textId="77777777" w:rsidR="00080512" w:rsidRPr="00623B86" w:rsidRDefault="00080512">
      <w:r w:rsidRPr="00623B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3B86" w:rsidRDefault="00080512">
      <w:pPr>
        <w:pStyle w:val="B1"/>
      </w:pPr>
      <w:r w:rsidRPr="00623B86">
        <w:t>Version x.y.z</w:t>
      </w:r>
    </w:p>
    <w:p w14:paraId="580463B0" w14:textId="77777777" w:rsidR="00080512" w:rsidRPr="00623B86" w:rsidRDefault="00080512">
      <w:pPr>
        <w:pStyle w:val="B1"/>
      </w:pPr>
      <w:r w:rsidRPr="00623B86">
        <w:t>where:</w:t>
      </w:r>
    </w:p>
    <w:p w14:paraId="3B71368C" w14:textId="77777777" w:rsidR="00080512" w:rsidRPr="00623B86" w:rsidRDefault="00080512">
      <w:pPr>
        <w:pStyle w:val="B2"/>
      </w:pPr>
      <w:r w:rsidRPr="00623B86">
        <w:t>x</w:t>
      </w:r>
      <w:r w:rsidRPr="00623B86">
        <w:tab/>
        <w:t>the first digit:</w:t>
      </w:r>
    </w:p>
    <w:p w14:paraId="01466A03" w14:textId="77777777" w:rsidR="00080512" w:rsidRPr="00623B86" w:rsidRDefault="00080512">
      <w:pPr>
        <w:pStyle w:val="B3"/>
      </w:pPr>
      <w:r w:rsidRPr="00623B86">
        <w:t>1</w:t>
      </w:r>
      <w:r w:rsidRPr="00623B86">
        <w:tab/>
        <w:t>presented to TSG for information;</w:t>
      </w:r>
    </w:p>
    <w:p w14:paraId="055D9DB4" w14:textId="77777777" w:rsidR="00080512" w:rsidRPr="00623B86" w:rsidRDefault="00080512">
      <w:pPr>
        <w:pStyle w:val="B3"/>
      </w:pPr>
      <w:r w:rsidRPr="00623B86">
        <w:t>2</w:t>
      </w:r>
      <w:r w:rsidRPr="00623B86">
        <w:tab/>
        <w:t>presented to TSG for approval;</w:t>
      </w:r>
    </w:p>
    <w:p w14:paraId="7377C719" w14:textId="77777777" w:rsidR="00080512" w:rsidRPr="00623B86" w:rsidRDefault="00080512">
      <w:pPr>
        <w:pStyle w:val="B3"/>
      </w:pPr>
      <w:r w:rsidRPr="00623B86">
        <w:t>3</w:t>
      </w:r>
      <w:r w:rsidRPr="00623B86">
        <w:tab/>
        <w:t>or greater indicates TSG approved document under change control.</w:t>
      </w:r>
    </w:p>
    <w:p w14:paraId="551E0512" w14:textId="77777777" w:rsidR="00080512" w:rsidRPr="00623B86" w:rsidRDefault="00080512">
      <w:pPr>
        <w:pStyle w:val="B2"/>
      </w:pPr>
      <w:r w:rsidRPr="00623B86">
        <w:t>y</w:t>
      </w:r>
      <w:r w:rsidRPr="00623B86">
        <w:tab/>
        <w:t>the second digit is incremented for all changes of substance, i.e. technical enhancements, corrections, updates, etc.</w:t>
      </w:r>
    </w:p>
    <w:p w14:paraId="7BB56F35" w14:textId="77777777" w:rsidR="00080512" w:rsidRPr="00623B86" w:rsidRDefault="00080512">
      <w:pPr>
        <w:pStyle w:val="B2"/>
      </w:pPr>
      <w:r w:rsidRPr="00623B86">
        <w:t>z</w:t>
      </w:r>
      <w:r w:rsidRPr="00623B86">
        <w:tab/>
        <w:t>the third digit is incremented when editorial only changes have been incorporated in the document.</w:t>
      </w:r>
    </w:p>
    <w:p w14:paraId="7A784521" w14:textId="77777777" w:rsidR="00465515" w:rsidRPr="00623B86" w:rsidRDefault="00465515" w:rsidP="00465515">
      <w:pPr>
        <w:pStyle w:val="Guidance"/>
      </w:pPr>
      <w:r w:rsidRPr="00623B86">
        <w:t>In drafting the TS/TR</w:t>
      </w:r>
      <w:r w:rsidR="00D76048" w:rsidRPr="00623B86">
        <w:t>,</w:t>
      </w:r>
      <w:r w:rsidRPr="00623B86">
        <w:t xml:space="preserve"> pay particular attention to the use of modal auxiliary verbs!</w:t>
      </w:r>
      <w:r w:rsidR="00D76048" w:rsidRPr="00623B86">
        <w:t xml:space="preserve"> TRs shall not contain any normative provisions.</w:t>
      </w:r>
    </w:p>
    <w:p w14:paraId="7300ED02" w14:textId="77777777" w:rsidR="008C384C" w:rsidRPr="00623B86" w:rsidRDefault="008C384C" w:rsidP="008C384C">
      <w:r w:rsidRPr="00623B86">
        <w:t xml:space="preserve">In </w:t>
      </w:r>
      <w:r w:rsidR="0074026F" w:rsidRPr="00623B86">
        <w:t>the present</w:t>
      </w:r>
      <w:r w:rsidRPr="00623B86">
        <w:t xml:space="preserve"> document, modal verbs have the following meanings:</w:t>
      </w:r>
    </w:p>
    <w:p w14:paraId="059166D5" w14:textId="50F31FCC" w:rsidR="008C384C" w:rsidRPr="00623B86" w:rsidRDefault="008C384C" w:rsidP="00774DA4">
      <w:pPr>
        <w:pStyle w:val="EX"/>
      </w:pPr>
      <w:r w:rsidRPr="00623B86">
        <w:rPr>
          <w:b/>
        </w:rPr>
        <w:t>shall</w:t>
      </w:r>
      <w:r w:rsidR="000270B9" w:rsidRPr="00623B86">
        <w:tab/>
      </w:r>
      <w:r w:rsidRPr="00623B86">
        <w:t>indicates a mandatory requirement to do something</w:t>
      </w:r>
    </w:p>
    <w:p w14:paraId="3622ABA8" w14:textId="77777777" w:rsidR="008C384C" w:rsidRPr="00623B86" w:rsidRDefault="008C384C" w:rsidP="00774DA4">
      <w:pPr>
        <w:pStyle w:val="EX"/>
      </w:pPr>
      <w:r w:rsidRPr="00623B86">
        <w:rPr>
          <w:b/>
        </w:rPr>
        <w:t>shall not</w:t>
      </w:r>
      <w:r w:rsidRPr="00623B86">
        <w:tab/>
        <w:t>indicates an interdiction (</w:t>
      </w:r>
      <w:r w:rsidR="001F1132" w:rsidRPr="00623B86">
        <w:t>prohibition</w:t>
      </w:r>
      <w:r w:rsidRPr="00623B86">
        <w:t>) to do something</w:t>
      </w:r>
    </w:p>
    <w:p w14:paraId="6B20214C" w14:textId="77777777" w:rsidR="00BA19ED" w:rsidRPr="00623B86" w:rsidRDefault="00BA19ED" w:rsidP="00A27486">
      <w:r w:rsidRPr="00623B86">
        <w:t>The constructions "shall" and "shall not" are confined to the context of normative provisions, and do not appear in Technical Reports.</w:t>
      </w:r>
    </w:p>
    <w:p w14:paraId="4AAA5592" w14:textId="77777777" w:rsidR="00C1496A" w:rsidRPr="00623B86" w:rsidRDefault="00C1496A" w:rsidP="00A27486">
      <w:r w:rsidRPr="00623B86">
        <w:t xml:space="preserve">The constructions "must" and "must not" are not used as substitutes for "shall" and "shall not". Their use is avoided insofar as possible, and </w:t>
      </w:r>
      <w:r w:rsidR="001F1132" w:rsidRPr="00623B86">
        <w:t xml:space="preserve">they </w:t>
      </w:r>
      <w:r w:rsidRPr="00623B86">
        <w:t xml:space="preserve">are </w:t>
      </w:r>
      <w:r w:rsidR="001F1132" w:rsidRPr="00623B86">
        <w:t>not</w:t>
      </w:r>
      <w:r w:rsidRPr="00623B8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623B86" w:rsidRDefault="008C384C" w:rsidP="00774DA4">
      <w:pPr>
        <w:pStyle w:val="EX"/>
      </w:pPr>
      <w:r w:rsidRPr="00623B86">
        <w:rPr>
          <w:b/>
        </w:rPr>
        <w:t>should</w:t>
      </w:r>
      <w:r w:rsidR="000270B9" w:rsidRPr="00623B86">
        <w:tab/>
      </w:r>
      <w:r w:rsidRPr="00623B86">
        <w:t>indicates a recommendation to do something</w:t>
      </w:r>
    </w:p>
    <w:p w14:paraId="6D04F475" w14:textId="77777777" w:rsidR="008C384C" w:rsidRPr="00623B86" w:rsidRDefault="008C384C" w:rsidP="00774DA4">
      <w:pPr>
        <w:pStyle w:val="EX"/>
      </w:pPr>
      <w:r w:rsidRPr="00623B86">
        <w:rPr>
          <w:b/>
        </w:rPr>
        <w:t>should not</w:t>
      </w:r>
      <w:r w:rsidRPr="00623B86">
        <w:tab/>
        <w:t>indicates a recommendation not to do something</w:t>
      </w:r>
    </w:p>
    <w:p w14:paraId="72230B23" w14:textId="56AABB4F" w:rsidR="008C384C" w:rsidRPr="00623B86" w:rsidRDefault="008C384C" w:rsidP="00774DA4">
      <w:pPr>
        <w:pStyle w:val="EX"/>
      </w:pPr>
      <w:r w:rsidRPr="00623B86">
        <w:rPr>
          <w:b/>
        </w:rPr>
        <w:t>may</w:t>
      </w:r>
      <w:r w:rsidR="000270B9" w:rsidRPr="00623B86">
        <w:tab/>
      </w:r>
      <w:r w:rsidRPr="00623B86">
        <w:t>indicates permission to do something</w:t>
      </w:r>
    </w:p>
    <w:p w14:paraId="456F2770" w14:textId="77777777" w:rsidR="008C384C" w:rsidRPr="00623B86" w:rsidRDefault="008C384C" w:rsidP="00774DA4">
      <w:pPr>
        <w:pStyle w:val="EX"/>
      </w:pPr>
      <w:r w:rsidRPr="00623B86">
        <w:rPr>
          <w:b/>
        </w:rPr>
        <w:t>need not</w:t>
      </w:r>
      <w:r w:rsidRPr="00623B86">
        <w:tab/>
        <w:t>indicates permission not to do something</w:t>
      </w:r>
    </w:p>
    <w:p w14:paraId="5448D8EA" w14:textId="77777777" w:rsidR="008C384C" w:rsidRPr="00623B86" w:rsidRDefault="008C384C" w:rsidP="00A27486">
      <w:r w:rsidRPr="00623B86">
        <w:t>The construction "may not" is ambiguous</w:t>
      </w:r>
      <w:r w:rsidR="001F1132" w:rsidRPr="00623B86">
        <w:t xml:space="preserve"> </w:t>
      </w:r>
      <w:r w:rsidRPr="00623B86">
        <w:t xml:space="preserve">and </w:t>
      </w:r>
      <w:r w:rsidR="00774DA4" w:rsidRPr="00623B86">
        <w:t>is not</w:t>
      </w:r>
      <w:r w:rsidR="00F9008D" w:rsidRPr="00623B86">
        <w:t xml:space="preserve"> </w:t>
      </w:r>
      <w:r w:rsidRPr="00623B86">
        <w:t>used in normative elements.</w:t>
      </w:r>
      <w:r w:rsidR="001F1132" w:rsidRPr="00623B86">
        <w:t xml:space="preserve"> The </w:t>
      </w:r>
      <w:r w:rsidR="003765B8" w:rsidRPr="00623B86">
        <w:t xml:space="preserve">unambiguous </w:t>
      </w:r>
      <w:r w:rsidR="001F1132" w:rsidRPr="00623B86">
        <w:t>construction</w:t>
      </w:r>
      <w:r w:rsidR="003765B8" w:rsidRPr="00623B86">
        <w:t>s</w:t>
      </w:r>
      <w:r w:rsidR="001F1132" w:rsidRPr="00623B86">
        <w:t xml:space="preserve"> "might not" </w:t>
      </w:r>
      <w:r w:rsidR="003765B8" w:rsidRPr="00623B86">
        <w:t>or "shall not" are</w:t>
      </w:r>
      <w:r w:rsidR="001F1132" w:rsidRPr="00623B86">
        <w:t xml:space="preserve"> used </w:t>
      </w:r>
      <w:r w:rsidR="003765B8" w:rsidRPr="00623B86">
        <w:t xml:space="preserve">instead, depending upon the </w:t>
      </w:r>
      <w:r w:rsidR="001F1132" w:rsidRPr="00623B86">
        <w:t>meaning intended.</w:t>
      </w:r>
    </w:p>
    <w:p w14:paraId="09B67210" w14:textId="3C9428F1" w:rsidR="008C384C" w:rsidRPr="00623B86" w:rsidRDefault="008C384C" w:rsidP="00774DA4">
      <w:pPr>
        <w:pStyle w:val="EX"/>
      </w:pPr>
      <w:r w:rsidRPr="00623B86">
        <w:rPr>
          <w:b/>
        </w:rPr>
        <w:t>can</w:t>
      </w:r>
      <w:r w:rsidR="000270B9" w:rsidRPr="00623B86">
        <w:tab/>
      </w:r>
      <w:r w:rsidRPr="00623B86">
        <w:t>indicates</w:t>
      </w:r>
      <w:r w:rsidR="00774DA4" w:rsidRPr="00623B86">
        <w:t xml:space="preserve"> that something is possible</w:t>
      </w:r>
    </w:p>
    <w:p w14:paraId="37427640" w14:textId="07969198" w:rsidR="00774DA4" w:rsidRPr="00623B86" w:rsidRDefault="00774DA4" w:rsidP="00774DA4">
      <w:pPr>
        <w:pStyle w:val="EX"/>
      </w:pPr>
      <w:r w:rsidRPr="00623B86">
        <w:rPr>
          <w:b/>
        </w:rPr>
        <w:t>cannot</w:t>
      </w:r>
      <w:r w:rsidR="000270B9" w:rsidRPr="00623B86">
        <w:tab/>
      </w:r>
      <w:r w:rsidRPr="00623B86">
        <w:t>indicates that something is impossible</w:t>
      </w:r>
    </w:p>
    <w:p w14:paraId="0BBF5610" w14:textId="77777777" w:rsidR="00774DA4" w:rsidRPr="00623B86" w:rsidRDefault="00774DA4" w:rsidP="00A27486">
      <w:r w:rsidRPr="00623B86">
        <w:t xml:space="preserve">The constructions "can" and "cannot" </w:t>
      </w:r>
      <w:r w:rsidR="00F9008D" w:rsidRPr="00623B86">
        <w:t xml:space="preserve">are not </w:t>
      </w:r>
      <w:r w:rsidRPr="00623B86">
        <w:t>substitute</w:t>
      </w:r>
      <w:r w:rsidR="003765B8" w:rsidRPr="00623B86">
        <w:t>s</w:t>
      </w:r>
      <w:r w:rsidRPr="00623B86">
        <w:t xml:space="preserve"> for "may" and "need not".</w:t>
      </w:r>
    </w:p>
    <w:p w14:paraId="46554B00" w14:textId="08C1E576" w:rsidR="00774DA4" w:rsidRPr="00623B86" w:rsidRDefault="00774DA4" w:rsidP="00774DA4">
      <w:pPr>
        <w:pStyle w:val="EX"/>
      </w:pPr>
      <w:r w:rsidRPr="00623B86">
        <w:rPr>
          <w:b/>
        </w:rPr>
        <w:t>will</w:t>
      </w:r>
      <w:r w:rsidR="000270B9" w:rsidRPr="00623B86">
        <w:tab/>
      </w:r>
      <w:r w:rsidRPr="00623B86">
        <w:t xml:space="preserve">indicates that something is certain </w:t>
      </w:r>
      <w:r w:rsidR="003765B8" w:rsidRPr="00623B86">
        <w:t xml:space="preserve">or </w:t>
      </w:r>
      <w:r w:rsidRPr="00623B86">
        <w:t xml:space="preserve">expected to happen </w:t>
      </w:r>
      <w:r w:rsidR="003765B8" w:rsidRPr="00623B86">
        <w:t xml:space="preserve">as a result of action taken by an </w:t>
      </w:r>
      <w:r w:rsidRPr="00623B86">
        <w:t>agency the behaviour of which is outside the scope of the present document</w:t>
      </w:r>
    </w:p>
    <w:p w14:paraId="512B18C3" w14:textId="57A47829" w:rsidR="00774DA4" w:rsidRPr="00623B86" w:rsidRDefault="00774DA4" w:rsidP="00774DA4">
      <w:pPr>
        <w:pStyle w:val="EX"/>
      </w:pPr>
      <w:r w:rsidRPr="00623B86">
        <w:rPr>
          <w:b/>
        </w:rPr>
        <w:t>will not</w:t>
      </w:r>
      <w:r w:rsidR="000270B9" w:rsidRPr="00623B86">
        <w:tab/>
      </w:r>
      <w:r w:rsidRPr="00623B86">
        <w:t xml:space="preserve">indicates that something is certain </w:t>
      </w:r>
      <w:r w:rsidR="003765B8" w:rsidRPr="00623B86">
        <w:t xml:space="preserve">or expected not </w:t>
      </w:r>
      <w:r w:rsidRPr="00623B86">
        <w:t xml:space="preserve">to happen </w:t>
      </w:r>
      <w:r w:rsidR="003765B8" w:rsidRPr="00623B86">
        <w:t xml:space="preserve">as a result of action taken </w:t>
      </w:r>
      <w:r w:rsidRPr="00623B86">
        <w:t xml:space="preserve">by </w:t>
      </w:r>
      <w:r w:rsidR="003765B8" w:rsidRPr="00623B86">
        <w:t xml:space="preserve">an </w:t>
      </w:r>
      <w:r w:rsidRPr="00623B86">
        <w:t>agency the behaviour of which is outside the scope of the present document</w:t>
      </w:r>
    </w:p>
    <w:p w14:paraId="7D61E1E7" w14:textId="77777777" w:rsidR="001F1132" w:rsidRPr="00623B86" w:rsidRDefault="001F1132" w:rsidP="00774DA4">
      <w:pPr>
        <w:pStyle w:val="EX"/>
      </w:pPr>
      <w:r w:rsidRPr="00623B86">
        <w:rPr>
          <w:b/>
        </w:rPr>
        <w:lastRenderedPageBreak/>
        <w:t>might</w:t>
      </w:r>
      <w:r w:rsidRPr="00623B86">
        <w:tab/>
        <w:t xml:space="preserve">indicates a likelihood that something will happen as a result of </w:t>
      </w:r>
      <w:r w:rsidR="003765B8" w:rsidRPr="00623B86">
        <w:t xml:space="preserve">action taken by </w:t>
      </w:r>
      <w:r w:rsidRPr="00623B86">
        <w:t>some agency the behaviour of which is outside the scope of the present document</w:t>
      </w:r>
    </w:p>
    <w:p w14:paraId="2F245ECB" w14:textId="77777777" w:rsidR="003765B8" w:rsidRPr="00623B86" w:rsidRDefault="003765B8" w:rsidP="003765B8">
      <w:pPr>
        <w:pStyle w:val="EX"/>
      </w:pPr>
      <w:r w:rsidRPr="00623B86">
        <w:rPr>
          <w:b/>
        </w:rPr>
        <w:t>might not</w:t>
      </w:r>
      <w:r w:rsidRPr="00623B86">
        <w:tab/>
        <w:t>indicates a likelihood that something will not happen as a result of action taken by some agency the behaviour of which is outside the scope of the present document</w:t>
      </w:r>
    </w:p>
    <w:p w14:paraId="21555F99" w14:textId="77777777" w:rsidR="001F1132" w:rsidRPr="00623B86" w:rsidRDefault="001F1132" w:rsidP="001F1132">
      <w:r w:rsidRPr="00623B86">
        <w:t>In addition:</w:t>
      </w:r>
    </w:p>
    <w:p w14:paraId="63413FDB" w14:textId="77777777" w:rsidR="00774DA4" w:rsidRPr="00623B86" w:rsidRDefault="00774DA4" w:rsidP="00774DA4">
      <w:pPr>
        <w:pStyle w:val="EX"/>
      </w:pPr>
      <w:r w:rsidRPr="00623B86">
        <w:rPr>
          <w:b/>
        </w:rPr>
        <w:t>is</w:t>
      </w:r>
      <w:r w:rsidRPr="00623B86">
        <w:tab/>
        <w:t>(or any other verb in the indicative</w:t>
      </w:r>
      <w:r w:rsidR="001F1132" w:rsidRPr="00623B86">
        <w:t xml:space="preserve"> mood</w:t>
      </w:r>
      <w:r w:rsidRPr="00623B86">
        <w:t>) indicates a statement of fact</w:t>
      </w:r>
    </w:p>
    <w:p w14:paraId="593B9524" w14:textId="77777777" w:rsidR="00647114" w:rsidRPr="00623B86" w:rsidRDefault="00647114" w:rsidP="00774DA4">
      <w:pPr>
        <w:pStyle w:val="EX"/>
      </w:pPr>
      <w:r w:rsidRPr="00623B86">
        <w:rPr>
          <w:b/>
        </w:rPr>
        <w:t>is not</w:t>
      </w:r>
      <w:r w:rsidRPr="00623B86">
        <w:tab/>
        <w:t>(or any other negative verb in the indicative</w:t>
      </w:r>
      <w:r w:rsidR="001F1132" w:rsidRPr="00623B86">
        <w:t xml:space="preserve"> mood</w:t>
      </w:r>
      <w:r w:rsidRPr="00623B86">
        <w:t>) indicates a statement of fact</w:t>
      </w:r>
    </w:p>
    <w:p w14:paraId="5DD56516" w14:textId="77777777" w:rsidR="00774DA4" w:rsidRPr="00623B86" w:rsidRDefault="00647114" w:rsidP="00A27486">
      <w:r w:rsidRPr="00623B86">
        <w:t>The constructions "is" and "is not" do not indicate requirements.</w:t>
      </w:r>
    </w:p>
    <w:p w14:paraId="548A512E" w14:textId="77777777" w:rsidR="00080512" w:rsidRPr="00623B86" w:rsidRDefault="00080512">
      <w:pPr>
        <w:pStyle w:val="Heading1"/>
      </w:pPr>
      <w:bookmarkStart w:id="21" w:name="introduction"/>
      <w:bookmarkEnd w:id="21"/>
      <w:r w:rsidRPr="00623B86">
        <w:br w:type="page"/>
      </w:r>
      <w:bookmarkStart w:id="22" w:name="scope"/>
      <w:bookmarkStart w:id="23" w:name="_Toc212631898"/>
      <w:bookmarkEnd w:id="22"/>
      <w:r w:rsidRPr="00623B86">
        <w:lastRenderedPageBreak/>
        <w:t>1</w:t>
      </w:r>
      <w:r w:rsidRPr="00623B86">
        <w:tab/>
        <w:t>Scope</w:t>
      </w:r>
      <w:bookmarkEnd w:id="23"/>
    </w:p>
    <w:p w14:paraId="6140705C" w14:textId="77777777" w:rsidR="00623B86" w:rsidRPr="00215D3C" w:rsidRDefault="00623B86" w:rsidP="00623B86">
      <w:bookmarkStart w:id="24" w:name="OLE_LINK9"/>
      <w:r w:rsidRPr="00215D3C">
        <w:t>The present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p>
    <w:p w14:paraId="00237043" w14:textId="77777777" w:rsidR="00623B86" w:rsidRPr="00215D3C" w:rsidRDefault="00623B86" w:rsidP="00623B86">
      <w:pPr>
        <w:pStyle w:val="Heading1"/>
      </w:pPr>
      <w:bookmarkStart w:id="25" w:name="_Toc20494337"/>
      <w:bookmarkStart w:id="26" w:name="_Toc26975357"/>
      <w:bookmarkStart w:id="27" w:name="_Toc35856230"/>
      <w:bookmarkStart w:id="28" w:name="_Toc44001088"/>
      <w:bookmarkStart w:id="29" w:name="_Toc51580687"/>
      <w:bookmarkStart w:id="30" w:name="_Toc52355950"/>
      <w:bookmarkStart w:id="31" w:name="_Toc55227520"/>
      <w:bookmarkStart w:id="32" w:name="_Toc138323072"/>
      <w:bookmarkStart w:id="33" w:name="_Toc212631899"/>
      <w:bookmarkEnd w:id="24"/>
      <w:r w:rsidRPr="00215D3C">
        <w:t>2</w:t>
      </w:r>
      <w:r w:rsidRPr="00215D3C">
        <w:tab/>
        <w:t>References</w:t>
      </w:r>
      <w:bookmarkEnd w:id="25"/>
      <w:bookmarkEnd w:id="26"/>
      <w:bookmarkEnd w:id="27"/>
      <w:bookmarkEnd w:id="28"/>
      <w:bookmarkEnd w:id="29"/>
      <w:bookmarkEnd w:id="30"/>
      <w:bookmarkEnd w:id="31"/>
      <w:bookmarkEnd w:id="32"/>
      <w:bookmarkEnd w:id="33"/>
    </w:p>
    <w:p w14:paraId="6A9670F6" w14:textId="77777777" w:rsidR="00623B86" w:rsidRPr="00215D3C" w:rsidRDefault="00623B86" w:rsidP="00623B86">
      <w:r w:rsidRPr="00215D3C">
        <w:t>-</w:t>
      </w:r>
      <w:r w:rsidRPr="00215D3C">
        <w:tab/>
        <w:t>The following documents contain provisions which, through reference in this text, constitute provisions of the present document.</w:t>
      </w:r>
    </w:p>
    <w:p w14:paraId="2878772B" w14:textId="77777777" w:rsidR="00623B86" w:rsidRPr="00215D3C" w:rsidRDefault="00623B86" w:rsidP="00623B86">
      <w:pPr>
        <w:pStyle w:val="B1"/>
      </w:pPr>
      <w:r w:rsidRPr="00215D3C">
        <w:t>-</w:t>
      </w:r>
      <w:r w:rsidRPr="00215D3C">
        <w:tab/>
        <w:t>References are either specific (identified by date of publication, edition number, version number, etc.) or non</w:t>
      </w:r>
      <w:r w:rsidRPr="00215D3C">
        <w:noBreakHyphen/>
        <w:t>specific.</w:t>
      </w:r>
    </w:p>
    <w:p w14:paraId="308080C4" w14:textId="77777777" w:rsidR="00623B86" w:rsidRPr="00215D3C" w:rsidRDefault="00623B86" w:rsidP="00623B86">
      <w:pPr>
        <w:pStyle w:val="B1"/>
      </w:pPr>
      <w:r w:rsidRPr="00215D3C">
        <w:t>-</w:t>
      </w:r>
      <w:r w:rsidRPr="00215D3C">
        <w:tab/>
        <w:t>For a specific reference, subsequent revisions do not apply.</w:t>
      </w:r>
    </w:p>
    <w:p w14:paraId="4CD8B85E" w14:textId="77777777" w:rsidR="00623B86" w:rsidRPr="00215D3C" w:rsidRDefault="00623B86" w:rsidP="00623B86">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D76C9A">
        <w:t>in the same Release as the present document</w:t>
      </w:r>
      <w:r w:rsidRPr="00215D3C">
        <w:t>.</w:t>
      </w:r>
    </w:p>
    <w:p w14:paraId="3125CDD5" w14:textId="77777777" w:rsidR="00623B86" w:rsidRPr="00215D3C" w:rsidRDefault="00623B86" w:rsidP="00623B86">
      <w:pPr>
        <w:pStyle w:val="EX"/>
      </w:pPr>
      <w:r w:rsidRPr="00215D3C">
        <w:t>[1]</w:t>
      </w:r>
      <w:r w:rsidRPr="00215D3C">
        <w:tab/>
        <w:t>3GPP TR 21.905: "Vocabulary for 3GPP Specifications".</w:t>
      </w:r>
    </w:p>
    <w:p w14:paraId="12563C7F" w14:textId="2AF2BD2A" w:rsidR="00623B86" w:rsidRPr="00215D3C" w:rsidRDefault="00623B86" w:rsidP="00623B86">
      <w:pPr>
        <w:pStyle w:val="EX"/>
      </w:pPr>
      <w:r w:rsidRPr="00215D3C">
        <w:t>[2]</w:t>
      </w:r>
      <w:r w:rsidRPr="00215D3C">
        <w:tab/>
      </w:r>
      <w:r w:rsidRPr="00AB245F">
        <w:t>Void</w:t>
      </w:r>
    </w:p>
    <w:p w14:paraId="115B9EFE" w14:textId="3D4FC9C0" w:rsidR="00623B86" w:rsidRPr="00215D3C" w:rsidRDefault="00623B86" w:rsidP="00623B86">
      <w:pPr>
        <w:pStyle w:val="EX"/>
      </w:pPr>
      <w:r w:rsidRPr="00215D3C">
        <w:t>[3]</w:t>
      </w:r>
      <w:r w:rsidRPr="00215D3C">
        <w:tab/>
      </w:r>
      <w:r w:rsidR="00DC0C8E">
        <w:t>Void</w:t>
      </w:r>
      <w:r w:rsidRPr="00215D3C">
        <w:t>.</w:t>
      </w:r>
    </w:p>
    <w:p w14:paraId="02EF3B5D" w14:textId="77777777" w:rsidR="00623B86" w:rsidRPr="00215D3C" w:rsidRDefault="00623B86" w:rsidP="00623B86">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EC4FE08" w14:textId="2D109E54" w:rsidR="00623B86" w:rsidRPr="00215D3C" w:rsidRDefault="00623B86" w:rsidP="00623B86">
      <w:pPr>
        <w:pStyle w:val="EX"/>
      </w:pPr>
      <w:r w:rsidRPr="00215D3C">
        <w:t>[5]</w:t>
      </w:r>
      <w:r w:rsidRPr="00215D3C">
        <w:tab/>
      </w:r>
      <w:r w:rsidR="00DC0C8E">
        <w:t>Void</w:t>
      </w:r>
      <w:r w:rsidRPr="00215D3C">
        <w:t>.</w:t>
      </w:r>
    </w:p>
    <w:p w14:paraId="565248EE" w14:textId="77777777" w:rsidR="00623B86" w:rsidRPr="00215D3C" w:rsidRDefault="00623B86" w:rsidP="00623B86">
      <w:pPr>
        <w:pStyle w:val="EX"/>
      </w:pPr>
      <w:r w:rsidRPr="00215D3C">
        <w:t>[6]</w:t>
      </w:r>
      <w:r w:rsidRPr="00215D3C">
        <w:tab/>
        <w:t xml:space="preserve">3GPP TS 28.554: "Management and orchestration ; 5G </w:t>
      </w:r>
      <w:r>
        <w:t>e</w:t>
      </w:r>
      <w:r w:rsidRPr="00215D3C">
        <w:t>nd to end Key Performance Indicators (KPI)".</w:t>
      </w:r>
    </w:p>
    <w:p w14:paraId="2DC4C301" w14:textId="7196D4B4" w:rsidR="00623B86" w:rsidRPr="00215D3C" w:rsidRDefault="00623B86" w:rsidP="00623B86">
      <w:pPr>
        <w:pStyle w:val="EX"/>
      </w:pPr>
      <w:r w:rsidRPr="00215D3C">
        <w:t>[7]</w:t>
      </w:r>
      <w:r w:rsidRPr="00215D3C">
        <w:tab/>
      </w:r>
      <w:r w:rsidRPr="00AB245F">
        <w:t>Void</w:t>
      </w:r>
    </w:p>
    <w:p w14:paraId="7079D075" w14:textId="426AF593" w:rsidR="00623B86" w:rsidRPr="00215D3C" w:rsidRDefault="00623B86" w:rsidP="00623B86">
      <w:pPr>
        <w:pStyle w:val="EX"/>
      </w:pPr>
      <w:r w:rsidRPr="00215D3C">
        <w:t>[8]</w:t>
      </w:r>
      <w:r w:rsidRPr="00215D3C">
        <w:tab/>
      </w:r>
      <w:r w:rsidRPr="00AB245F">
        <w:t>Void</w:t>
      </w:r>
    </w:p>
    <w:p w14:paraId="0C3F0335" w14:textId="1C5BEFBB" w:rsidR="00623B86" w:rsidRPr="00215D3C" w:rsidRDefault="00623B86" w:rsidP="00623B86">
      <w:pPr>
        <w:pStyle w:val="EX"/>
      </w:pPr>
      <w:r w:rsidRPr="00215D3C">
        <w:t>[9]</w:t>
      </w:r>
      <w:r w:rsidRPr="00215D3C">
        <w:tab/>
      </w:r>
      <w:r w:rsidRPr="00AB245F">
        <w:t>Void</w:t>
      </w:r>
    </w:p>
    <w:p w14:paraId="686AAE8A" w14:textId="0E089EEC" w:rsidR="00623B86" w:rsidRPr="00215D3C" w:rsidRDefault="00623B86" w:rsidP="00623B86">
      <w:pPr>
        <w:pStyle w:val="EX"/>
      </w:pPr>
      <w:r w:rsidRPr="00215D3C">
        <w:t>[10]</w:t>
      </w:r>
      <w:r w:rsidRPr="00215D3C">
        <w:tab/>
      </w:r>
      <w:r w:rsidRPr="00AB245F">
        <w:t>Void</w:t>
      </w:r>
    </w:p>
    <w:p w14:paraId="5FB6DD5D" w14:textId="77777777" w:rsidR="00623B86" w:rsidRPr="00215D3C" w:rsidRDefault="00623B86" w:rsidP="00623B86">
      <w:pPr>
        <w:pStyle w:val="EX"/>
      </w:pPr>
      <w:r w:rsidRPr="00215D3C">
        <w:t>[11]</w:t>
      </w:r>
      <w:r w:rsidRPr="00215D3C">
        <w:tab/>
        <w:t>3GPP TS 28.622: "Telecommunication management; Generic Network Resource Model (NRM) Integration Reference Point (IRP); Information Service (IS)".</w:t>
      </w:r>
    </w:p>
    <w:p w14:paraId="055734F2" w14:textId="7BC569DF" w:rsidR="00623B86" w:rsidRPr="00215D3C" w:rsidRDefault="00623B86" w:rsidP="00623B86">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AB245F">
        <w:t>Void</w:t>
      </w:r>
    </w:p>
    <w:p w14:paraId="7D96DA90" w14:textId="77777777" w:rsidR="00623B86" w:rsidRPr="00215D3C" w:rsidRDefault="00623B86" w:rsidP="00623B86">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1F4BBE6D" w14:textId="5F7B7B4F" w:rsidR="00623B86" w:rsidRDefault="00623B86" w:rsidP="00623B86">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r>
      <w:r w:rsidRPr="00AB245F">
        <w:rPr>
          <w:lang w:eastAsia="zh-CN"/>
        </w:rPr>
        <w:t>Void</w:t>
      </w:r>
    </w:p>
    <w:p w14:paraId="37D515AB" w14:textId="77777777" w:rsidR="00623B86" w:rsidRPr="00215D3C" w:rsidRDefault="00623B86" w:rsidP="00623B86">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04AD1233" w14:textId="1F3663BD" w:rsidR="00623B86" w:rsidRDefault="00623B86" w:rsidP="00623B86">
      <w:pPr>
        <w:pStyle w:val="EX"/>
        <w:rPr>
          <w:lang w:eastAsia="zh-CN"/>
        </w:rPr>
      </w:pPr>
      <w:r>
        <w:rPr>
          <w:lang w:eastAsia="zh-CN"/>
        </w:rPr>
        <w:t>[16]</w:t>
      </w:r>
      <w:r>
        <w:rPr>
          <w:lang w:eastAsia="zh-CN"/>
        </w:rPr>
        <w:tab/>
      </w:r>
      <w:r w:rsidRPr="00AB245F">
        <w:rPr>
          <w:lang w:eastAsia="zh-CN"/>
        </w:rPr>
        <w:t>Void</w:t>
      </w:r>
    </w:p>
    <w:p w14:paraId="7E9FD02B" w14:textId="77777777" w:rsidR="00623B86" w:rsidRDefault="00623B86" w:rsidP="00623B86">
      <w:pPr>
        <w:pStyle w:val="EX"/>
        <w:rPr>
          <w:noProof/>
        </w:rPr>
      </w:pPr>
      <w:r>
        <w:rPr>
          <w:snapToGrid w:val="0"/>
        </w:rPr>
        <w:t>[17]</w:t>
      </w:r>
      <w:r>
        <w:rPr>
          <w:snapToGrid w:val="0"/>
        </w:rPr>
        <w:tab/>
      </w:r>
      <w:r w:rsidRPr="00AB245F">
        <w:rPr>
          <w:snapToGrid w:val="0"/>
        </w:rPr>
        <w:t xml:space="preserve">Void </w:t>
      </w:r>
    </w:p>
    <w:p w14:paraId="5401F0D0" w14:textId="77777777" w:rsidR="00623B86" w:rsidRDefault="00623B86" w:rsidP="00623B86">
      <w:pPr>
        <w:pStyle w:val="EX"/>
      </w:pPr>
      <w:r>
        <w:rPr>
          <w:lang w:eastAsia="zh-CN"/>
        </w:rPr>
        <w:t>[18]</w:t>
      </w:r>
      <w:r>
        <w:rPr>
          <w:lang w:eastAsia="zh-CN"/>
        </w:rPr>
        <w:tab/>
      </w:r>
      <w:r>
        <w:t>3GPP TS 28.552: "Management and orchestration; 5G performance measurements".</w:t>
      </w:r>
    </w:p>
    <w:p w14:paraId="69804AAE" w14:textId="7B4F6D6B" w:rsidR="00623B86" w:rsidRDefault="00623B86" w:rsidP="00623B86">
      <w:pPr>
        <w:pStyle w:val="EX"/>
        <w:rPr>
          <w:lang w:eastAsia="zh-CN"/>
        </w:rPr>
      </w:pPr>
      <w:r>
        <w:t>[19]</w:t>
      </w:r>
      <w:r>
        <w:tab/>
      </w:r>
      <w:r w:rsidR="00DC0C8E">
        <w:t>Void</w:t>
      </w:r>
      <w:r>
        <w:rPr>
          <w:lang w:eastAsia="zh-CN"/>
        </w:rPr>
        <w:t>.</w:t>
      </w:r>
    </w:p>
    <w:p w14:paraId="79BDDD5C" w14:textId="77777777" w:rsidR="00623B86" w:rsidRDefault="00623B86" w:rsidP="00623B86">
      <w:pPr>
        <w:pStyle w:val="EX"/>
      </w:pPr>
      <w:r>
        <w:t>[20]</w:t>
      </w:r>
      <w:r>
        <w:tab/>
        <w:t>ISO</w:t>
      </w:r>
      <w:r>
        <w:rPr>
          <w:lang w:eastAsia="zh-CN"/>
        </w:rPr>
        <w:t xml:space="preserve"> </w:t>
      </w:r>
      <w:r>
        <w:t>8601:2004: "Data elements and interchange formats – Information interchange – Representation of dates and times".</w:t>
      </w:r>
    </w:p>
    <w:p w14:paraId="03E1FEB2" w14:textId="77777777" w:rsidR="00623B86" w:rsidRDefault="00623B86" w:rsidP="00623B86">
      <w:pPr>
        <w:pStyle w:val="EX"/>
        <w:rPr>
          <w:noProof/>
        </w:rPr>
      </w:pPr>
      <w:r>
        <w:rPr>
          <w:noProof/>
        </w:rPr>
        <w:t>[21]</w:t>
      </w:r>
      <w:r>
        <w:rPr>
          <w:noProof/>
        </w:rPr>
        <w:tab/>
        <w:t>Void</w:t>
      </w:r>
      <w:r w:rsidRPr="005962BE">
        <w:rPr>
          <w:noProof/>
        </w:rPr>
        <w:t>.</w:t>
      </w:r>
    </w:p>
    <w:p w14:paraId="0FF4B847" w14:textId="77777777" w:rsidR="00623B86" w:rsidRDefault="00623B86" w:rsidP="00623B86">
      <w:pPr>
        <w:pStyle w:val="EX"/>
        <w:rPr>
          <w:lang w:eastAsia="zh-CN"/>
        </w:rPr>
      </w:pPr>
      <w:r>
        <w:rPr>
          <w:noProof/>
        </w:rPr>
        <w:lastRenderedPageBreak/>
        <w:t>[22]</w:t>
      </w:r>
      <w:r>
        <w:rPr>
          <w:noProof/>
        </w:rPr>
        <w:tab/>
        <w:t>Void</w:t>
      </w:r>
      <w:r>
        <w:rPr>
          <w:lang w:eastAsia="zh-CN"/>
        </w:rPr>
        <w:t>.</w:t>
      </w:r>
    </w:p>
    <w:p w14:paraId="3A4E2574" w14:textId="77777777" w:rsidR="00623B86" w:rsidRDefault="00623B86" w:rsidP="00623B86">
      <w:pPr>
        <w:pStyle w:val="EX"/>
        <w:rPr>
          <w:lang w:eastAsia="zh-CN"/>
        </w:rPr>
      </w:pPr>
      <w:r>
        <w:rPr>
          <w:lang w:eastAsia="zh-CN"/>
        </w:rPr>
        <w:t>[23]</w:t>
      </w:r>
      <w:r>
        <w:rPr>
          <w:lang w:eastAsia="zh-CN"/>
        </w:rPr>
        <w:tab/>
      </w:r>
      <w:r>
        <w:rPr>
          <w:noProof/>
        </w:rPr>
        <w:t>Void</w:t>
      </w:r>
      <w:r>
        <w:rPr>
          <w:lang w:eastAsia="zh-CN"/>
        </w:rPr>
        <w:t>.</w:t>
      </w:r>
    </w:p>
    <w:p w14:paraId="62FFACAE" w14:textId="77777777" w:rsidR="00623B86" w:rsidRDefault="00623B86" w:rsidP="00623B86">
      <w:pPr>
        <w:pStyle w:val="EX"/>
        <w:rPr>
          <w:lang w:eastAsia="zh-CN"/>
        </w:rPr>
      </w:pPr>
      <w:r>
        <w:rPr>
          <w:lang w:eastAsia="zh-CN"/>
        </w:rPr>
        <w:t>[24]</w:t>
      </w:r>
      <w:r>
        <w:rPr>
          <w:lang w:eastAsia="zh-CN"/>
        </w:rPr>
        <w:tab/>
      </w:r>
      <w:r>
        <w:rPr>
          <w:noProof/>
        </w:rPr>
        <w:t>Void</w:t>
      </w:r>
      <w:r>
        <w:rPr>
          <w:lang w:eastAsia="zh-CN"/>
        </w:rPr>
        <w:t>.</w:t>
      </w:r>
    </w:p>
    <w:p w14:paraId="05906B60" w14:textId="77777777" w:rsidR="00623B86" w:rsidRPr="00D6468A" w:rsidRDefault="00623B86" w:rsidP="00623B86">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10740563" w14:textId="77777777" w:rsidR="00623B86" w:rsidRPr="00D6468A" w:rsidRDefault="00623B86" w:rsidP="00623B86">
      <w:pPr>
        <w:pStyle w:val="EX"/>
      </w:pPr>
      <w:r w:rsidRPr="00D6468A">
        <w:t>[</w:t>
      </w:r>
      <w:r>
        <w:t>26</w:t>
      </w:r>
      <w:r w:rsidRPr="00D6468A">
        <w:t>]</w:t>
      </w:r>
      <w:r w:rsidRPr="00D6468A">
        <w:tab/>
        <w:t>W3C REC-xmlschema-0-20010502: "XML Schema Part 0: Primer".</w:t>
      </w:r>
    </w:p>
    <w:p w14:paraId="4DFF73B1" w14:textId="77777777" w:rsidR="00623B86" w:rsidRPr="00D6468A" w:rsidRDefault="00623B86" w:rsidP="00623B86">
      <w:pPr>
        <w:pStyle w:val="EX"/>
      </w:pPr>
      <w:r w:rsidRPr="00D6468A">
        <w:t>[</w:t>
      </w:r>
      <w:r>
        <w:t>27</w:t>
      </w:r>
      <w:r w:rsidRPr="00D6468A">
        <w:t>]</w:t>
      </w:r>
      <w:r w:rsidRPr="00D6468A">
        <w:tab/>
        <w:t>W3C REC-xmlschema-1-20010502: "XML Schema Part 1: Structures".</w:t>
      </w:r>
    </w:p>
    <w:p w14:paraId="5C062723" w14:textId="77777777" w:rsidR="00623B86" w:rsidRPr="00D6468A" w:rsidRDefault="00623B86" w:rsidP="00623B86">
      <w:pPr>
        <w:pStyle w:val="EX"/>
      </w:pPr>
      <w:r w:rsidRPr="00D6468A">
        <w:t>[</w:t>
      </w:r>
      <w:r>
        <w:t>28</w:t>
      </w:r>
      <w:r w:rsidRPr="00D6468A">
        <w:t>]</w:t>
      </w:r>
      <w:r w:rsidRPr="00D6468A">
        <w:tab/>
        <w:t>W3C REC-xmlschema-2-20010502: "XML Schema Part 2: Datatypes".</w:t>
      </w:r>
    </w:p>
    <w:p w14:paraId="731861BF" w14:textId="77777777" w:rsidR="00623B86" w:rsidRDefault="00623B86" w:rsidP="00623B86">
      <w:pPr>
        <w:pStyle w:val="EX"/>
      </w:pPr>
      <w:r w:rsidRPr="00D6468A">
        <w:t>[</w:t>
      </w:r>
      <w:r>
        <w:t>29</w:t>
      </w:r>
      <w:r w:rsidRPr="00D6468A">
        <w:t>]</w:t>
      </w:r>
      <w:r w:rsidRPr="00D6468A">
        <w:tab/>
        <w:t>W3C REC-xml-names-19990114: "Namespaces in XML".</w:t>
      </w:r>
    </w:p>
    <w:p w14:paraId="096ADC25" w14:textId="77777777" w:rsidR="00623B86" w:rsidRDefault="00623B86" w:rsidP="00623B86">
      <w:pPr>
        <w:pStyle w:val="EX"/>
        <w:rPr>
          <w:lang w:eastAsia="zh-CN"/>
        </w:rPr>
      </w:pPr>
      <w:r>
        <w:t>[30]</w:t>
      </w:r>
      <w:r>
        <w:tab/>
      </w:r>
      <w:r>
        <w:rPr>
          <w:noProof/>
        </w:rPr>
        <w:t>Void</w:t>
      </w:r>
      <w:r>
        <w:rPr>
          <w:lang w:eastAsia="zh-CN"/>
        </w:rPr>
        <w:t>.</w:t>
      </w:r>
    </w:p>
    <w:p w14:paraId="638C1F60" w14:textId="2FB61005" w:rsidR="00623B86" w:rsidRDefault="00623B86" w:rsidP="00623B86">
      <w:pPr>
        <w:pStyle w:val="EX"/>
      </w:pPr>
      <w:r>
        <w:t>[31]</w:t>
      </w:r>
      <w:r>
        <w:tab/>
      </w:r>
      <w:r w:rsidR="00D24827">
        <w:t>Void</w:t>
      </w:r>
      <w:r>
        <w:t>.</w:t>
      </w:r>
    </w:p>
    <w:p w14:paraId="119C9EF6" w14:textId="77777777" w:rsidR="00623B86" w:rsidRDefault="00623B86" w:rsidP="00623B86">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08B0B39" w14:textId="77777777" w:rsidR="00623B86" w:rsidRDefault="00623B86" w:rsidP="00623B86">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313A6AF7" w14:textId="77777777" w:rsidR="00623B86" w:rsidRDefault="00623B86" w:rsidP="00623B86">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292656BB" w14:textId="77777777" w:rsidR="00623B86" w:rsidRDefault="00623B86" w:rsidP="00623B86">
      <w:pPr>
        <w:pStyle w:val="EX"/>
        <w:rPr>
          <w:lang w:val="en-US"/>
        </w:rPr>
      </w:pPr>
      <w:r>
        <w:rPr>
          <w:lang w:eastAsia="zh-CN"/>
        </w:rPr>
        <w:t>[35]</w:t>
      </w:r>
      <w:r>
        <w:rPr>
          <w:lang w:eastAsia="zh-CN"/>
        </w:rPr>
        <w:tab/>
      </w:r>
      <w:r>
        <w:rPr>
          <w:lang w:val="en-US"/>
        </w:rPr>
        <w:t>Void</w:t>
      </w:r>
    </w:p>
    <w:p w14:paraId="3EDA04F9" w14:textId="77777777" w:rsidR="00623B86" w:rsidRDefault="00623B86" w:rsidP="00623B86">
      <w:pPr>
        <w:pStyle w:val="EX"/>
        <w:rPr>
          <w:lang w:eastAsia="zh-CN" w:bidi="ar-KW"/>
        </w:rPr>
      </w:pPr>
      <w:r>
        <w:rPr>
          <w:lang w:eastAsia="zh-CN" w:bidi="ar-KW"/>
        </w:rPr>
        <w:t>[36]</w:t>
      </w:r>
      <w:r>
        <w:rPr>
          <w:lang w:eastAsia="zh-CN" w:bidi="ar-KW"/>
        </w:rPr>
        <w:tab/>
        <w:t>IETF RFC 6902: "JavaScript Object Notation (JSON) Patch".</w:t>
      </w:r>
    </w:p>
    <w:p w14:paraId="4CFD9168" w14:textId="77777777" w:rsidR="00623B86" w:rsidRDefault="00623B86" w:rsidP="00623B86">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6C03187" w14:textId="77777777" w:rsidR="00623B86" w:rsidRDefault="00623B86" w:rsidP="00623B86">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0638CD5B" w14:textId="77777777" w:rsidR="00623B86" w:rsidRDefault="00623B86" w:rsidP="00623B86">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C2AD035" w14:textId="77777777" w:rsidR="00623B86" w:rsidRDefault="00623B86" w:rsidP="00623B86">
      <w:pPr>
        <w:pStyle w:val="EX"/>
      </w:pPr>
      <w:r>
        <w:rPr>
          <w:lang w:val="en-US" w:eastAsia="zh-CN"/>
        </w:rPr>
        <w:t>[40]</w:t>
      </w:r>
      <w:r>
        <w:rPr>
          <w:lang w:val="en-US" w:eastAsia="zh-CN"/>
        </w:rPr>
        <w:tab/>
        <w:t xml:space="preserve">IETF RFC </w:t>
      </w:r>
      <w:r w:rsidRPr="00522918">
        <w:t>6455: "The WebSocket Protocol".</w:t>
      </w:r>
    </w:p>
    <w:p w14:paraId="21826B48" w14:textId="77777777" w:rsidR="00623B86" w:rsidRDefault="00623B86" w:rsidP="00623B86">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235A5D75" w14:textId="77777777" w:rsidR="00623B86" w:rsidRDefault="00623B86" w:rsidP="00623B86">
      <w:pPr>
        <w:pStyle w:val="EX"/>
      </w:pPr>
      <w:r>
        <w:t>[42]</w:t>
      </w:r>
      <w:r>
        <w:tab/>
        <w:t>3GPP TS 28.550: "</w:t>
      </w:r>
      <w:r w:rsidRPr="006F39FD">
        <w:t>Management and orchestration; Performance assurance</w:t>
      </w:r>
      <w:r>
        <w:t>".</w:t>
      </w:r>
    </w:p>
    <w:p w14:paraId="19B30BD5" w14:textId="79E8066C" w:rsidR="00616EA6" w:rsidRDefault="00616EA6" w:rsidP="00616EA6">
      <w:pPr>
        <w:pStyle w:val="EX"/>
      </w:pPr>
      <w:bookmarkStart w:id="34" w:name="_Toc20494338"/>
      <w:bookmarkStart w:id="35" w:name="_Toc26975358"/>
      <w:bookmarkStart w:id="36" w:name="_Toc35856231"/>
      <w:bookmarkStart w:id="37" w:name="_Toc44001089"/>
      <w:bookmarkStart w:id="38" w:name="_Toc51580688"/>
      <w:bookmarkStart w:id="39" w:name="_Toc52355951"/>
      <w:bookmarkStart w:id="40" w:name="_Toc55227521"/>
      <w:bookmarkStart w:id="41" w:name="_Toc138323073"/>
      <w:r>
        <w:t>[43]</w:t>
      </w:r>
      <w:r>
        <w:tab/>
        <w:t>Void</w:t>
      </w:r>
    </w:p>
    <w:p w14:paraId="04D9AC78" w14:textId="77777777" w:rsidR="00616EA6" w:rsidRDefault="00616EA6" w:rsidP="00616EA6">
      <w:pPr>
        <w:pStyle w:val="EX"/>
      </w:pPr>
      <w:r>
        <w:t>[44]</w:t>
      </w:r>
      <w:r>
        <w:tab/>
        <w:t>3GPP TS 28.623: "Telecommunication management; Generic Network Resource Model (NRM) Integration Reference Point (IRP); Solution Set (SS) definitions".</w:t>
      </w:r>
    </w:p>
    <w:p w14:paraId="2DBA3303" w14:textId="77777777" w:rsidR="00616EA6" w:rsidRDefault="00616EA6" w:rsidP="00616EA6">
      <w:pPr>
        <w:pStyle w:val="EX"/>
      </w:pPr>
      <w:r>
        <w:rPr>
          <w:lang w:eastAsia="zh-CN"/>
        </w:rPr>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3" w:anchor="resource-structure" w:history="1">
        <w:r w:rsidRPr="006647B4">
          <w:rPr>
            <w:rStyle w:val="Hyperlink"/>
            <w:lang w:eastAsia="zh-CN"/>
          </w:rPr>
          <w:t>https://github.com/onap/vnfrqts-requirements/blob/05f26fac2b941513a7d0e856b99fd8c61d688299/docs/Chapter8/ves7_1spec.rst#resource-structure</w:t>
        </w:r>
      </w:hyperlink>
      <w:r>
        <w:t>.</w:t>
      </w:r>
    </w:p>
    <w:p w14:paraId="5B43D580" w14:textId="172880CB" w:rsidR="00616EA6" w:rsidRDefault="00616EA6" w:rsidP="00616EA6">
      <w:pPr>
        <w:pStyle w:val="EX"/>
      </w:pPr>
      <w:r>
        <w:t>[46]</w:t>
      </w:r>
      <w:r>
        <w:tab/>
        <w:t xml:space="preserve">Void </w:t>
      </w:r>
    </w:p>
    <w:p w14:paraId="5462806A" w14:textId="77777777" w:rsidR="00616EA6" w:rsidRDefault="00616EA6" w:rsidP="00616EA6">
      <w:pPr>
        <w:pStyle w:val="EX"/>
      </w:pPr>
      <w:r>
        <w:t>[47]</w:t>
      </w:r>
      <w:r>
        <w:tab/>
        <w:t>3GPP TS 32.404: "</w:t>
      </w:r>
      <w:r w:rsidRPr="001008DF">
        <w:t>Performance Management (PM); Performance measurements; Definitions and template</w:t>
      </w:r>
      <w:r>
        <w:t>".</w:t>
      </w:r>
    </w:p>
    <w:p w14:paraId="61E55871" w14:textId="77777777" w:rsidR="00616EA6" w:rsidRDefault="00616EA6" w:rsidP="00616EA6">
      <w:pPr>
        <w:pStyle w:val="EX"/>
      </w:pPr>
      <w:r>
        <w:rPr>
          <w:lang w:eastAsia="zh-CN"/>
        </w:rPr>
        <w:t>[48]</w:t>
      </w:r>
      <w:r>
        <w:rPr>
          <w:lang w:eastAsia="zh-CN"/>
        </w:rPr>
        <w:tab/>
        <w:t>Void</w:t>
      </w:r>
    </w:p>
    <w:p w14:paraId="367EE382" w14:textId="77777777" w:rsidR="00616EA6" w:rsidRDefault="00616EA6" w:rsidP="00616EA6">
      <w:pPr>
        <w:pStyle w:val="EX"/>
      </w:pPr>
      <w:r>
        <w:t>[49]</w:t>
      </w:r>
      <w:r>
        <w:tab/>
        <w:t>IETF RFC 8040: "RESTCONF protocol".</w:t>
      </w:r>
    </w:p>
    <w:p w14:paraId="3CEAC0C0" w14:textId="31259A6F" w:rsidR="00616EA6" w:rsidRPr="007E1E22" w:rsidRDefault="00616EA6" w:rsidP="00616EA6">
      <w:pPr>
        <w:pStyle w:val="EX"/>
        <w:rPr>
          <w:lang w:val="x-none" w:eastAsia="zh-CN"/>
        </w:rPr>
      </w:pPr>
      <w:r>
        <w:t>[50]</w:t>
      </w:r>
      <w:r>
        <w:tab/>
        <w:t>IETF RFC 7951: "</w:t>
      </w:r>
      <w:r w:rsidRPr="00B921EA">
        <w:t>JSON Encoding of Data Modeled with YANG</w:t>
      </w:r>
      <w:r>
        <w:t>".</w:t>
      </w:r>
    </w:p>
    <w:p w14:paraId="14F16D61" w14:textId="77777777" w:rsidR="00616EA6" w:rsidRDefault="00616EA6" w:rsidP="00616EA6">
      <w:pPr>
        <w:pStyle w:val="EX"/>
      </w:pPr>
      <w:r w:rsidRPr="005E3C9D">
        <w:t>[</w:t>
      </w:r>
      <w:r>
        <w:t>51</w:t>
      </w:r>
      <w:r w:rsidRPr="005E3C9D">
        <w:t>]</w:t>
      </w:r>
      <w:r w:rsidRPr="005E3C9D">
        <w:tab/>
        <w:t xml:space="preserve">IETF RFC 6243: </w:t>
      </w:r>
      <w:r>
        <w:t>"</w:t>
      </w:r>
      <w:r w:rsidRPr="005E3C9D">
        <w:t>With-defaults Capability for NETCONF</w:t>
      </w:r>
      <w:r>
        <w:t>".</w:t>
      </w:r>
    </w:p>
    <w:p w14:paraId="0CFDDDBC" w14:textId="77777777" w:rsidR="00616EA6" w:rsidRDefault="00616EA6" w:rsidP="00616EA6">
      <w:pPr>
        <w:pStyle w:val="EX"/>
      </w:pPr>
      <w:r>
        <w:lastRenderedPageBreak/>
        <w:t>[52]</w:t>
      </w:r>
      <w:r>
        <w:tab/>
        <w:t>IETF RFC 3339: "</w:t>
      </w:r>
      <w:r w:rsidRPr="00B921EA">
        <w:t xml:space="preserve"> </w:t>
      </w:r>
      <w:r w:rsidRPr="00A7219E">
        <w:t>Date and Time on the Internet: Timestamps</w:t>
      </w:r>
      <w:r>
        <w:t>".</w:t>
      </w:r>
    </w:p>
    <w:p w14:paraId="02303152" w14:textId="07E19E1A" w:rsidR="00616EA6" w:rsidRDefault="00616EA6" w:rsidP="00616EA6">
      <w:pPr>
        <w:pStyle w:val="EX"/>
        <w:rPr>
          <w:color w:val="0000FF"/>
          <w:u w:val="single"/>
        </w:rPr>
      </w:pPr>
      <w:r>
        <w:t>[</w:t>
      </w:r>
      <w:r w:rsidR="0094096C">
        <w:t>53</w:t>
      </w:r>
      <w:r>
        <w:t>]</w:t>
      </w:r>
      <w:r>
        <w:tab/>
        <w:t xml:space="preserve">3GPP SA5 FORGE OpenAPI definitions: </w:t>
      </w:r>
      <w:hyperlink r:id="rId14" w:history="1">
        <w:r>
          <w:rPr>
            <w:color w:val="0000FF"/>
            <w:u w:val="single"/>
          </w:rPr>
          <w:t>https://forge.3gpp.org/rep/sa5</w:t>
        </w:r>
      </w:hyperlink>
    </w:p>
    <w:p w14:paraId="322923EF" w14:textId="0AA251D8" w:rsidR="00CB770C" w:rsidRDefault="00786458" w:rsidP="00616EA6">
      <w:pPr>
        <w:pStyle w:val="EX"/>
      </w:pPr>
      <w:r>
        <w:t>[54]</w:t>
      </w:r>
      <w:r>
        <w:tab/>
        <w:t>3GPP TS 28.111: "</w:t>
      </w:r>
      <w:r>
        <w:rPr>
          <w:rFonts w:ascii="Arial" w:hAnsi="Arial" w:cs="Arial"/>
          <w:color w:val="000000"/>
          <w:sz w:val="18"/>
          <w:szCs w:val="18"/>
        </w:rPr>
        <w:t xml:space="preserve">Management and orchestration; </w:t>
      </w:r>
      <w:r w:rsidR="00EA4EBC" w:rsidRPr="00EA4EBC">
        <w:rPr>
          <w:rFonts w:ascii="Arial" w:hAnsi="Arial" w:cs="Arial"/>
          <w:color w:val="000000"/>
          <w:sz w:val="18"/>
          <w:szCs w:val="18"/>
        </w:rPr>
        <w:t>Fault Management (FM)</w:t>
      </w:r>
      <w:r>
        <w:t>".</w:t>
      </w:r>
    </w:p>
    <w:p w14:paraId="72AC7785" w14:textId="369E4C39" w:rsidR="007B7FD6" w:rsidRDefault="007B7FD6" w:rsidP="007B7FD6">
      <w:pPr>
        <w:pStyle w:val="EX"/>
      </w:pPr>
      <w:r>
        <w:t>[55]</w:t>
      </w:r>
      <w:r>
        <w:tab/>
        <w:t>3GPP TS 33.210: "</w:t>
      </w:r>
      <w:r w:rsidRPr="00B56F60">
        <w:t>Network Domain Security (NDS); IP network layer security</w:t>
      </w:r>
      <w:r>
        <w:t>"</w:t>
      </w:r>
    </w:p>
    <w:p w14:paraId="6B797F4F" w14:textId="5FCB8BCC" w:rsidR="00DC0C8E" w:rsidRPr="002D0B4C" w:rsidRDefault="00DC0C8E" w:rsidP="007B7FD6">
      <w:pPr>
        <w:pStyle w:val="EX"/>
        <w:rPr>
          <w:lang w:eastAsia="zh-CN"/>
        </w:rPr>
      </w:pPr>
      <w:r>
        <w:t>[56]</w:t>
      </w:r>
      <w:r>
        <w:tab/>
        <w:t>3GPP TS 32.156: "</w:t>
      </w:r>
      <w:r w:rsidRPr="00410E0E">
        <w:t>Telecommunication management; Fixed Mobile Convergence (FMC) model repertoire</w:t>
      </w:r>
      <w:r>
        <w:t>"</w:t>
      </w:r>
    </w:p>
    <w:p w14:paraId="1CC95B42" w14:textId="77777777" w:rsidR="00623B86" w:rsidRPr="00215D3C" w:rsidRDefault="00623B86" w:rsidP="00623B86">
      <w:pPr>
        <w:pStyle w:val="Heading1"/>
      </w:pPr>
      <w:bookmarkStart w:id="42" w:name="_Toc212631900"/>
      <w:r w:rsidRPr="00215D3C">
        <w:t>3</w:t>
      </w:r>
      <w:r w:rsidRPr="00215D3C">
        <w:tab/>
        <w:t>Definitions and abbreviations</w:t>
      </w:r>
      <w:bookmarkEnd w:id="34"/>
      <w:bookmarkEnd w:id="35"/>
      <w:bookmarkEnd w:id="36"/>
      <w:bookmarkEnd w:id="37"/>
      <w:bookmarkEnd w:id="38"/>
      <w:bookmarkEnd w:id="39"/>
      <w:bookmarkEnd w:id="40"/>
      <w:bookmarkEnd w:id="41"/>
      <w:bookmarkEnd w:id="42"/>
    </w:p>
    <w:p w14:paraId="73BEAE2B" w14:textId="77777777" w:rsidR="00623B86" w:rsidRPr="00215D3C" w:rsidRDefault="00623B86" w:rsidP="00623B86">
      <w:pPr>
        <w:pStyle w:val="Heading2"/>
      </w:pPr>
      <w:bookmarkStart w:id="43" w:name="_Toc20494339"/>
      <w:bookmarkStart w:id="44" w:name="_Toc26975359"/>
      <w:bookmarkStart w:id="45" w:name="_Toc35856232"/>
      <w:bookmarkStart w:id="46" w:name="_Toc44001090"/>
      <w:bookmarkStart w:id="47" w:name="_Toc51580689"/>
      <w:bookmarkStart w:id="48" w:name="_Toc52355952"/>
      <w:bookmarkStart w:id="49" w:name="_Toc55227522"/>
      <w:bookmarkStart w:id="50" w:name="_Toc138323074"/>
      <w:bookmarkStart w:id="51" w:name="_Toc212631901"/>
      <w:r w:rsidRPr="00215D3C">
        <w:t>3.1</w:t>
      </w:r>
      <w:r w:rsidRPr="00215D3C">
        <w:tab/>
        <w:t>Definitions</w:t>
      </w:r>
      <w:bookmarkEnd w:id="43"/>
      <w:bookmarkEnd w:id="44"/>
      <w:bookmarkEnd w:id="45"/>
      <w:bookmarkEnd w:id="46"/>
      <w:bookmarkEnd w:id="47"/>
      <w:bookmarkEnd w:id="48"/>
      <w:bookmarkEnd w:id="49"/>
      <w:bookmarkEnd w:id="50"/>
      <w:bookmarkEnd w:id="51"/>
    </w:p>
    <w:p w14:paraId="752C947D" w14:textId="405348F3" w:rsidR="00623B86" w:rsidRDefault="00623B86" w:rsidP="00623B86">
      <w:r w:rsidRPr="00215D3C">
        <w:t>For the purposes of the present document, the terms and definitions given in TR 21.905 [1] apply.</w:t>
      </w:r>
    </w:p>
    <w:p w14:paraId="004440B3" w14:textId="77777777" w:rsidR="00623B86" w:rsidRPr="00215D3C" w:rsidRDefault="00623B86" w:rsidP="00623B86">
      <w:pPr>
        <w:pStyle w:val="Heading2"/>
      </w:pPr>
      <w:bookmarkStart w:id="52" w:name="_Toc20494340"/>
      <w:bookmarkStart w:id="53" w:name="_Toc26975360"/>
      <w:bookmarkStart w:id="54" w:name="_Toc35856233"/>
      <w:bookmarkStart w:id="55" w:name="_Toc44001091"/>
      <w:bookmarkStart w:id="56" w:name="_Toc51580690"/>
      <w:bookmarkStart w:id="57" w:name="_Toc52355953"/>
      <w:bookmarkStart w:id="58" w:name="_Toc55227523"/>
      <w:bookmarkStart w:id="59" w:name="_Toc138323075"/>
      <w:bookmarkStart w:id="60" w:name="_Toc212631902"/>
      <w:r w:rsidRPr="00215D3C">
        <w:t>3.2</w:t>
      </w:r>
      <w:r w:rsidRPr="00215D3C">
        <w:tab/>
        <w:t>Abbreviations</w:t>
      </w:r>
      <w:bookmarkEnd w:id="52"/>
      <w:bookmarkEnd w:id="53"/>
      <w:bookmarkEnd w:id="54"/>
      <w:bookmarkEnd w:id="55"/>
      <w:bookmarkEnd w:id="56"/>
      <w:bookmarkEnd w:id="57"/>
      <w:bookmarkEnd w:id="58"/>
      <w:bookmarkEnd w:id="59"/>
      <w:bookmarkEnd w:id="60"/>
    </w:p>
    <w:p w14:paraId="5572D02B" w14:textId="77777777" w:rsidR="00623B86" w:rsidRDefault="00623B86" w:rsidP="00623B86">
      <w:pPr>
        <w:keepNext/>
      </w:pPr>
      <w:r w:rsidRPr="00215D3C">
        <w:t>For the purposes of the present document, the abbreviations given in TR 21.905 [1] and the following apply. An abbreviation defined in the present document takes precedence over the definition of the same abbreviation, if any, in TR 21.905 [1].</w:t>
      </w:r>
    </w:p>
    <w:p w14:paraId="5A3A0F71" w14:textId="77777777" w:rsidR="00623B86" w:rsidRDefault="00623B86" w:rsidP="00623B86">
      <w:pPr>
        <w:pStyle w:val="EW"/>
        <w:rPr>
          <w:lang w:eastAsia="zh-CN"/>
        </w:rPr>
      </w:pPr>
      <w:r>
        <w:rPr>
          <w:lang w:eastAsia="zh-CN"/>
        </w:rPr>
        <w:t>MnS</w:t>
      </w:r>
      <w:r>
        <w:rPr>
          <w:lang w:eastAsia="zh-CN"/>
        </w:rPr>
        <w:tab/>
        <w:t>Management Service</w:t>
      </w:r>
    </w:p>
    <w:p w14:paraId="006F3573" w14:textId="77777777" w:rsidR="00623B86" w:rsidRPr="00215D3C" w:rsidRDefault="00623B86" w:rsidP="00623B86">
      <w:pPr>
        <w:keepNext/>
      </w:pPr>
    </w:p>
    <w:p w14:paraId="4562369F" w14:textId="77777777" w:rsidR="00623B86" w:rsidRPr="00215D3C" w:rsidRDefault="00623B86" w:rsidP="00623B86">
      <w:pPr>
        <w:pStyle w:val="Heading1"/>
        <w:rPr>
          <w:lang w:eastAsia="zh-CN"/>
        </w:rPr>
      </w:pPr>
      <w:bookmarkStart w:id="61" w:name="_Toc20494341"/>
      <w:bookmarkStart w:id="62" w:name="_Toc26975361"/>
      <w:bookmarkStart w:id="63" w:name="_Toc35856234"/>
      <w:bookmarkStart w:id="64" w:name="_Toc44001092"/>
      <w:bookmarkStart w:id="65" w:name="_Toc51580691"/>
      <w:bookmarkStart w:id="66" w:name="_Toc52355954"/>
      <w:bookmarkStart w:id="67" w:name="_Toc55227524"/>
      <w:bookmarkStart w:id="68" w:name="_Toc138323076"/>
      <w:bookmarkStart w:id="69" w:name="_Toc212631903"/>
      <w:r w:rsidRPr="00215D3C">
        <w:rPr>
          <w:rFonts w:hint="eastAsia"/>
          <w:lang w:eastAsia="zh-CN"/>
        </w:rPr>
        <w:t>4</w:t>
      </w:r>
      <w:r w:rsidRPr="00215D3C">
        <w:tab/>
      </w:r>
      <w:r w:rsidRPr="00215D3C">
        <w:rPr>
          <w:rFonts w:hint="eastAsia"/>
          <w:lang w:eastAsia="zh-CN"/>
        </w:rPr>
        <w:t>Overview</w:t>
      </w:r>
      <w:bookmarkEnd w:id="61"/>
      <w:bookmarkEnd w:id="62"/>
      <w:bookmarkEnd w:id="63"/>
      <w:bookmarkEnd w:id="64"/>
      <w:bookmarkEnd w:id="65"/>
      <w:bookmarkEnd w:id="66"/>
      <w:bookmarkEnd w:id="67"/>
      <w:bookmarkEnd w:id="68"/>
      <w:bookmarkEnd w:id="69"/>
    </w:p>
    <w:p w14:paraId="63D6544B" w14:textId="77777777" w:rsidR="00623B86" w:rsidRPr="00215D3C" w:rsidRDefault="00623B86" w:rsidP="00623B86">
      <w:pPr>
        <w:rPr>
          <w:lang w:eastAsia="zh-CN"/>
        </w:rPr>
      </w:pPr>
      <w:r w:rsidRPr="00215D3C">
        <w:rPr>
          <w:lang w:eastAsia="zh-CN"/>
        </w:rPr>
        <w:t>The generic management services concept follows the management service concepts as defined in TS 28.533 [</w:t>
      </w:r>
      <w:r w:rsidRPr="00215D3C">
        <w:rPr>
          <w:rFonts w:hint="eastAsia"/>
          <w:lang w:eastAsia="zh-CN"/>
        </w:rPr>
        <w:t>13</w:t>
      </w:r>
      <w:r w:rsidRPr="00215D3C">
        <w:rPr>
          <w:lang w:eastAsia="zh-CN"/>
        </w:rPr>
        <w:t>].</w:t>
      </w:r>
    </w:p>
    <w:p w14:paraId="306CA115" w14:textId="77777777" w:rsidR="00623B86" w:rsidRPr="000114C7" w:rsidRDefault="00623B86" w:rsidP="00623B86">
      <w:pPr>
        <w:pStyle w:val="Heading1"/>
        <w:rPr>
          <w:lang w:val="nl-BE" w:eastAsia="zh-CN"/>
        </w:rPr>
      </w:pPr>
      <w:bookmarkStart w:id="70" w:name="_Toc20494342"/>
      <w:bookmarkStart w:id="71" w:name="_Toc26975362"/>
      <w:bookmarkStart w:id="72" w:name="_Toc35856235"/>
      <w:bookmarkStart w:id="73" w:name="_Toc44001093"/>
      <w:bookmarkStart w:id="74" w:name="_Toc51580692"/>
      <w:bookmarkStart w:id="75" w:name="_Toc52355955"/>
      <w:bookmarkStart w:id="76" w:name="_Toc55227525"/>
      <w:bookmarkStart w:id="77" w:name="_Toc138323077"/>
      <w:bookmarkStart w:id="78" w:name="_Toc212631904"/>
      <w:r w:rsidRPr="000114C7">
        <w:rPr>
          <w:lang w:val="nl-BE" w:eastAsia="zh-CN"/>
        </w:rPr>
        <w:t>5</w:t>
      </w:r>
      <w:r w:rsidRPr="000114C7">
        <w:rPr>
          <w:lang w:val="nl-BE" w:eastAsia="zh-CN"/>
        </w:rPr>
        <w:tab/>
        <w:t>Void</w:t>
      </w:r>
      <w:bookmarkEnd w:id="70"/>
      <w:bookmarkEnd w:id="71"/>
      <w:bookmarkEnd w:id="72"/>
      <w:bookmarkEnd w:id="73"/>
      <w:bookmarkEnd w:id="74"/>
      <w:bookmarkEnd w:id="75"/>
      <w:bookmarkEnd w:id="76"/>
      <w:bookmarkEnd w:id="77"/>
      <w:bookmarkEnd w:id="78"/>
    </w:p>
    <w:p w14:paraId="526C6251" w14:textId="77777777" w:rsidR="00623B86" w:rsidRPr="000114C7" w:rsidRDefault="00623B86" w:rsidP="00623B86">
      <w:pPr>
        <w:pStyle w:val="Heading1"/>
        <w:rPr>
          <w:lang w:val="nl-BE" w:eastAsia="zh-CN"/>
        </w:rPr>
      </w:pPr>
      <w:bookmarkStart w:id="79" w:name="_Toc20494343"/>
      <w:bookmarkStart w:id="80" w:name="_Toc26975363"/>
      <w:bookmarkStart w:id="81" w:name="_Toc35856236"/>
      <w:bookmarkStart w:id="82" w:name="_Toc44001094"/>
      <w:bookmarkStart w:id="83" w:name="_Toc51580693"/>
      <w:bookmarkStart w:id="84" w:name="_Toc52355956"/>
      <w:bookmarkStart w:id="85" w:name="_Toc55227526"/>
      <w:bookmarkStart w:id="86" w:name="_Toc138323078"/>
      <w:bookmarkStart w:id="87" w:name="_Toc212631905"/>
      <w:r w:rsidRPr="000114C7">
        <w:rPr>
          <w:rFonts w:hint="eastAsia"/>
          <w:lang w:val="nl-BE" w:eastAsia="zh-CN"/>
        </w:rPr>
        <w:t>6</w:t>
      </w:r>
      <w:r w:rsidRPr="000114C7">
        <w:rPr>
          <w:lang w:val="nl-BE" w:eastAsia="zh-CN"/>
        </w:rPr>
        <w:tab/>
        <w:t>Void</w:t>
      </w:r>
      <w:bookmarkEnd w:id="79"/>
      <w:bookmarkEnd w:id="80"/>
      <w:bookmarkEnd w:id="81"/>
      <w:bookmarkEnd w:id="82"/>
      <w:bookmarkEnd w:id="83"/>
      <w:bookmarkEnd w:id="84"/>
      <w:bookmarkEnd w:id="85"/>
      <w:bookmarkEnd w:id="86"/>
      <w:bookmarkEnd w:id="87"/>
    </w:p>
    <w:p w14:paraId="2304A667" w14:textId="77777777" w:rsidR="00623B86" w:rsidRPr="000114C7" w:rsidRDefault="00623B86" w:rsidP="00623B86">
      <w:pPr>
        <w:pStyle w:val="Heading1"/>
        <w:rPr>
          <w:lang w:val="nl-BE" w:eastAsia="zh-CN"/>
        </w:rPr>
      </w:pPr>
      <w:bookmarkStart w:id="88" w:name="_Toc20494344"/>
      <w:bookmarkStart w:id="89" w:name="_Toc26975364"/>
      <w:bookmarkStart w:id="90" w:name="_Toc35856237"/>
      <w:bookmarkStart w:id="91" w:name="_Toc44001095"/>
      <w:bookmarkStart w:id="92" w:name="_Toc51580694"/>
      <w:bookmarkStart w:id="93" w:name="_Toc52355957"/>
      <w:bookmarkStart w:id="94" w:name="_Toc55227527"/>
      <w:bookmarkStart w:id="95" w:name="_Toc138323079"/>
      <w:bookmarkStart w:id="96" w:name="_Toc212631906"/>
      <w:r w:rsidRPr="000114C7">
        <w:rPr>
          <w:rFonts w:hint="eastAsia"/>
          <w:lang w:val="nl-BE" w:eastAsia="zh-CN"/>
        </w:rPr>
        <w:t>7</w:t>
      </w:r>
      <w:r w:rsidRPr="000114C7">
        <w:rPr>
          <w:lang w:val="nl-BE" w:eastAsia="zh-CN"/>
        </w:rPr>
        <w:tab/>
        <w:t>Void</w:t>
      </w:r>
      <w:bookmarkEnd w:id="88"/>
      <w:bookmarkEnd w:id="89"/>
      <w:bookmarkEnd w:id="90"/>
      <w:bookmarkEnd w:id="91"/>
      <w:bookmarkEnd w:id="92"/>
      <w:bookmarkEnd w:id="93"/>
      <w:bookmarkEnd w:id="94"/>
      <w:bookmarkEnd w:id="95"/>
      <w:bookmarkEnd w:id="96"/>
    </w:p>
    <w:p w14:paraId="04708341" w14:textId="77777777" w:rsidR="00623B86" w:rsidRPr="000114C7" w:rsidRDefault="00623B86" w:rsidP="00623B86">
      <w:pPr>
        <w:pStyle w:val="Heading1"/>
        <w:rPr>
          <w:lang w:val="nl-BE" w:eastAsia="zh-CN"/>
        </w:rPr>
      </w:pPr>
      <w:bookmarkStart w:id="97" w:name="_Toc20494345"/>
      <w:bookmarkStart w:id="98" w:name="_Toc26975365"/>
      <w:bookmarkStart w:id="99" w:name="_Toc35856238"/>
      <w:bookmarkStart w:id="100" w:name="_Toc44001096"/>
      <w:bookmarkStart w:id="101" w:name="_Toc51580695"/>
      <w:bookmarkStart w:id="102" w:name="_Toc52355958"/>
      <w:bookmarkStart w:id="103" w:name="_Toc55227528"/>
      <w:bookmarkStart w:id="104" w:name="_Toc138323080"/>
      <w:bookmarkStart w:id="105" w:name="_Toc212631907"/>
      <w:r w:rsidRPr="000114C7">
        <w:rPr>
          <w:rFonts w:hint="eastAsia"/>
          <w:lang w:val="nl-BE" w:eastAsia="zh-CN"/>
        </w:rPr>
        <w:t>8</w:t>
      </w:r>
      <w:r w:rsidRPr="000114C7">
        <w:rPr>
          <w:lang w:val="nl-BE"/>
        </w:rPr>
        <w:tab/>
        <w:t>Void</w:t>
      </w:r>
      <w:bookmarkEnd w:id="97"/>
      <w:bookmarkEnd w:id="98"/>
      <w:bookmarkEnd w:id="99"/>
      <w:bookmarkEnd w:id="100"/>
      <w:bookmarkEnd w:id="101"/>
      <w:bookmarkEnd w:id="102"/>
      <w:bookmarkEnd w:id="103"/>
      <w:bookmarkEnd w:id="104"/>
      <w:bookmarkEnd w:id="105"/>
    </w:p>
    <w:p w14:paraId="6B68132D" w14:textId="77777777" w:rsidR="00623B86" w:rsidRPr="000114C7" w:rsidRDefault="00623B86" w:rsidP="00623B86">
      <w:pPr>
        <w:pStyle w:val="Heading1"/>
        <w:rPr>
          <w:lang w:val="nl-BE" w:eastAsia="zh-CN"/>
        </w:rPr>
      </w:pPr>
      <w:bookmarkStart w:id="106" w:name="_Toc20494346"/>
      <w:bookmarkStart w:id="107" w:name="_Toc26975366"/>
      <w:bookmarkStart w:id="108" w:name="_Toc35856239"/>
      <w:bookmarkStart w:id="109" w:name="_Toc44001097"/>
      <w:bookmarkStart w:id="110" w:name="_Toc51580696"/>
      <w:bookmarkStart w:id="111" w:name="_Toc52355959"/>
      <w:bookmarkStart w:id="112" w:name="_Toc55227529"/>
      <w:bookmarkStart w:id="113" w:name="_Toc138323081"/>
      <w:bookmarkStart w:id="114" w:name="_Toc212631908"/>
      <w:r w:rsidRPr="000114C7">
        <w:rPr>
          <w:rFonts w:hint="eastAsia"/>
          <w:lang w:val="nl-BE" w:eastAsia="zh-CN"/>
        </w:rPr>
        <w:t>9</w:t>
      </w:r>
      <w:r w:rsidRPr="000114C7">
        <w:rPr>
          <w:lang w:val="nl-BE"/>
        </w:rPr>
        <w:tab/>
        <w:t>Void</w:t>
      </w:r>
      <w:bookmarkEnd w:id="106"/>
      <w:bookmarkEnd w:id="107"/>
      <w:bookmarkEnd w:id="108"/>
      <w:bookmarkEnd w:id="109"/>
      <w:bookmarkEnd w:id="110"/>
      <w:bookmarkEnd w:id="111"/>
      <w:bookmarkEnd w:id="112"/>
      <w:bookmarkEnd w:id="113"/>
      <w:bookmarkEnd w:id="114"/>
    </w:p>
    <w:p w14:paraId="12B498E4" w14:textId="77777777" w:rsidR="00623B86" w:rsidRPr="000114C7" w:rsidRDefault="00623B86" w:rsidP="00623B86">
      <w:pPr>
        <w:rPr>
          <w:lang w:val="nl-BE"/>
        </w:rPr>
      </w:pPr>
    </w:p>
    <w:p w14:paraId="355A19E7" w14:textId="77777777" w:rsidR="00623B86" w:rsidRPr="000114C7" w:rsidRDefault="00623B86" w:rsidP="00623B86">
      <w:pPr>
        <w:pStyle w:val="Heading1"/>
        <w:rPr>
          <w:lang w:val="nl-BE" w:eastAsia="zh-CN"/>
        </w:rPr>
      </w:pPr>
      <w:bookmarkStart w:id="115" w:name="_Toc20494347"/>
      <w:bookmarkStart w:id="116" w:name="_Toc26975367"/>
      <w:bookmarkStart w:id="117" w:name="_Toc35856240"/>
      <w:bookmarkStart w:id="118" w:name="_Toc44001098"/>
      <w:bookmarkStart w:id="119" w:name="_Toc51580697"/>
      <w:bookmarkStart w:id="120" w:name="_Toc52355960"/>
      <w:bookmarkStart w:id="121" w:name="_Toc55227530"/>
      <w:bookmarkStart w:id="122" w:name="_Toc138323082"/>
      <w:bookmarkStart w:id="123" w:name="_Toc212631909"/>
      <w:r w:rsidRPr="000114C7">
        <w:rPr>
          <w:lang w:val="nl-BE" w:eastAsia="zh-CN"/>
        </w:rPr>
        <w:lastRenderedPageBreak/>
        <w:t>10</w:t>
      </w:r>
      <w:r w:rsidRPr="000114C7">
        <w:rPr>
          <w:lang w:val="nl-BE"/>
        </w:rPr>
        <w:tab/>
        <w:t>Void</w:t>
      </w:r>
      <w:bookmarkEnd w:id="115"/>
      <w:bookmarkEnd w:id="116"/>
      <w:bookmarkEnd w:id="117"/>
      <w:bookmarkEnd w:id="118"/>
      <w:bookmarkEnd w:id="119"/>
      <w:bookmarkEnd w:id="120"/>
      <w:bookmarkEnd w:id="121"/>
      <w:bookmarkEnd w:id="122"/>
      <w:bookmarkEnd w:id="123"/>
    </w:p>
    <w:p w14:paraId="5CA079CC" w14:textId="77777777" w:rsidR="00623B86" w:rsidRDefault="00623B86" w:rsidP="00623B86">
      <w:pPr>
        <w:pStyle w:val="Heading1"/>
        <w:rPr>
          <w:lang w:eastAsia="zh-CN"/>
        </w:rPr>
      </w:pPr>
      <w:bookmarkStart w:id="124" w:name="_Toc20494348"/>
      <w:bookmarkStart w:id="125" w:name="_Toc26975368"/>
      <w:bookmarkStart w:id="126" w:name="_Toc35856241"/>
      <w:bookmarkStart w:id="127" w:name="_Toc44001099"/>
      <w:bookmarkStart w:id="128" w:name="_Toc51580698"/>
      <w:bookmarkStart w:id="129" w:name="_Toc52355961"/>
      <w:bookmarkStart w:id="130" w:name="_Toc55227531"/>
      <w:bookmarkStart w:id="131" w:name="_Toc138323083"/>
      <w:bookmarkStart w:id="132" w:name="_Toc212631910"/>
      <w:r>
        <w:rPr>
          <w:lang w:eastAsia="zh-CN"/>
        </w:rPr>
        <w:t>11</w:t>
      </w:r>
      <w:r w:rsidRPr="00215D3C">
        <w:tab/>
      </w:r>
      <w:r>
        <w:rPr>
          <w:lang w:eastAsia="zh-CN"/>
        </w:rPr>
        <w:t>Management services – Stage 2</w:t>
      </w:r>
      <w:bookmarkEnd w:id="124"/>
      <w:bookmarkEnd w:id="125"/>
      <w:bookmarkEnd w:id="126"/>
      <w:bookmarkEnd w:id="127"/>
      <w:bookmarkEnd w:id="128"/>
      <w:bookmarkEnd w:id="129"/>
      <w:bookmarkEnd w:id="130"/>
      <w:bookmarkEnd w:id="131"/>
      <w:bookmarkEnd w:id="132"/>
    </w:p>
    <w:p w14:paraId="05B10746" w14:textId="77777777" w:rsidR="00D33AC5" w:rsidRPr="008245AC" w:rsidRDefault="00D33AC5" w:rsidP="00D33AC5">
      <w:pPr>
        <w:pStyle w:val="Heading2"/>
        <w:rPr>
          <w:lang w:eastAsia="zh-CN"/>
        </w:rPr>
      </w:pPr>
      <w:bookmarkStart w:id="133" w:name="_Toc212631911"/>
      <w:bookmarkStart w:id="134" w:name="_Toc155085523"/>
      <w:r w:rsidRPr="008245AC">
        <w:rPr>
          <w:lang w:eastAsia="zh-CN"/>
        </w:rPr>
        <w:t>11.</w:t>
      </w:r>
      <w:r>
        <w:rPr>
          <w:lang w:eastAsia="zh-CN"/>
        </w:rPr>
        <w:t>0</w:t>
      </w:r>
      <w:r w:rsidRPr="008245AC">
        <w:rPr>
          <w:lang w:eastAsia="zh-CN"/>
        </w:rPr>
        <w:tab/>
      </w:r>
      <w:r>
        <w:rPr>
          <w:lang w:eastAsia="zh-CN"/>
        </w:rPr>
        <w:t>Common definitions</w:t>
      </w:r>
      <w:bookmarkEnd w:id="133"/>
      <w:del w:id="135" w:author="MCC" w:date="2026-01-05T10:54:00Z" w16du:dateUtc="2026-01-05T09:54:00Z">
        <w:r w:rsidRPr="008245AC" w:rsidDel="00974BAD">
          <w:rPr>
            <w:lang w:eastAsia="zh-CN"/>
          </w:rPr>
          <w:delText xml:space="preserve"> </w:delText>
        </w:r>
      </w:del>
      <w:bookmarkEnd w:id="134"/>
    </w:p>
    <w:p w14:paraId="7370AB6B" w14:textId="77777777" w:rsidR="00D33AC5" w:rsidRPr="008245AC" w:rsidRDefault="00D33AC5" w:rsidP="00D33AC5">
      <w:pPr>
        <w:pStyle w:val="Heading3"/>
        <w:rPr>
          <w:lang w:eastAsia="zh-CN"/>
        </w:rPr>
      </w:pPr>
      <w:bookmarkStart w:id="136" w:name="_Toc155085524"/>
      <w:bookmarkStart w:id="137" w:name="_Toc212631912"/>
      <w:r w:rsidRPr="008245AC">
        <w:rPr>
          <w:lang w:eastAsia="zh-CN"/>
        </w:rPr>
        <w:t>11.</w:t>
      </w:r>
      <w:r>
        <w:rPr>
          <w:lang w:eastAsia="zh-CN"/>
        </w:rPr>
        <w:t>0</w:t>
      </w:r>
      <w:r w:rsidRPr="008245AC">
        <w:rPr>
          <w:lang w:eastAsia="zh-CN"/>
        </w:rPr>
        <w:t>.</w:t>
      </w:r>
      <w:r>
        <w:rPr>
          <w:lang w:eastAsia="zh-CN"/>
        </w:rPr>
        <w:t>1</w:t>
      </w:r>
      <w:r w:rsidRPr="008245AC">
        <w:rPr>
          <w:lang w:eastAsia="zh-CN"/>
        </w:rPr>
        <w:tab/>
        <w:t>Introduction</w:t>
      </w:r>
      <w:bookmarkEnd w:id="136"/>
      <w:bookmarkEnd w:id="137"/>
    </w:p>
    <w:p w14:paraId="446D2168" w14:textId="77777777" w:rsidR="00D33AC5" w:rsidRDefault="00D33AC5" w:rsidP="00D33AC5">
      <w:pPr>
        <w:rPr>
          <w:lang w:eastAsia="zh-CN"/>
        </w:rPr>
      </w:pPr>
      <w:r w:rsidRPr="008245AC">
        <w:rPr>
          <w:lang w:eastAsia="zh-CN"/>
        </w:rPr>
        <w:t xml:space="preserve">This clause provides </w:t>
      </w:r>
      <w:r>
        <w:rPr>
          <w:lang w:eastAsia="zh-CN"/>
        </w:rPr>
        <w:t>specifications that are valid for multiple MnSs and capabilities.</w:t>
      </w:r>
    </w:p>
    <w:p w14:paraId="29A75E3C" w14:textId="77777777" w:rsidR="00D33AC5" w:rsidRPr="008245AC" w:rsidRDefault="00D33AC5" w:rsidP="00D33AC5">
      <w:pPr>
        <w:pStyle w:val="Heading3"/>
        <w:rPr>
          <w:lang w:eastAsia="zh-CN"/>
        </w:rPr>
      </w:pPr>
      <w:bookmarkStart w:id="138" w:name="_Toc212631913"/>
      <w:r w:rsidRPr="008245AC">
        <w:rPr>
          <w:lang w:eastAsia="zh-CN"/>
        </w:rPr>
        <w:t>11.</w:t>
      </w:r>
      <w:r>
        <w:rPr>
          <w:lang w:eastAsia="zh-CN"/>
        </w:rPr>
        <w:t>0</w:t>
      </w:r>
      <w:r w:rsidRPr="008245AC">
        <w:rPr>
          <w:lang w:eastAsia="zh-CN"/>
        </w:rPr>
        <w:t>.</w:t>
      </w:r>
      <w:r>
        <w:rPr>
          <w:lang w:eastAsia="zh-CN"/>
        </w:rPr>
        <w:t>2</w:t>
      </w:r>
      <w:r w:rsidRPr="008245AC">
        <w:rPr>
          <w:lang w:eastAsia="zh-CN"/>
        </w:rPr>
        <w:tab/>
      </w:r>
      <w:r>
        <w:rPr>
          <w:lang w:eastAsia="zh-CN"/>
        </w:rPr>
        <w:t>Common notification header parameters</w:t>
      </w:r>
      <w:bookmarkEnd w:id="138"/>
    </w:p>
    <w:p w14:paraId="14D6FA44" w14:textId="77777777" w:rsidR="00D33AC5" w:rsidRPr="008245AC" w:rsidRDefault="00D33AC5" w:rsidP="00D33AC5">
      <w:pPr>
        <w:rPr>
          <w:lang w:eastAsia="zh-CN"/>
        </w:rPr>
      </w:pPr>
      <w:r>
        <w:rPr>
          <w:lang w:eastAsia="zh-CN"/>
        </w:rPr>
        <w:t xml:space="preserve">All notifications emitted by any MnS or function shall both support the following parameters: </w:t>
      </w:r>
    </w:p>
    <w:p w14:paraId="164BCDB6" w14:textId="77777777" w:rsidR="00D33AC5" w:rsidRDefault="00D33AC5" w:rsidP="00D33AC5">
      <w:pPr>
        <w:pStyle w:val="Heading4"/>
      </w:pPr>
      <w:bookmarkStart w:id="139" w:name="_Toc20494430"/>
      <w:bookmarkStart w:id="140" w:name="_Toc26975453"/>
      <w:bookmarkStart w:id="141" w:name="_Toc35856326"/>
      <w:bookmarkStart w:id="142" w:name="_Toc44001182"/>
      <w:bookmarkStart w:id="143" w:name="_Toc51580781"/>
      <w:bookmarkStart w:id="144" w:name="_Toc52356044"/>
      <w:bookmarkStart w:id="145" w:name="_Toc55227614"/>
      <w:bookmarkStart w:id="146" w:name="_Toc138323167"/>
      <w:bookmarkStart w:id="147" w:name="_Toc155085609"/>
      <w:bookmarkStart w:id="148" w:name="_Toc212631914"/>
      <w:bookmarkStart w:id="149" w:name="MCCQCTEMPBM_00000144"/>
      <w:r w:rsidRPr="006400C0">
        <w:lastRenderedPageBreak/>
        <w:t>11.</w:t>
      </w:r>
      <w:r>
        <w:t>0.2.1</w:t>
      </w:r>
      <w:r w:rsidRPr="006400C0">
        <w:tab/>
        <w:t xml:space="preserve">Input </w:t>
      </w:r>
      <w:bookmarkEnd w:id="139"/>
      <w:bookmarkEnd w:id="140"/>
      <w:bookmarkEnd w:id="141"/>
      <w:r w:rsidRPr="006400C0">
        <w:t>parameters</w:t>
      </w:r>
      <w:bookmarkEnd w:id="142"/>
      <w:bookmarkEnd w:id="143"/>
      <w:bookmarkEnd w:id="144"/>
      <w:bookmarkEnd w:id="145"/>
      <w:bookmarkEnd w:id="146"/>
      <w:bookmarkEnd w:id="147"/>
      <w:bookmarkEnd w:id="148"/>
    </w:p>
    <w:p w14:paraId="751F6BC6" w14:textId="77777777" w:rsidR="00D33AC5" w:rsidRPr="00886573" w:rsidRDefault="00D33AC5" w:rsidP="00D33AC5">
      <w:pPr>
        <w:keepNext/>
        <w:keepLines/>
        <w:spacing w:before="60"/>
        <w:jc w:val="center"/>
        <w:rPr>
          <w:rFonts w:ascii="Arial" w:hAnsi="Arial"/>
          <w:b/>
          <w:lang w:eastAsia="zh-CN"/>
        </w:rPr>
      </w:pPr>
      <w:r w:rsidRPr="00886573">
        <w:rPr>
          <w:rFonts w:ascii="Arial" w:hAnsi="Arial"/>
          <w:b/>
          <w:lang w:eastAsia="zh-CN"/>
        </w:rPr>
        <w:t xml:space="preserve">Table </w:t>
      </w:r>
      <w:r>
        <w:rPr>
          <w:rFonts w:ascii="Arial" w:hAnsi="Arial"/>
          <w:b/>
          <w:lang w:eastAsia="zh-CN"/>
        </w:rPr>
        <w:t>11.0.2.1</w:t>
      </w:r>
      <w:r w:rsidRPr="00886573">
        <w:rPr>
          <w:rFonts w:ascii="Arial" w:hAnsi="Arial"/>
          <w:b/>
          <w:lang w:eastAsia="zh-CN"/>
        </w:rPr>
        <w:t>-1: Input parameters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580"/>
        <w:gridCol w:w="4961"/>
        <w:gridCol w:w="1650"/>
      </w:tblGrid>
      <w:tr w:rsidR="00D33AC5" w:rsidRPr="00886573" w14:paraId="25E33371" w14:textId="77777777" w:rsidTr="00974BAD">
        <w:trPr>
          <w:tblHeader/>
          <w:jc w:val="center"/>
        </w:trPr>
        <w:tc>
          <w:tcPr>
            <w:tcW w:w="2344" w:type="dxa"/>
            <w:shd w:val="clear" w:color="auto" w:fill="CCCCCC"/>
          </w:tcPr>
          <w:p w14:paraId="51766EA9"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Parameter Name</w:t>
            </w:r>
          </w:p>
        </w:tc>
        <w:tc>
          <w:tcPr>
            <w:tcW w:w="580" w:type="dxa"/>
            <w:shd w:val="clear" w:color="auto" w:fill="CCCCCC"/>
          </w:tcPr>
          <w:p w14:paraId="47801A3E"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S</w:t>
            </w:r>
          </w:p>
        </w:tc>
        <w:tc>
          <w:tcPr>
            <w:tcW w:w="4961" w:type="dxa"/>
            <w:shd w:val="clear" w:color="auto" w:fill="CCCCCC"/>
          </w:tcPr>
          <w:p w14:paraId="187B95FE"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Documentation and Allowed Values</w:t>
            </w:r>
          </w:p>
        </w:tc>
        <w:tc>
          <w:tcPr>
            <w:tcW w:w="1650" w:type="dxa"/>
            <w:shd w:val="clear" w:color="auto" w:fill="CCCCCC"/>
          </w:tcPr>
          <w:p w14:paraId="5835E01A" w14:textId="77777777" w:rsidR="00D33AC5" w:rsidRPr="00886573" w:rsidRDefault="00D33AC5" w:rsidP="006F493A">
            <w:pPr>
              <w:keepNext/>
              <w:keepLines/>
              <w:spacing w:after="0"/>
              <w:jc w:val="center"/>
              <w:rPr>
                <w:rFonts w:ascii="Arial" w:hAnsi="Arial"/>
                <w:b/>
                <w:sz w:val="18"/>
              </w:rPr>
            </w:pPr>
            <w:r w:rsidRPr="00886573">
              <w:rPr>
                <w:rFonts w:ascii="Arial" w:hAnsi="Arial"/>
                <w:b/>
                <w:sz w:val="18"/>
              </w:rPr>
              <w:t>Properties</w:t>
            </w:r>
          </w:p>
        </w:tc>
      </w:tr>
      <w:tr w:rsidR="00D33AC5" w:rsidRPr="00886573" w14:paraId="354580F4" w14:textId="77777777" w:rsidTr="00974BAD">
        <w:trPr>
          <w:jc w:val="center"/>
        </w:trPr>
        <w:tc>
          <w:tcPr>
            <w:tcW w:w="2344" w:type="dxa"/>
          </w:tcPr>
          <w:p w14:paraId="18394268" w14:textId="77777777" w:rsidR="00D33AC5" w:rsidRPr="00886573" w:rsidRDefault="00D33AC5" w:rsidP="006F493A">
            <w:pPr>
              <w:keepNext/>
              <w:keepLines/>
              <w:spacing w:after="0"/>
              <w:rPr>
                <w:rFonts w:ascii="Arial" w:hAnsi="Arial" w:cs="Arial"/>
                <w:b/>
                <w:bCs/>
                <w:sz w:val="18"/>
              </w:rPr>
            </w:pPr>
            <w:r w:rsidRPr="00886573">
              <w:rPr>
                <w:rFonts w:ascii="Arial" w:hAnsi="Arial" w:cs="Arial"/>
                <w:sz w:val="18"/>
              </w:rPr>
              <w:t>objectClass</w:t>
            </w:r>
          </w:p>
        </w:tc>
        <w:tc>
          <w:tcPr>
            <w:tcW w:w="580" w:type="dxa"/>
          </w:tcPr>
          <w:p w14:paraId="67B546C7"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30692692" w14:textId="77777777" w:rsidR="00D33AC5" w:rsidRPr="00886573" w:rsidRDefault="00D33AC5" w:rsidP="006F493A">
            <w:pPr>
              <w:keepNext/>
              <w:keepLines/>
              <w:spacing w:after="0"/>
              <w:rPr>
                <w:rFonts w:ascii="Arial" w:hAnsi="Arial"/>
                <w:i/>
                <w:sz w:val="18"/>
              </w:rPr>
            </w:pPr>
            <w:r w:rsidRPr="00886573">
              <w:rPr>
                <w:rFonts w:ascii="Arial" w:hAnsi="Arial"/>
                <w:sz w:val="18"/>
              </w:rPr>
              <w:t>Name of an IOC identified by objectInstance.</w:t>
            </w:r>
          </w:p>
        </w:tc>
        <w:tc>
          <w:tcPr>
            <w:tcW w:w="1650" w:type="dxa"/>
          </w:tcPr>
          <w:p w14:paraId="4CF9868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String</w:t>
            </w:r>
          </w:p>
          <w:p w14:paraId="1BABD56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2A274FE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4131F9B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0EF88848" w14:textId="77777777" w:rsidTr="00974BAD">
        <w:trPr>
          <w:jc w:val="center"/>
        </w:trPr>
        <w:tc>
          <w:tcPr>
            <w:tcW w:w="2344" w:type="dxa"/>
          </w:tcPr>
          <w:p w14:paraId="4670CF3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objectInstance</w:t>
            </w:r>
          </w:p>
        </w:tc>
        <w:tc>
          <w:tcPr>
            <w:tcW w:w="580" w:type="dxa"/>
          </w:tcPr>
          <w:p w14:paraId="70C9F16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0E3FE640" w14:textId="77777777" w:rsidR="00D33AC5" w:rsidRPr="00886573" w:rsidRDefault="00D33AC5" w:rsidP="006F493A">
            <w:pPr>
              <w:keepNext/>
              <w:keepLines/>
              <w:spacing w:after="0"/>
              <w:rPr>
                <w:rFonts w:ascii="Arial" w:hAnsi="Arial"/>
                <w:sz w:val="18"/>
              </w:rPr>
            </w:pPr>
            <w:r w:rsidRPr="00886573">
              <w:rPr>
                <w:rFonts w:ascii="Arial" w:hAnsi="Arial"/>
                <w:sz w:val="18"/>
              </w:rPr>
              <w:t>Distinguished name (DN) of an MOI.</w:t>
            </w:r>
          </w:p>
          <w:p w14:paraId="4470DE45" w14:textId="77777777" w:rsidR="00D33AC5" w:rsidRPr="00886573" w:rsidRDefault="00D33AC5" w:rsidP="006F493A">
            <w:pPr>
              <w:keepNext/>
              <w:keepLines/>
              <w:spacing w:after="0"/>
              <w:rPr>
                <w:rFonts w:ascii="Arial" w:hAnsi="Arial"/>
                <w:sz w:val="18"/>
              </w:rPr>
            </w:pPr>
            <w:r w:rsidRPr="00886573">
              <w:rPr>
                <w:rFonts w:ascii="Arial" w:hAnsi="Arial"/>
                <w:sz w:val="18"/>
              </w:rPr>
              <w:t>Together with objectClass it identifies an MOI the notification is related to. It can be e.g. an MOI that caused the notification to be emitted or an MOI about which the notification reports some information.</w:t>
            </w:r>
          </w:p>
        </w:tc>
        <w:tc>
          <w:tcPr>
            <w:tcW w:w="1650" w:type="dxa"/>
          </w:tcPr>
          <w:p w14:paraId="390BDFA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1790A4D3"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230FF63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366655DB"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5DAA04A4" w14:textId="77777777" w:rsidTr="00974BAD">
        <w:trPr>
          <w:jc w:val="center"/>
        </w:trPr>
        <w:tc>
          <w:tcPr>
            <w:tcW w:w="2344" w:type="dxa"/>
          </w:tcPr>
          <w:p w14:paraId="6F90DDD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notificationId</w:t>
            </w:r>
          </w:p>
        </w:tc>
        <w:tc>
          <w:tcPr>
            <w:tcW w:w="580" w:type="dxa"/>
          </w:tcPr>
          <w:p w14:paraId="239B56FA"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19646E98" w14:textId="77777777" w:rsidR="00D33AC5" w:rsidRPr="00886573" w:rsidRDefault="00D33AC5" w:rsidP="006F493A">
            <w:pPr>
              <w:keepNext/>
              <w:keepLines/>
              <w:spacing w:after="0"/>
              <w:rPr>
                <w:rFonts w:ascii="Arial" w:hAnsi="Arial"/>
                <w:sz w:val="18"/>
              </w:rPr>
            </w:pPr>
            <w:r w:rsidRPr="00886573">
              <w:rPr>
                <w:rFonts w:ascii="Arial" w:hAnsi="Arial"/>
                <w:sz w:val="18"/>
              </w:rPr>
              <w:t>This is an identifier for the individual notification, which may be used to correlate notifications.</w:t>
            </w:r>
          </w:p>
          <w:p w14:paraId="3CF3726B" w14:textId="77777777" w:rsidR="00D33AC5" w:rsidRPr="00886573" w:rsidRDefault="00D33AC5" w:rsidP="006F493A">
            <w:pPr>
              <w:keepNext/>
              <w:keepLines/>
              <w:spacing w:after="0"/>
              <w:rPr>
                <w:rFonts w:ascii="Arial" w:hAnsi="Arial"/>
                <w:sz w:val="18"/>
              </w:rPr>
            </w:pPr>
            <w:r w:rsidRPr="00886573">
              <w:rPr>
                <w:rFonts w:ascii="Arial" w:hAnsi="Arial"/>
                <w:sz w:val="18"/>
              </w:rPr>
              <w:t>The identifier of the notification shall be chosen to be unique across all notifications of a particular managed object instance throughout the time that correlation is significant, it uniquely identifies the notification from other notifications generated by the MOI specified by objectInstance.</w:t>
            </w:r>
          </w:p>
        </w:tc>
        <w:tc>
          <w:tcPr>
            <w:tcW w:w="1650" w:type="dxa"/>
          </w:tcPr>
          <w:p w14:paraId="62794B5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Integer</w:t>
            </w:r>
          </w:p>
          <w:p w14:paraId="624CF61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3D8AB3B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0D1E4782"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5F76BF0D" w14:textId="77777777" w:rsidTr="00974BAD">
        <w:trPr>
          <w:jc w:val="center"/>
        </w:trPr>
        <w:tc>
          <w:tcPr>
            <w:tcW w:w="2344" w:type="dxa"/>
          </w:tcPr>
          <w:p w14:paraId="5E80ED2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notificationType</w:t>
            </w:r>
          </w:p>
        </w:tc>
        <w:tc>
          <w:tcPr>
            <w:tcW w:w="580" w:type="dxa"/>
          </w:tcPr>
          <w:p w14:paraId="1317E33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167579B9" w14:textId="77777777" w:rsidR="00D33AC5" w:rsidRPr="00886573" w:rsidRDefault="00D33AC5" w:rsidP="006F493A">
            <w:pPr>
              <w:keepNext/>
              <w:keepLines/>
              <w:spacing w:after="0"/>
              <w:rPr>
                <w:rFonts w:ascii="Arial" w:hAnsi="Arial"/>
                <w:sz w:val="18"/>
                <w:szCs w:val="18"/>
              </w:rPr>
            </w:pPr>
            <w:r w:rsidRPr="00886573">
              <w:rPr>
                <w:rFonts w:ascii="Arial" w:hAnsi="Arial"/>
                <w:sz w:val="18"/>
              </w:rPr>
              <w:t xml:space="preserve">String: </w:t>
            </w:r>
            <w:r w:rsidRPr="00886573">
              <w:rPr>
                <w:rFonts w:ascii="Arial" w:hAnsi="Arial"/>
                <w:sz w:val="18"/>
                <w:szCs w:val="18"/>
              </w:rPr>
              <w:t>It specifies the type of notification and hence the information carried by the notification.</w:t>
            </w:r>
          </w:p>
          <w:p w14:paraId="33CB6A86" w14:textId="77777777" w:rsidR="00D33AC5" w:rsidRPr="00886573" w:rsidRDefault="00D33AC5" w:rsidP="006F493A">
            <w:pPr>
              <w:keepNext/>
              <w:keepLines/>
              <w:spacing w:after="0"/>
              <w:rPr>
                <w:rFonts w:ascii="Arial" w:hAnsi="Arial"/>
                <w:sz w:val="18"/>
                <w:szCs w:val="18"/>
              </w:rPr>
            </w:pPr>
            <w:r w:rsidRPr="00886573">
              <w:rPr>
                <w:rFonts w:ascii="Arial" w:hAnsi="Arial"/>
                <w:sz w:val="18"/>
              </w:rPr>
              <w:t>It should be a fixed, short, human readable string for each type of notification.</w:t>
            </w:r>
          </w:p>
        </w:tc>
        <w:tc>
          <w:tcPr>
            <w:tcW w:w="1650" w:type="dxa"/>
          </w:tcPr>
          <w:p w14:paraId="1DC278F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String</w:t>
            </w:r>
          </w:p>
          <w:p w14:paraId="48A8416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79E0D3F1"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412FBD1C"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60E7D73A" w14:textId="77777777" w:rsidTr="00974BAD">
        <w:trPr>
          <w:jc w:val="center"/>
        </w:trPr>
        <w:tc>
          <w:tcPr>
            <w:tcW w:w="2344" w:type="dxa"/>
          </w:tcPr>
          <w:p w14:paraId="698C346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eventTime</w:t>
            </w:r>
          </w:p>
        </w:tc>
        <w:tc>
          <w:tcPr>
            <w:tcW w:w="580" w:type="dxa"/>
          </w:tcPr>
          <w:p w14:paraId="42C45094"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005417D5" w14:textId="77777777" w:rsidR="00D33AC5" w:rsidRPr="00886573" w:rsidRDefault="00D33AC5" w:rsidP="006F493A">
            <w:pPr>
              <w:keepNext/>
              <w:keepLines/>
              <w:spacing w:after="0"/>
              <w:rPr>
                <w:rFonts w:ascii="Arial" w:hAnsi="Arial"/>
                <w:sz w:val="18"/>
              </w:rPr>
            </w:pPr>
            <w:r w:rsidRPr="00886573">
              <w:rPr>
                <w:rFonts w:ascii="Arial" w:hAnsi="Arial"/>
                <w:sz w:val="18"/>
              </w:rPr>
              <w:t>The date and time when the event that triggered the sending of the notification occurred.</w:t>
            </w:r>
          </w:p>
        </w:tc>
        <w:tc>
          <w:tcPr>
            <w:tcW w:w="1650" w:type="dxa"/>
          </w:tcPr>
          <w:p w14:paraId="35230698"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sidRPr="00886573">
              <w:t>DateTime</w:t>
            </w:r>
          </w:p>
          <w:p w14:paraId="1BC0C24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4CE8C89F"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19655E8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15B69D73" w14:textId="77777777" w:rsidTr="00974BAD">
        <w:trPr>
          <w:jc w:val="center"/>
        </w:trPr>
        <w:tc>
          <w:tcPr>
            <w:tcW w:w="2344" w:type="dxa"/>
          </w:tcPr>
          <w:p w14:paraId="3938ADC7"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systemDN</w:t>
            </w:r>
          </w:p>
        </w:tc>
        <w:tc>
          <w:tcPr>
            <w:tcW w:w="580" w:type="dxa"/>
          </w:tcPr>
          <w:p w14:paraId="4E6F7FB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w:t>
            </w:r>
          </w:p>
        </w:tc>
        <w:tc>
          <w:tcPr>
            <w:tcW w:w="4961" w:type="dxa"/>
          </w:tcPr>
          <w:p w14:paraId="26844456" w14:textId="77777777" w:rsidR="00D33AC5" w:rsidRPr="00886573" w:rsidRDefault="00D33AC5" w:rsidP="006F493A">
            <w:pPr>
              <w:keepNext/>
              <w:keepLines/>
              <w:spacing w:after="0"/>
              <w:rPr>
                <w:rFonts w:ascii="Arial" w:hAnsi="Arial"/>
                <w:sz w:val="18"/>
              </w:rPr>
            </w:pPr>
            <w:r w:rsidRPr="00886573">
              <w:rPr>
                <w:rFonts w:ascii="Arial" w:hAnsi="Arial"/>
                <w:sz w:val="18"/>
              </w:rPr>
              <w:t xml:space="preserve">Distinguished name of the MnS producer. If an MnSAgent MOI is present, systemDN </w:t>
            </w:r>
            <w:r>
              <w:rPr>
                <w:rFonts w:ascii="Arial" w:hAnsi="Arial"/>
                <w:sz w:val="18"/>
              </w:rPr>
              <w:t>shall</w:t>
            </w:r>
            <w:r w:rsidRPr="00886573">
              <w:rPr>
                <w:rFonts w:ascii="Arial" w:hAnsi="Arial"/>
                <w:sz w:val="18"/>
              </w:rPr>
              <w:t xml:space="preserve"> be the DN of an MnSAgent</w:t>
            </w:r>
            <w:r>
              <w:rPr>
                <w:rFonts w:ascii="Arial" w:hAnsi="Arial"/>
                <w:sz w:val="18"/>
              </w:rPr>
              <w:t>. If no MnSAgent is present  the DN of the root MOI (e.g. ManagedElement or Subnetwork) shall be used.</w:t>
            </w:r>
          </w:p>
        </w:tc>
        <w:tc>
          <w:tcPr>
            <w:tcW w:w="1650" w:type="dxa"/>
          </w:tcPr>
          <w:p w14:paraId="3B3E6671"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63ECD6AA"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0FF41AE4"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22B85C38"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4D357681" w14:textId="77777777" w:rsidTr="00974BAD">
        <w:trPr>
          <w:jc w:val="center"/>
        </w:trPr>
        <w:tc>
          <w:tcPr>
            <w:tcW w:w="2344" w:type="dxa"/>
          </w:tcPr>
          <w:p w14:paraId="19C2F4BC" w14:textId="77777777" w:rsidR="00D33AC5" w:rsidRPr="00886573" w:rsidRDefault="00D33AC5" w:rsidP="006F493A">
            <w:pPr>
              <w:keepNext/>
              <w:keepLines/>
              <w:spacing w:after="0"/>
              <w:rPr>
                <w:rFonts w:ascii="Arial" w:hAnsi="Arial" w:cs="Arial"/>
                <w:sz w:val="18"/>
              </w:rPr>
            </w:pPr>
            <w:r>
              <w:rPr>
                <w:rFonts w:ascii="Arial" w:hAnsi="Arial" w:cs="Arial"/>
                <w:sz w:val="18"/>
              </w:rPr>
              <w:t>sequenceNo</w:t>
            </w:r>
          </w:p>
        </w:tc>
        <w:tc>
          <w:tcPr>
            <w:tcW w:w="580" w:type="dxa"/>
          </w:tcPr>
          <w:p w14:paraId="67338D5D" w14:textId="77777777" w:rsidR="00D33AC5" w:rsidRPr="00886573" w:rsidRDefault="00D33AC5" w:rsidP="006F493A">
            <w:pPr>
              <w:keepNext/>
              <w:keepLines/>
              <w:spacing w:after="0"/>
              <w:rPr>
                <w:rFonts w:ascii="Arial" w:hAnsi="Arial" w:cs="Arial"/>
                <w:sz w:val="18"/>
              </w:rPr>
            </w:pPr>
            <w:r>
              <w:rPr>
                <w:rFonts w:ascii="Arial" w:hAnsi="Arial" w:cs="Arial"/>
                <w:sz w:val="18"/>
              </w:rPr>
              <w:t>CM</w:t>
            </w:r>
          </w:p>
        </w:tc>
        <w:tc>
          <w:tcPr>
            <w:tcW w:w="4961" w:type="dxa"/>
          </w:tcPr>
          <w:p w14:paraId="3FC3040C" w14:textId="77777777" w:rsidR="00D33AC5" w:rsidRDefault="00D33AC5" w:rsidP="006F493A">
            <w:pPr>
              <w:keepNext/>
              <w:keepLines/>
              <w:spacing w:after="0"/>
              <w:rPr>
                <w:rFonts w:ascii="Arial" w:hAnsi="Arial"/>
                <w:sz w:val="18"/>
              </w:rPr>
            </w:pPr>
            <w:r>
              <w:rPr>
                <w:rFonts w:ascii="Arial" w:hAnsi="Arial"/>
                <w:sz w:val="18"/>
              </w:rPr>
              <w:t xml:space="preserve">A sequence number for all notifications that the producers intends to send for a specific notification-subscription. </w:t>
            </w:r>
          </w:p>
          <w:p w14:paraId="377F2357" w14:textId="77777777" w:rsidR="00D33AC5" w:rsidRDefault="00D33AC5" w:rsidP="006F493A">
            <w:pPr>
              <w:keepNext/>
              <w:keepLines/>
              <w:spacing w:after="0"/>
              <w:rPr>
                <w:rFonts w:ascii="Arial" w:hAnsi="Arial"/>
                <w:sz w:val="18"/>
              </w:rPr>
            </w:pPr>
          </w:p>
          <w:p w14:paraId="237B986C" w14:textId="77777777" w:rsidR="00D33AC5" w:rsidRDefault="00D33AC5" w:rsidP="006F493A">
            <w:pPr>
              <w:keepNext/>
              <w:keepLines/>
              <w:spacing w:after="0"/>
              <w:rPr>
                <w:rFonts w:ascii="Arial" w:hAnsi="Arial"/>
                <w:sz w:val="18"/>
              </w:rPr>
            </w:pPr>
            <w:r>
              <w:rPr>
                <w:rFonts w:ascii="Arial" w:hAnsi="Arial"/>
                <w:sz w:val="18"/>
              </w:rPr>
              <w:t>Numbering shall start at zero when the subscription is created or when the producer is started/restarted and shall be increased by one for every new notification. The integer shall be large enough, to ensure that the sequence number shall not reach its upper limit e.g. uint64.</w:t>
            </w:r>
          </w:p>
          <w:p w14:paraId="57933C94" w14:textId="77777777" w:rsidR="00D33AC5" w:rsidRDefault="00D33AC5" w:rsidP="006F493A">
            <w:pPr>
              <w:keepNext/>
              <w:keepLines/>
              <w:spacing w:after="0"/>
              <w:rPr>
                <w:rFonts w:ascii="Arial" w:hAnsi="Arial"/>
                <w:sz w:val="18"/>
              </w:rPr>
            </w:pPr>
            <w:r>
              <w:rPr>
                <w:rFonts w:ascii="Arial" w:hAnsi="Arial"/>
                <w:sz w:val="18"/>
              </w:rPr>
              <w:t xml:space="preserve">If a notification is re-sent, because the delivery of the notification failed, the original sequence number shall be used. </w:t>
            </w:r>
          </w:p>
          <w:p w14:paraId="4687CF55" w14:textId="77777777" w:rsidR="00D33AC5" w:rsidRDefault="00D33AC5" w:rsidP="006F493A">
            <w:pPr>
              <w:keepNext/>
              <w:keepLines/>
              <w:spacing w:after="0"/>
              <w:rPr>
                <w:rFonts w:ascii="Arial" w:hAnsi="Arial"/>
                <w:sz w:val="18"/>
              </w:rPr>
            </w:pPr>
          </w:p>
          <w:p w14:paraId="6329DA5A" w14:textId="77777777" w:rsidR="00D33AC5" w:rsidRDefault="00D33AC5" w:rsidP="006F493A">
            <w:pPr>
              <w:keepNext/>
              <w:keepLines/>
              <w:spacing w:after="0"/>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p w14:paraId="57AA8CCE" w14:textId="77777777" w:rsidR="00D33AC5" w:rsidRDefault="00D33AC5" w:rsidP="006F493A">
            <w:pPr>
              <w:keepNext/>
              <w:keepLines/>
              <w:spacing w:after="0"/>
              <w:rPr>
                <w:rFonts w:ascii="Arial" w:hAnsi="Arial"/>
                <w:sz w:val="18"/>
              </w:rPr>
            </w:pPr>
          </w:p>
          <w:p w14:paraId="44E89A12" w14:textId="77777777" w:rsidR="00D33AC5" w:rsidRPr="00886573" w:rsidRDefault="00D33AC5" w:rsidP="006F493A">
            <w:pPr>
              <w:keepNext/>
              <w:keepLines/>
              <w:spacing w:after="0"/>
              <w:rPr>
                <w:rFonts w:ascii="Arial" w:hAnsi="Arial"/>
                <w:sz w:val="18"/>
              </w:rPr>
            </w:pPr>
            <w:r w:rsidRPr="00886573">
              <w:rPr>
                <w:rFonts w:ascii="Arial" w:hAnsi="Arial"/>
                <w:sz w:val="18"/>
              </w:rPr>
              <w:t>allowedValues: non-negative integers</w:t>
            </w:r>
          </w:p>
        </w:tc>
        <w:tc>
          <w:tcPr>
            <w:tcW w:w="1650" w:type="dxa"/>
          </w:tcPr>
          <w:p w14:paraId="2A6B7936"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 xml:space="preserve">Type: </w:t>
            </w:r>
            <w:r>
              <w:rPr>
                <w:rFonts w:ascii="Arial" w:hAnsi="Arial" w:cs="Arial"/>
                <w:sz w:val="18"/>
              </w:rPr>
              <w:t>integer</w:t>
            </w:r>
          </w:p>
          <w:p w14:paraId="7815C9D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76ECD993"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7763DD80"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r w:rsidR="00D33AC5" w:rsidRPr="00886573" w14:paraId="3E585369" w14:textId="77777777" w:rsidTr="00974BAD">
        <w:trPr>
          <w:jc w:val="center"/>
        </w:trPr>
        <w:tc>
          <w:tcPr>
            <w:tcW w:w="2344" w:type="dxa"/>
          </w:tcPr>
          <w:p w14:paraId="17100836" w14:textId="77777777" w:rsidR="00D33AC5" w:rsidRPr="00886573" w:rsidRDefault="00D33AC5" w:rsidP="006F493A">
            <w:pPr>
              <w:keepNext/>
              <w:keepLines/>
              <w:spacing w:after="0"/>
              <w:rPr>
                <w:rFonts w:ascii="Arial" w:hAnsi="Arial" w:cs="Arial"/>
                <w:sz w:val="18"/>
              </w:rPr>
            </w:pPr>
            <w:r>
              <w:rPr>
                <w:rFonts w:ascii="Arial" w:hAnsi="Arial" w:cs="Arial"/>
                <w:sz w:val="18"/>
              </w:rPr>
              <w:t>subscriptionId</w:t>
            </w:r>
          </w:p>
        </w:tc>
        <w:tc>
          <w:tcPr>
            <w:tcW w:w="580" w:type="dxa"/>
          </w:tcPr>
          <w:p w14:paraId="5D17AED2" w14:textId="77777777" w:rsidR="00D33AC5" w:rsidRPr="00886573" w:rsidRDefault="00D33AC5" w:rsidP="006F493A">
            <w:pPr>
              <w:keepNext/>
              <w:keepLines/>
              <w:spacing w:after="0"/>
              <w:rPr>
                <w:rFonts w:ascii="Arial" w:hAnsi="Arial" w:cs="Arial"/>
                <w:sz w:val="18"/>
              </w:rPr>
            </w:pPr>
            <w:r>
              <w:rPr>
                <w:rFonts w:ascii="Arial" w:hAnsi="Arial" w:cs="Arial"/>
                <w:sz w:val="18"/>
              </w:rPr>
              <w:t>CM</w:t>
            </w:r>
          </w:p>
        </w:tc>
        <w:tc>
          <w:tcPr>
            <w:tcW w:w="4961" w:type="dxa"/>
          </w:tcPr>
          <w:p w14:paraId="709A98C2" w14:textId="77777777" w:rsidR="00D33AC5" w:rsidRDefault="00D33AC5" w:rsidP="006F493A">
            <w:pPr>
              <w:keepNext/>
              <w:keepLines/>
              <w:spacing w:after="0"/>
              <w:rPr>
                <w:rFonts w:ascii="Arial" w:hAnsi="Arial"/>
                <w:sz w:val="18"/>
              </w:rPr>
            </w:pPr>
            <w:r>
              <w:rPr>
                <w:rFonts w:ascii="Arial" w:hAnsi="Arial"/>
                <w:sz w:val="18"/>
              </w:rPr>
              <w:t>The distinguished name identifying the notification subscription.</w:t>
            </w:r>
          </w:p>
          <w:p w14:paraId="75E34EF2" w14:textId="77777777" w:rsidR="00D33AC5" w:rsidRDefault="00D33AC5" w:rsidP="006F493A">
            <w:pPr>
              <w:keepNext/>
              <w:keepLines/>
              <w:spacing w:after="0"/>
              <w:rPr>
                <w:rFonts w:ascii="Arial" w:hAnsi="Arial"/>
                <w:sz w:val="18"/>
              </w:rPr>
            </w:pPr>
          </w:p>
          <w:p w14:paraId="2C589F83" w14:textId="77777777" w:rsidR="00D33AC5" w:rsidRPr="00886573" w:rsidRDefault="00D33AC5" w:rsidP="006F493A">
            <w:pPr>
              <w:keepNext/>
              <w:keepLines/>
              <w:spacing w:after="0"/>
              <w:rPr>
                <w:rFonts w:ascii="Arial" w:hAnsi="Arial"/>
                <w:sz w:val="18"/>
              </w:rPr>
            </w:pPr>
            <w:r>
              <w:rPr>
                <w:rFonts w:ascii="Arial" w:hAnsi="Arial"/>
                <w:sz w:val="18"/>
              </w:rPr>
              <w:t xml:space="preserve">The parameter shall be supported </w:t>
            </w:r>
            <w:r w:rsidRPr="00EB2838">
              <w:rPr>
                <w:rFonts w:ascii="Arial" w:hAnsi="Arial"/>
                <w:sz w:val="18"/>
              </w:rPr>
              <w:t>if and only if the reliable notification transport feature is supported.</w:t>
            </w:r>
          </w:p>
        </w:tc>
        <w:tc>
          <w:tcPr>
            <w:tcW w:w="1650" w:type="dxa"/>
          </w:tcPr>
          <w:p w14:paraId="5EEC395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Type: DN</w:t>
            </w:r>
          </w:p>
          <w:p w14:paraId="27605C6E"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multiplicity: 1</w:t>
            </w:r>
          </w:p>
          <w:p w14:paraId="36C6A6AD"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isOrdered: N/A</w:t>
            </w:r>
          </w:p>
          <w:p w14:paraId="7DF515F5" w14:textId="77777777" w:rsidR="00D33AC5" w:rsidRPr="00886573" w:rsidRDefault="00D33AC5" w:rsidP="006F493A">
            <w:pPr>
              <w:keepNext/>
              <w:keepLines/>
              <w:spacing w:after="0"/>
              <w:rPr>
                <w:rFonts w:ascii="Arial" w:hAnsi="Arial" w:cs="Arial"/>
                <w:sz w:val="18"/>
              </w:rPr>
            </w:pPr>
            <w:r w:rsidRPr="00886573">
              <w:rPr>
                <w:rFonts w:ascii="Arial" w:hAnsi="Arial" w:cs="Arial"/>
                <w:sz w:val="18"/>
              </w:rPr>
              <w:t>isUnique: N/A</w:t>
            </w:r>
          </w:p>
        </w:tc>
      </w:tr>
    </w:tbl>
    <w:p w14:paraId="5D84C347" w14:textId="77777777" w:rsidR="00D33AC5" w:rsidRPr="00886573" w:rsidRDefault="00D33AC5" w:rsidP="00D33AC5">
      <w:pPr>
        <w:rPr>
          <w:lang w:eastAsia="zh-CN"/>
        </w:rPr>
      </w:pPr>
    </w:p>
    <w:p w14:paraId="4944565B" w14:textId="77777777" w:rsidR="00D33AC5" w:rsidRPr="00886573" w:rsidRDefault="00D33AC5" w:rsidP="00D33AC5">
      <w:pPr>
        <w:rPr>
          <w:lang w:eastAsia="zh-CN"/>
        </w:rPr>
      </w:pPr>
      <w:r w:rsidRPr="00886573">
        <w:rPr>
          <w:lang w:eastAsia="zh-CN"/>
        </w:rPr>
        <w:t xml:space="preserve">The parameters may be further specified by the individual notification types. </w:t>
      </w:r>
    </w:p>
    <w:p w14:paraId="5DB1B98C" w14:textId="77777777" w:rsidR="00D33AC5" w:rsidRPr="00886573" w:rsidRDefault="00D33AC5" w:rsidP="00D33AC5">
      <w:pPr>
        <w:rPr>
          <w:lang w:eastAsia="zh-CN"/>
        </w:rPr>
      </w:pPr>
      <w:r w:rsidRPr="00886573">
        <w:rPr>
          <w:lang w:eastAsia="zh-CN"/>
        </w:rPr>
        <w:t>Individual notification types may define additional parameters.</w:t>
      </w:r>
    </w:p>
    <w:bookmarkEnd w:id="149"/>
    <w:p w14:paraId="68C8084E" w14:textId="7F97078B" w:rsidR="00D33AC5" w:rsidRPr="00D33AC5" w:rsidDel="00974BAD" w:rsidRDefault="00D33AC5" w:rsidP="00D33AC5">
      <w:pPr>
        <w:rPr>
          <w:del w:id="150" w:author="MCC" w:date="2026-01-05T10:55:00Z" w16du:dateUtc="2026-01-05T09:55:00Z"/>
          <w:lang w:eastAsia="zh-CN"/>
        </w:rPr>
      </w:pPr>
    </w:p>
    <w:p w14:paraId="136D80DF" w14:textId="77777777" w:rsidR="00623B86" w:rsidRDefault="00623B86" w:rsidP="00623B86">
      <w:pPr>
        <w:pStyle w:val="Heading2"/>
        <w:tabs>
          <w:tab w:val="left" w:pos="1140"/>
        </w:tabs>
        <w:rPr>
          <w:lang w:eastAsia="zh-CN"/>
        </w:rPr>
      </w:pPr>
      <w:bookmarkStart w:id="151" w:name="_Toc20494349"/>
      <w:bookmarkStart w:id="152" w:name="_Toc26975369"/>
      <w:bookmarkStart w:id="153" w:name="_Toc35856242"/>
      <w:bookmarkStart w:id="154" w:name="_Toc44001100"/>
      <w:bookmarkStart w:id="155" w:name="_Toc51580699"/>
      <w:bookmarkStart w:id="156" w:name="_Toc52355962"/>
      <w:bookmarkStart w:id="157" w:name="_Toc55227532"/>
      <w:bookmarkStart w:id="158" w:name="_Toc138323084"/>
      <w:bookmarkStart w:id="159" w:name="_Toc212631915"/>
      <w:r>
        <w:rPr>
          <w:lang w:eastAsia="zh-CN"/>
        </w:rPr>
        <w:lastRenderedPageBreak/>
        <w:t>11.</w:t>
      </w:r>
      <w:r w:rsidRPr="00215D3C">
        <w:rPr>
          <w:lang w:eastAsia="zh-CN"/>
        </w:rPr>
        <w:t>1</w:t>
      </w:r>
      <w:r w:rsidRPr="00215D3C">
        <w:rPr>
          <w:lang w:eastAsia="zh-CN"/>
        </w:rPr>
        <w:tab/>
      </w:r>
      <w:r>
        <w:rPr>
          <w:lang w:eastAsia="zh-CN"/>
        </w:rPr>
        <w:t>Generic provisioning management service</w:t>
      </w:r>
      <w:bookmarkEnd w:id="151"/>
      <w:bookmarkEnd w:id="152"/>
      <w:bookmarkEnd w:id="153"/>
      <w:bookmarkEnd w:id="154"/>
      <w:bookmarkEnd w:id="155"/>
      <w:bookmarkEnd w:id="156"/>
      <w:bookmarkEnd w:id="157"/>
      <w:bookmarkEnd w:id="158"/>
      <w:bookmarkEnd w:id="159"/>
    </w:p>
    <w:p w14:paraId="6AF5A4DB" w14:textId="77777777" w:rsidR="00623B86" w:rsidRDefault="00623B86" w:rsidP="00623B86">
      <w:pPr>
        <w:pStyle w:val="Heading3"/>
        <w:rPr>
          <w:lang w:eastAsia="zh-CN"/>
        </w:rPr>
      </w:pPr>
      <w:bookmarkStart w:id="160" w:name="_Toc138323085"/>
      <w:bookmarkStart w:id="161" w:name="_Toc212631916"/>
      <w:r>
        <w:rPr>
          <w:lang w:eastAsia="zh-CN"/>
        </w:rPr>
        <w:t>11.1.0</w:t>
      </w:r>
      <w:r>
        <w:rPr>
          <w:lang w:eastAsia="zh-CN"/>
        </w:rPr>
        <w:tab/>
        <w:t>Introduction</w:t>
      </w:r>
      <w:bookmarkEnd w:id="160"/>
      <w:bookmarkEnd w:id="161"/>
    </w:p>
    <w:p w14:paraId="6CC24816" w14:textId="5BBA719F" w:rsidR="00623B86" w:rsidRDefault="00623B86" w:rsidP="00623B86">
      <w:pPr>
        <w:rPr>
          <w:lang w:eastAsia="zh-CN"/>
        </w:rPr>
      </w:pPr>
      <w:r>
        <w:rPr>
          <w:lang w:eastAsia="zh-CN"/>
        </w:rPr>
        <w:t xml:space="preserve">This clause provides the stage 2 definitions of Create, Read, Update and Delete (CRUD) operations for managing managed objects. </w:t>
      </w:r>
      <w:r>
        <w:rPr>
          <w:lang w:val="en-US" w:eastAsia="zh-CN"/>
        </w:rPr>
        <w:t xml:space="preserve">According to clause 4.2.2 of </w:t>
      </w:r>
      <w:r>
        <w:rPr>
          <w:lang w:eastAsia="zh-CN"/>
        </w:rPr>
        <w:t>TS 28.533 [13]</w:t>
      </w:r>
      <w:r>
        <w:rPr>
          <w:lang w:val="en-US" w:eastAsia="zh-CN"/>
        </w:rPr>
        <w:t xml:space="preserve">, these CRUD operations are the MnS component type A. </w:t>
      </w:r>
      <w:r>
        <w:rPr>
          <w:lang w:eastAsia="zh-CN"/>
        </w:rPr>
        <w:t xml:space="preserve">The operations specified in this clause in combination with a NRM </w:t>
      </w:r>
      <w:r>
        <w:rPr>
          <w:lang w:val="en-US" w:eastAsia="zh-CN"/>
        </w:rPr>
        <w:t xml:space="preserve">(MnS component type B) </w:t>
      </w:r>
      <w:r>
        <w:rPr>
          <w:lang w:eastAsia="zh-CN"/>
        </w:rPr>
        <w:t>constitute a MnS, as defined in clause 4.3 of TS 28.533 [13]</w:t>
      </w:r>
      <w:r w:rsidR="006B3CB7">
        <w:rPr>
          <w:lang w:eastAsia="zh-CN"/>
        </w:rPr>
        <w:t xml:space="preserve"> </w:t>
      </w:r>
      <w:r w:rsidR="006B3CB7" w:rsidRPr="00635A0C">
        <w:rPr>
          <w:lang w:eastAsia="zh-CN"/>
        </w:rPr>
        <w:t>providing generic provisioning services for supported NRM (MnS component type B) of all MnS</w:t>
      </w:r>
      <w:r>
        <w:rPr>
          <w:lang w:eastAsia="zh-CN"/>
        </w:rPr>
        <w:t>.</w:t>
      </w:r>
    </w:p>
    <w:p w14:paraId="460D64AD" w14:textId="6F7559C1" w:rsidR="00BB6E7F" w:rsidRDefault="00BB6E7F" w:rsidP="00623B86">
      <w:pPr>
        <w:rPr>
          <w:lang w:val="en-US" w:eastAsia="zh-CN"/>
        </w:rPr>
      </w:pPr>
      <w:r>
        <w:rPr>
          <w:lang w:val="en-US" w:eastAsia="zh-CN"/>
        </w:rPr>
        <w:t xml:space="preserve">The createMOI, deleteMOI, and changeMOI (create, delete) operations may not be supported for certain IOCs by a certain MnS Producer. </w:t>
      </w:r>
      <w:r>
        <w:rPr>
          <w:lang w:eastAsia="zh-CN"/>
        </w:rPr>
        <w:t>For such c</w:t>
      </w:r>
      <w:r w:rsidRPr="009502E1">
        <w:rPr>
          <w:lang w:eastAsia="zh-CN"/>
        </w:rPr>
        <w:t>ases</w:t>
      </w:r>
      <w:r>
        <w:rPr>
          <w:lang w:eastAsia="zh-CN"/>
        </w:rPr>
        <w:t xml:space="preserve"> the IOC </w:t>
      </w:r>
      <w:r>
        <w:rPr>
          <w:lang w:val="en-US" w:eastAsia="zh-CN"/>
        </w:rPr>
        <w:t xml:space="preserve">shall be defined </w:t>
      </w:r>
      <w:r w:rsidRPr="009502E1">
        <w:rPr>
          <w:lang w:val="en-US" w:eastAsia="zh-CN"/>
        </w:rPr>
        <w:t>as “only system created”</w:t>
      </w:r>
      <w:r>
        <w:rPr>
          <w:lang w:val="en-US" w:eastAsia="zh-CN"/>
        </w:rPr>
        <w:t>.</w:t>
      </w:r>
    </w:p>
    <w:p w14:paraId="74546ECC" w14:textId="77777777" w:rsidR="00623B86" w:rsidRPr="005F6243" w:rsidRDefault="00623B86" w:rsidP="00623B86">
      <w:pPr>
        <w:rPr>
          <w:lang w:eastAsia="zh-CN"/>
        </w:rPr>
      </w:pPr>
      <w:r>
        <w:rPr>
          <w:lang w:eastAsia="zh-CN"/>
        </w:rPr>
        <w:t>In addition, notifications to report changes related to managed objects and their attributes are specified.</w:t>
      </w:r>
    </w:p>
    <w:p w14:paraId="662B7D38" w14:textId="77777777" w:rsidR="00623B86" w:rsidRPr="00215D3C" w:rsidRDefault="00623B86" w:rsidP="00623B86">
      <w:pPr>
        <w:pStyle w:val="Heading3"/>
        <w:rPr>
          <w:lang w:eastAsia="zh-CN"/>
        </w:rPr>
      </w:pPr>
      <w:bookmarkStart w:id="162" w:name="_Toc20494350"/>
      <w:bookmarkStart w:id="163" w:name="_Toc26975370"/>
      <w:bookmarkStart w:id="164" w:name="_Toc35856243"/>
      <w:bookmarkStart w:id="165" w:name="_Toc44001101"/>
      <w:bookmarkStart w:id="166" w:name="_Toc51580700"/>
      <w:bookmarkStart w:id="167" w:name="_Toc52355963"/>
      <w:bookmarkStart w:id="168" w:name="_Toc55227533"/>
      <w:bookmarkStart w:id="169" w:name="_Toc138323086"/>
      <w:bookmarkStart w:id="170" w:name="_Toc212631917"/>
      <w:r>
        <w:rPr>
          <w:lang w:eastAsia="zh-CN"/>
        </w:rPr>
        <w:t>11.1</w:t>
      </w:r>
      <w:r w:rsidRPr="00215D3C">
        <w:rPr>
          <w:lang w:eastAsia="zh-CN"/>
        </w:rPr>
        <w:t>.1</w:t>
      </w:r>
      <w:r w:rsidRPr="00215D3C">
        <w:rPr>
          <w:lang w:eastAsia="zh-CN"/>
        </w:rPr>
        <w:tab/>
        <w:t>Operations and notifications</w:t>
      </w:r>
      <w:bookmarkEnd w:id="162"/>
      <w:bookmarkEnd w:id="163"/>
      <w:bookmarkEnd w:id="164"/>
      <w:bookmarkEnd w:id="165"/>
      <w:bookmarkEnd w:id="166"/>
      <w:bookmarkEnd w:id="167"/>
      <w:bookmarkEnd w:id="168"/>
      <w:bookmarkEnd w:id="169"/>
      <w:bookmarkEnd w:id="170"/>
    </w:p>
    <w:p w14:paraId="2D6FC9F3" w14:textId="77777777" w:rsidR="00623B86" w:rsidRPr="00215D3C" w:rsidRDefault="00623B86" w:rsidP="00623B86">
      <w:pPr>
        <w:pStyle w:val="Heading4"/>
      </w:pPr>
      <w:bookmarkStart w:id="171" w:name="_Toc20494351"/>
      <w:bookmarkStart w:id="172" w:name="_Toc26975371"/>
      <w:bookmarkStart w:id="173" w:name="_Toc35856244"/>
      <w:bookmarkStart w:id="174" w:name="_Toc44001102"/>
      <w:bookmarkStart w:id="175" w:name="_Toc51580701"/>
      <w:bookmarkStart w:id="176" w:name="_Toc52355964"/>
      <w:bookmarkStart w:id="177" w:name="_Toc55227534"/>
      <w:bookmarkStart w:id="178" w:name="_Toc138323087"/>
      <w:bookmarkStart w:id="179" w:name="_Toc212631918"/>
      <w:r>
        <w:t>11.1</w:t>
      </w:r>
      <w:r w:rsidRPr="00215D3C">
        <w:t>.</w:t>
      </w:r>
      <w:r w:rsidRPr="00215D3C">
        <w:rPr>
          <w:rFonts w:hint="eastAsia"/>
        </w:rPr>
        <w:t>1</w:t>
      </w:r>
      <w:r w:rsidRPr="00215D3C">
        <w:t>.1</w:t>
      </w:r>
      <w:r w:rsidRPr="00215D3C">
        <w:tab/>
      </w:r>
      <w:r w:rsidRPr="001D11CC">
        <w:rPr>
          <w:rFonts w:cs="Arial"/>
        </w:rPr>
        <w:t>createMOI</w:t>
      </w:r>
      <w:r w:rsidRPr="00215D3C">
        <w:t xml:space="preserve"> operation</w:t>
      </w:r>
      <w:bookmarkEnd w:id="171"/>
      <w:bookmarkEnd w:id="172"/>
      <w:bookmarkEnd w:id="173"/>
      <w:bookmarkEnd w:id="174"/>
      <w:bookmarkEnd w:id="175"/>
      <w:bookmarkEnd w:id="176"/>
      <w:bookmarkEnd w:id="177"/>
      <w:bookmarkEnd w:id="178"/>
      <w:bookmarkEnd w:id="179"/>
    </w:p>
    <w:p w14:paraId="34A34BBD" w14:textId="77777777" w:rsidR="00623B86" w:rsidRPr="00215D3C" w:rsidRDefault="00623B86" w:rsidP="00623B86">
      <w:pPr>
        <w:pStyle w:val="Heading5"/>
      </w:pPr>
      <w:bookmarkStart w:id="180" w:name="_Toc20494352"/>
      <w:bookmarkStart w:id="181" w:name="_Toc26975372"/>
      <w:bookmarkStart w:id="182" w:name="_Toc35856245"/>
      <w:bookmarkStart w:id="183" w:name="_Toc44001103"/>
      <w:bookmarkStart w:id="184" w:name="_Toc51580702"/>
      <w:bookmarkStart w:id="185" w:name="_Toc52355965"/>
      <w:bookmarkStart w:id="186" w:name="_Toc55227535"/>
      <w:bookmarkStart w:id="187" w:name="_Toc138323088"/>
      <w:bookmarkStart w:id="188" w:name="_Toc212631919"/>
      <w:r>
        <w:t>11.1</w:t>
      </w:r>
      <w:r w:rsidRPr="00215D3C">
        <w:t>.</w:t>
      </w:r>
      <w:r w:rsidRPr="00215D3C">
        <w:rPr>
          <w:rFonts w:hint="eastAsia"/>
        </w:rPr>
        <w:t>1</w:t>
      </w:r>
      <w:r w:rsidRPr="00215D3C">
        <w:t>.1.1</w:t>
      </w:r>
      <w:r w:rsidRPr="00215D3C">
        <w:tab/>
        <w:t>Description</w:t>
      </w:r>
      <w:bookmarkEnd w:id="180"/>
      <w:bookmarkEnd w:id="181"/>
      <w:bookmarkEnd w:id="182"/>
      <w:bookmarkEnd w:id="183"/>
      <w:bookmarkEnd w:id="184"/>
      <w:bookmarkEnd w:id="185"/>
      <w:bookmarkEnd w:id="186"/>
      <w:bookmarkEnd w:id="187"/>
      <w:bookmarkEnd w:id="188"/>
    </w:p>
    <w:p w14:paraId="2F11C0C1" w14:textId="77777777" w:rsidR="008E7C30" w:rsidRDefault="008E7C30" w:rsidP="008E7C30">
      <w:bookmarkStart w:id="189" w:name="_Toc20494353"/>
      <w:bookmarkStart w:id="190" w:name="_Toc26975373"/>
      <w:bookmarkStart w:id="191" w:name="_Toc35856246"/>
      <w:bookmarkStart w:id="192" w:name="_Toc44001104"/>
      <w:bookmarkStart w:id="193" w:name="_Toc51580703"/>
      <w:bookmarkStart w:id="194" w:name="_Toc52355966"/>
      <w:bookmarkStart w:id="195" w:name="_Toc55227536"/>
      <w:bookmarkStart w:id="196" w:name="_Toc138323089"/>
      <w:r>
        <w:t>This operation is invoked by MnS consumers to request a MnS producer to create a (single) managed object instance on the MnS producer.</w:t>
      </w:r>
    </w:p>
    <w:p w14:paraId="57D948E1" w14:textId="5381786E" w:rsidR="008D23EF" w:rsidRDefault="008D23EF" w:rsidP="008D23EF">
      <w:r>
        <w:t xml:space="preserve">The "managedObjectClass" parameter in the request specifies the class name and the "managedObjectInstance" parameter the instance name of the object to be created. Whether these parameters shall be included in the request is </w:t>
      </w:r>
      <w:r w:rsidRPr="0085643A">
        <w:t>stage 3 protocols</w:t>
      </w:r>
      <w:r>
        <w:t xml:space="preserve"> dependent. </w:t>
      </w:r>
    </w:p>
    <w:p w14:paraId="7C0F5606" w14:textId="77777777" w:rsidR="008E7C30" w:rsidRDefault="008E7C30" w:rsidP="008E7C30">
      <w:r>
        <w:t>The MnS consumer shall generate the instance name by first assigning a value to the naming attribute of the new instance, and then constructing a DN according to TS 32.300 [25].</w:t>
      </w:r>
    </w:p>
    <w:p w14:paraId="73642DBF" w14:textId="77777777" w:rsidR="008E7C30" w:rsidRDefault="008E7C30" w:rsidP="008E7C30">
      <w:r>
        <w:t>The MnS consumer shall provide in "attributeListIn" none, some or all values for the attributes specified by the managed object class definition of the class to be created. The MnS producer shall not update attribute values or remove attribute values, that are provided in the request, before creating the object and returning the "createMOI" response.</w:t>
      </w:r>
    </w:p>
    <w:p w14:paraId="653BE51B" w14:textId="2A052382" w:rsidR="008E7C30" w:rsidRDefault="008E7C30" w:rsidP="008E7C30">
      <w:r>
        <w:t>The properties of an attribute determine if attribute values shall, shall not or may be provided in the "createMOI" request. If no value is provided and a default value is specified for the attribute, the MnS producer shall set the attribute value to the default value. For further information on attribute properties and their impact on the presence or absence of attribute values in object creation requests and MnS producer behaviour, see TS 32.156 [</w:t>
      </w:r>
      <w:r w:rsidR="00DC0C8E">
        <w:t>56</w:t>
      </w:r>
      <w:r>
        <w:t>], clause 5.2.1 and annex B.</w:t>
      </w:r>
    </w:p>
    <w:p w14:paraId="45D12C3A" w14:textId="77777777" w:rsidR="008E7C30" w:rsidRDefault="008E7C30" w:rsidP="008E7C30">
      <w:r>
        <w:t>When the MnS producer assigns values, that are not known to the MnS consumer, to one or more attributes for which no value is included in the "createMOI" request, the MnS producer shall include "attributeListOut" in the "createMOI" response, otherwise "attributeListOut" may be omitted.</w:t>
      </w:r>
    </w:p>
    <w:p w14:paraId="049A8ABC" w14:textId="77777777" w:rsidR="008E7C30" w:rsidRDefault="008E7C30" w:rsidP="008E7C30">
      <w:r>
        <w:t>In case of a successful operation, the object shall be created immediately upon reception of the "createMOI" request, and the "createMOI" response shall be returned immediately after the creation of the object. The MnS producer shall not wait with the creation of the object or returning the response until some other potentially long-lasting process or activity, that might be triggered by the reception of the request or the creation of the object, has completed.</w:t>
      </w:r>
    </w:p>
    <w:p w14:paraId="37C903B9" w14:textId="77777777" w:rsidR="008E7C30" w:rsidRDefault="008E7C30" w:rsidP="008E7C30">
      <w:r>
        <w:t>Only objects, whose parent exists, can be created (directly under that parent). The MnS producer shall consider an attempt to create an object whose parent object does not exist as an error.</w:t>
      </w:r>
    </w:p>
    <w:p w14:paraId="35A0973D" w14:textId="77777777" w:rsidR="008E7C30" w:rsidRPr="000106CD" w:rsidRDefault="008E7C30" w:rsidP="008E7C30">
      <w:pPr>
        <w:rPr>
          <w:lang w:val="en-US"/>
        </w:rPr>
      </w:pPr>
      <w:r>
        <w:t xml:space="preserve">The model state after applying the </w:t>
      </w:r>
      <w:r>
        <w:rPr>
          <w:lang w:val="en-US"/>
        </w:rPr>
        <w:t>"createMOI"</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6CD6E07D" w14:textId="77777777" w:rsidR="008E7C30" w:rsidRDefault="008E7C30" w:rsidP="008E7C30">
      <w:r>
        <w:t>Note that stage 3 protocols may represent missing values for attributes, that are defined by the object class, in the "createMOI" request in different ways. For some protocols just the attribute name may be present, without an attribute value. For other protocols, the complete attribute name/value pair may be absent.</w:t>
      </w:r>
    </w:p>
    <w:p w14:paraId="0A6F19BE" w14:textId="14942D43" w:rsidR="008E7C30" w:rsidRDefault="008E7C30" w:rsidP="008E7C30">
      <w:r>
        <w:t xml:space="preserve">Some stage 3 protocols do not support returning "attributeListOut". In this case, the MnS producer shall not modify the attribute list provided in the request before creating the object. </w:t>
      </w:r>
      <w:r w:rsidR="00DC0C8E" w:rsidRPr="00DC0C8E">
        <w:t>As specified in</w:t>
      </w:r>
      <w:r>
        <w:t xml:space="preserve"> TS 32.156 [</w:t>
      </w:r>
      <w:r w:rsidR="00DC0C8E">
        <w:t>56</w:t>
      </w:r>
      <w:r>
        <w:t xml:space="preserve">], clause 5.2.1 and annex B, the MnS producer shall assign default values to attributes only after returning the "createMOI" response. Attribute </w:t>
      </w:r>
      <w:r>
        <w:lastRenderedPageBreak/>
        <w:t>value change notifications may be used to notify MnS consumers about the changes. Only default values, that have a specific definitive value may be assigned upon object creation. This is because the MnS consumer knows the MnS producer will assign this value according to TS 32.156 [</w:t>
      </w:r>
      <w:r w:rsidR="00DC0C8E">
        <w:t>56</w:t>
      </w:r>
      <w:r>
        <w:t>], clause 5.2.1 and annex B. Default values that are determined by the MnS producer based on standardized or proprietary selection methods are typically not known to MnS consumers.</w:t>
      </w:r>
    </w:p>
    <w:p w14:paraId="21E03B79" w14:textId="77777777" w:rsidR="00623B86" w:rsidRPr="00215D3C" w:rsidRDefault="00623B86" w:rsidP="00623B86">
      <w:pPr>
        <w:pStyle w:val="Heading5"/>
      </w:pPr>
      <w:bookmarkStart w:id="197" w:name="_Toc212631920"/>
      <w:r>
        <w:t>11.1</w:t>
      </w:r>
      <w:r w:rsidRPr="00215D3C">
        <w:t>.</w:t>
      </w:r>
      <w:r w:rsidRPr="00215D3C">
        <w:rPr>
          <w:rFonts w:hint="eastAsia"/>
        </w:rPr>
        <w:t>1</w:t>
      </w:r>
      <w:r w:rsidRPr="00215D3C">
        <w:t>.1.2</w:t>
      </w:r>
      <w:r w:rsidRPr="00215D3C">
        <w:tab/>
        <w:t>Input parameters</w:t>
      </w:r>
      <w:bookmarkEnd w:id="189"/>
      <w:bookmarkEnd w:id="190"/>
      <w:bookmarkEnd w:id="191"/>
      <w:bookmarkEnd w:id="192"/>
      <w:bookmarkEnd w:id="193"/>
      <w:bookmarkEnd w:id="194"/>
      <w:bookmarkEnd w:id="195"/>
      <w:bookmarkEnd w:id="196"/>
      <w:bookmarkEnd w:id="1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1"/>
        <w:gridCol w:w="4913"/>
      </w:tblGrid>
      <w:tr w:rsidR="00623B86" w:rsidRPr="00215D3C" w14:paraId="4D2649B7" w14:textId="77777777" w:rsidTr="008E7C30">
        <w:trPr>
          <w:jc w:val="center"/>
        </w:trPr>
        <w:tc>
          <w:tcPr>
            <w:tcW w:w="2704" w:type="dxa"/>
            <w:shd w:val="clear" w:color="auto" w:fill="BFBFBF"/>
          </w:tcPr>
          <w:p w14:paraId="32566361" w14:textId="77777777" w:rsidR="00623B86" w:rsidRPr="004544E4" w:rsidRDefault="00623B86" w:rsidP="006F493A">
            <w:pPr>
              <w:pStyle w:val="TAH"/>
              <w:rPr>
                <w:rFonts w:cs="Arial"/>
              </w:rPr>
            </w:pPr>
            <w:r w:rsidRPr="004544E4">
              <w:rPr>
                <w:rFonts w:cs="Arial"/>
              </w:rPr>
              <w:t>Parameter Name</w:t>
            </w:r>
          </w:p>
        </w:tc>
        <w:tc>
          <w:tcPr>
            <w:tcW w:w="413" w:type="dxa"/>
            <w:shd w:val="clear" w:color="auto" w:fill="BFBFBF"/>
          </w:tcPr>
          <w:p w14:paraId="372F5296" w14:textId="77777777" w:rsidR="00623B86" w:rsidRPr="00215D3C" w:rsidRDefault="00623B86" w:rsidP="006F493A">
            <w:pPr>
              <w:pStyle w:val="TAH"/>
            </w:pPr>
            <w:r w:rsidRPr="00215D3C">
              <w:t>S</w:t>
            </w:r>
          </w:p>
        </w:tc>
        <w:tc>
          <w:tcPr>
            <w:tcW w:w="1601" w:type="dxa"/>
            <w:shd w:val="clear" w:color="auto" w:fill="BFBFBF"/>
          </w:tcPr>
          <w:p w14:paraId="2D800FDF" w14:textId="77777777" w:rsidR="00623B86" w:rsidRPr="00215D3C" w:rsidRDefault="00623B86" w:rsidP="006F493A">
            <w:pPr>
              <w:pStyle w:val="TAH"/>
            </w:pPr>
            <w:r w:rsidRPr="00215D3C">
              <w:t>Information Type / Legal Values</w:t>
            </w:r>
          </w:p>
        </w:tc>
        <w:tc>
          <w:tcPr>
            <w:tcW w:w="4913" w:type="dxa"/>
            <w:shd w:val="clear" w:color="auto" w:fill="BFBFBF"/>
          </w:tcPr>
          <w:p w14:paraId="24EDAD83" w14:textId="77777777" w:rsidR="00623B86" w:rsidRPr="00215D3C" w:rsidRDefault="00623B86" w:rsidP="006F493A">
            <w:pPr>
              <w:pStyle w:val="TAH"/>
            </w:pPr>
            <w:r w:rsidRPr="00215D3C">
              <w:t>Comment</w:t>
            </w:r>
          </w:p>
        </w:tc>
      </w:tr>
      <w:tr w:rsidR="008E7C30" w:rsidRPr="00215D3C" w14:paraId="4F7D8738" w14:textId="77777777" w:rsidTr="008E7C30">
        <w:trPr>
          <w:jc w:val="center"/>
        </w:trPr>
        <w:tc>
          <w:tcPr>
            <w:tcW w:w="2704" w:type="dxa"/>
          </w:tcPr>
          <w:p w14:paraId="50E6C420" w14:textId="77777777" w:rsidR="008E7C30" w:rsidRPr="001D11CC" w:rsidRDefault="008E7C30" w:rsidP="008E7C30">
            <w:pPr>
              <w:pStyle w:val="TAL"/>
              <w:rPr>
                <w:rFonts w:cs="Arial"/>
              </w:rPr>
            </w:pPr>
            <w:r w:rsidRPr="001D11CC">
              <w:rPr>
                <w:rFonts w:cs="Arial"/>
              </w:rPr>
              <w:t>managedObjectClass</w:t>
            </w:r>
          </w:p>
        </w:tc>
        <w:tc>
          <w:tcPr>
            <w:tcW w:w="413" w:type="dxa"/>
          </w:tcPr>
          <w:p w14:paraId="3FFEE6E0" w14:textId="77777777" w:rsidR="008E7C30" w:rsidRPr="00215D3C" w:rsidRDefault="008E7C30" w:rsidP="008E7C30">
            <w:pPr>
              <w:pStyle w:val="TAL"/>
              <w:jc w:val="center"/>
            </w:pPr>
            <w:r w:rsidRPr="00215D3C">
              <w:t>M</w:t>
            </w:r>
          </w:p>
        </w:tc>
        <w:tc>
          <w:tcPr>
            <w:tcW w:w="1601" w:type="dxa"/>
          </w:tcPr>
          <w:p w14:paraId="30EC04C1" w14:textId="62F20013" w:rsidR="008E7C30" w:rsidRPr="00215D3C" w:rsidRDefault="008E7C30" w:rsidP="008E7C30">
            <w:pPr>
              <w:pStyle w:val="TAL"/>
            </w:pPr>
            <w:r>
              <w:t>string</w:t>
            </w:r>
          </w:p>
        </w:tc>
        <w:tc>
          <w:tcPr>
            <w:tcW w:w="4913" w:type="dxa"/>
          </w:tcPr>
          <w:p w14:paraId="697F30BC" w14:textId="78F9B86F" w:rsidR="008E7C30" w:rsidRPr="00215D3C" w:rsidRDefault="008E7C30" w:rsidP="008E7C30">
            <w:pPr>
              <w:pStyle w:val="TAL"/>
            </w:pPr>
            <w:r>
              <w:t>Class name of the managed object to be created.</w:t>
            </w:r>
          </w:p>
        </w:tc>
      </w:tr>
      <w:tr w:rsidR="008E7C30" w:rsidRPr="00215D3C" w14:paraId="41219E13" w14:textId="77777777" w:rsidTr="008E7C30">
        <w:trPr>
          <w:jc w:val="center"/>
        </w:trPr>
        <w:tc>
          <w:tcPr>
            <w:tcW w:w="2704" w:type="dxa"/>
          </w:tcPr>
          <w:p w14:paraId="1DB950E7" w14:textId="77777777" w:rsidR="008E7C30" w:rsidRPr="001D11CC" w:rsidRDefault="008E7C30" w:rsidP="008E7C30">
            <w:pPr>
              <w:pStyle w:val="TAL"/>
              <w:rPr>
                <w:rFonts w:cs="Arial"/>
              </w:rPr>
            </w:pPr>
            <w:r w:rsidRPr="001D11CC">
              <w:rPr>
                <w:rFonts w:cs="Arial"/>
              </w:rPr>
              <w:t>managedObjectInstance</w:t>
            </w:r>
          </w:p>
        </w:tc>
        <w:tc>
          <w:tcPr>
            <w:tcW w:w="413" w:type="dxa"/>
          </w:tcPr>
          <w:p w14:paraId="6961746C" w14:textId="77777777" w:rsidR="008E7C30" w:rsidRPr="00215D3C" w:rsidRDefault="008E7C30" w:rsidP="008E7C30">
            <w:pPr>
              <w:pStyle w:val="TAL"/>
              <w:jc w:val="center"/>
              <w:rPr>
                <w:lang w:eastAsia="zh-CN"/>
              </w:rPr>
            </w:pPr>
            <w:r w:rsidRPr="00215D3C">
              <w:rPr>
                <w:lang w:eastAsia="zh-CN"/>
              </w:rPr>
              <w:t>M</w:t>
            </w:r>
          </w:p>
        </w:tc>
        <w:tc>
          <w:tcPr>
            <w:tcW w:w="1601" w:type="dxa"/>
          </w:tcPr>
          <w:p w14:paraId="5ABC5083" w14:textId="432DC60B" w:rsidR="008E7C30" w:rsidRPr="00215D3C" w:rsidRDefault="008E7C30" w:rsidP="008E7C30">
            <w:pPr>
              <w:pStyle w:val="TAL"/>
            </w:pPr>
            <w:r w:rsidRPr="00215D3C">
              <w:t>DN</w:t>
            </w:r>
          </w:p>
        </w:tc>
        <w:tc>
          <w:tcPr>
            <w:tcW w:w="4913" w:type="dxa"/>
          </w:tcPr>
          <w:p w14:paraId="5B2733E1" w14:textId="77777777" w:rsidR="008E7C30" w:rsidRDefault="008E7C30" w:rsidP="008E7C30">
            <w:pPr>
              <w:pStyle w:val="TAL"/>
            </w:pPr>
            <w:r>
              <w:t>Distinguished Name of the managed object to be created.</w:t>
            </w:r>
          </w:p>
          <w:p w14:paraId="0569A668" w14:textId="7BE83403" w:rsidR="008E7C30" w:rsidRPr="00215D3C" w:rsidRDefault="008E7C30" w:rsidP="008E7C30">
            <w:pPr>
              <w:pStyle w:val="TAL"/>
            </w:pPr>
          </w:p>
        </w:tc>
      </w:tr>
      <w:tr w:rsidR="008E7C30" w:rsidRPr="00215D3C" w14:paraId="21BF3D98" w14:textId="77777777" w:rsidTr="008E7C30">
        <w:trPr>
          <w:jc w:val="center"/>
        </w:trPr>
        <w:tc>
          <w:tcPr>
            <w:tcW w:w="2704" w:type="dxa"/>
          </w:tcPr>
          <w:p w14:paraId="41BA24E1" w14:textId="77777777" w:rsidR="008E7C30" w:rsidRPr="001D11CC" w:rsidRDefault="008E7C30" w:rsidP="008E7C30">
            <w:pPr>
              <w:pStyle w:val="TAL"/>
              <w:rPr>
                <w:rFonts w:cs="Arial"/>
              </w:rPr>
            </w:pPr>
            <w:r w:rsidRPr="001D11CC">
              <w:rPr>
                <w:rFonts w:cs="Arial"/>
              </w:rPr>
              <w:t>attributeListIn</w:t>
            </w:r>
          </w:p>
        </w:tc>
        <w:tc>
          <w:tcPr>
            <w:tcW w:w="413" w:type="dxa"/>
          </w:tcPr>
          <w:p w14:paraId="1D25ADBF" w14:textId="77777777" w:rsidR="008E7C30" w:rsidRPr="00215D3C" w:rsidRDefault="008E7C30" w:rsidP="008E7C30">
            <w:pPr>
              <w:pStyle w:val="TAL"/>
              <w:jc w:val="center"/>
            </w:pPr>
            <w:r w:rsidRPr="00215D3C">
              <w:t>M</w:t>
            </w:r>
          </w:p>
        </w:tc>
        <w:tc>
          <w:tcPr>
            <w:tcW w:w="1601" w:type="dxa"/>
          </w:tcPr>
          <w:p w14:paraId="49874257" w14:textId="1A999AC4" w:rsidR="008E7C30" w:rsidRPr="00215D3C" w:rsidRDefault="008E7C30" w:rsidP="008E7C30">
            <w:pPr>
              <w:pStyle w:val="TAL"/>
            </w:pPr>
            <w:r w:rsidRPr="00215D3C">
              <w:t>LIST OF SEQUENCE&lt; attribute name, attribute value&gt;</w:t>
            </w:r>
          </w:p>
        </w:tc>
        <w:tc>
          <w:tcPr>
            <w:tcW w:w="4913" w:type="dxa"/>
          </w:tcPr>
          <w:p w14:paraId="6508E828" w14:textId="3C2FAA8A" w:rsidR="008E7C30" w:rsidRPr="00215D3C" w:rsidRDefault="008E7C30" w:rsidP="008E7C30">
            <w:pPr>
              <w:pStyle w:val="TAL"/>
              <w:rPr>
                <w:lang w:eastAsia="de-DE"/>
              </w:rPr>
            </w:pPr>
            <w:r>
              <w:t>List of attribute name/value pairs of the managed object to be created.</w:t>
            </w:r>
          </w:p>
        </w:tc>
      </w:tr>
    </w:tbl>
    <w:p w14:paraId="40AABBBF" w14:textId="77777777" w:rsidR="00623B86" w:rsidRPr="00215D3C" w:rsidRDefault="00623B86" w:rsidP="00623B86"/>
    <w:p w14:paraId="70F16BD2" w14:textId="77777777" w:rsidR="00623B86" w:rsidRPr="00215D3C" w:rsidRDefault="00623B86" w:rsidP="00623B86">
      <w:pPr>
        <w:pStyle w:val="Heading5"/>
      </w:pPr>
      <w:bookmarkStart w:id="198" w:name="_Toc20494354"/>
      <w:bookmarkStart w:id="199" w:name="_Toc26975374"/>
      <w:bookmarkStart w:id="200" w:name="_Toc35856247"/>
      <w:bookmarkStart w:id="201" w:name="_Toc44001105"/>
      <w:bookmarkStart w:id="202" w:name="_Toc51580704"/>
      <w:bookmarkStart w:id="203" w:name="_Toc52355967"/>
      <w:bookmarkStart w:id="204" w:name="_Toc55227537"/>
      <w:bookmarkStart w:id="205" w:name="_Toc138323090"/>
      <w:bookmarkStart w:id="206" w:name="_Toc212631921"/>
      <w:r>
        <w:t>11.1</w:t>
      </w:r>
      <w:r w:rsidRPr="00215D3C">
        <w:t>.</w:t>
      </w:r>
      <w:r w:rsidRPr="00215D3C">
        <w:rPr>
          <w:rFonts w:hint="eastAsia"/>
          <w:lang w:eastAsia="zh-CN"/>
        </w:rPr>
        <w:t>1</w:t>
      </w:r>
      <w:r w:rsidRPr="00215D3C">
        <w:t>.1.3</w:t>
      </w:r>
      <w:r w:rsidRPr="00215D3C">
        <w:tab/>
        <w:t>Output parameters</w:t>
      </w:r>
      <w:bookmarkEnd w:id="198"/>
      <w:bookmarkEnd w:id="199"/>
      <w:bookmarkEnd w:id="200"/>
      <w:bookmarkEnd w:id="201"/>
      <w:bookmarkEnd w:id="202"/>
      <w:bookmarkEnd w:id="203"/>
      <w:bookmarkEnd w:id="204"/>
      <w:bookmarkEnd w:id="205"/>
      <w:bookmarkEnd w:id="206"/>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4"/>
        <w:gridCol w:w="423"/>
        <w:gridCol w:w="2980"/>
        <w:gridCol w:w="4324"/>
      </w:tblGrid>
      <w:tr w:rsidR="00623B86" w:rsidRPr="00215D3C" w14:paraId="4EDBA081" w14:textId="77777777" w:rsidTr="008E7C30">
        <w:trPr>
          <w:jc w:val="center"/>
        </w:trPr>
        <w:tc>
          <w:tcPr>
            <w:tcW w:w="1904" w:type="dxa"/>
            <w:shd w:val="clear" w:color="auto" w:fill="BFBFBF"/>
          </w:tcPr>
          <w:p w14:paraId="78C24488" w14:textId="77777777" w:rsidR="00623B86" w:rsidRPr="004544E4" w:rsidRDefault="00623B86" w:rsidP="006F493A">
            <w:pPr>
              <w:pStyle w:val="TAH"/>
              <w:rPr>
                <w:rFonts w:cs="Arial"/>
              </w:rPr>
            </w:pPr>
            <w:r w:rsidRPr="004544E4">
              <w:rPr>
                <w:rFonts w:cs="Arial"/>
              </w:rPr>
              <w:t>Parameter name</w:t>
            </w:r>
          </w:p>
        </w:tc>
        <w:tc>
          <w:tcPr>
            <w:tcW w:w="423" w:type="dxa"/>
            <w:shd w:val="clear" w:color="auto" w:fill="BFBFBF"/>
          </w:tcPr>
          <w:p w14:paraId="4FCC0F50" w14:textId="77777777" w:rsidR="00623B86" w:rsidRPr="00215D3C" w:rsidRDefault="00623B86" w:rsidP="006F493A">
            <w:pPr>
              <w:pStyle w:val="TAH"/>
            </w:pPr>
            <w:r w:rsidRPr="00215D3C">
              <w:t>S</w:t>
            </w:r>
          </w:p>
        </w:tc>
        <w:tc>
          <w:tcPr>
            <w:tcW w:w="2980" w:type="dxa"/>
            <w:shd w:val="clear" w:color="auto" w:fill="BFBFBF"/>
          </w:tcPr>
          <w:p w14:paraId="62745E48" w14:textId="77777777" w:rsidR="00623B86" w:rsidRPr="00215D3C" w:rsidRDefault="00623B86" w:rsidP="006F493A">
            <w:pPr>
              <w:pStyle w:val="TAH"/>
            </w:pPr>
            <w:r w:rsidRPr="00215D3C">
              <w:t>Matching Information / Legal Values</w:t>
            </w:r>
          </w:p>
        </w:tc>
        <w:tc>
          <w:tcPr>
            <w:tcW w:w="4324" w:type="dxa"/>
            <w:shd w:val="clear" w:color="auto" w:fill="BFBFBF"/>
          </w:tcPr>
          <w:p w14:paraId="2551D16A" w14:textId="77777777" w:rsidR="00623B86" w:rsidRPr="00215D3C" w:rsidRDefault="00623B86" w:rsidP="006F493A">
            <w:pPr>
              <w:pStyle w:val="TAH"/>
            </w:pPr>
            <w:r w:rsidRPr="00215D3C">
              <w:t>Comment</w:t>
            </w:r>
          </w:p>
        </w:tc>
      </w:tr>
      <w:tr w:rsidR="008E7C30" w:rsidRPr="00215D3C" w14:paraId="03704171" w14:textId="77777777" w:rsidTr="008E7C30">
        <w:trPr>
          <w:jc w:val="center"/>
        </w:trPr>
        <w:tc>
          <w:tcPr>
            <w:tcW w:w="1904" w:type="dxa"/>
          </w:tcPr>
          <w:p w14:paraId="5AA95C43" w14:textId="77777777" w:rsidR="008E7C30" w:rsidRPr="001D11CC" w:rsidRDefault="008E7C30" w:rsidP="008E7C30">
            <w:pPr>
              <w:pStyle w:val="TAL"/>
              <w:rPr>
                <w:rFonts w:cs="Arial"/>
              </w:rPr>
            </w:pPr>
            <w:r w:rsidRPr="001D11CC">
              <w:rPr>
                <w:rFonts w:cs="Arial"/>
              </w:rPr>
              <w:t>attributeListOut</w:t>
            </w:r>
          </w:p>
        </w:tc>
        <w:tc>
          <w:tcPr>
            <w:tcW w:w="423" w:type="dxa"/>
          </w:tcPr>
          <w:p w14:paraId="2E4569A8" w14:textId="0BAE5032" w:rsidR="008E7C30" w:rsidRPr="00215D3C" w:rsidRDefault="008E7C30" w:rsidP="008E7C30">
            <w:pPr>
              <w:pStyle w:val="TAL"/>
              <w:jc w:val="center"/>
            </w:pPr>
            <w:r>
              <w:t>O</w:t>
            </w:r>
          </w:p>
        </w:tc>
        <w:tc>
          <w:tcPr>
            <w:tcW w:w="2980" w:type="dxa"/>
          </w:tcPr>
          <w:p w14:paraId="37F31A6A" w14:textId="3A4DC73A" w:rsidR="008E7C30" w:rsidRPr="00215D3C" w:rsidRDefault="008E7C30" w:rsidP="008E7C30">
            <w:pPr>
              <w:pStyle w:val="TAL"/>
            </w:pPr>
            <w:r w:rsidRPr="00215D3C">
              <w:t>LIST OF SEQUENCE&lt; attribute name, attribute value&gt;</w:t>
            </w:r>
          </w:p>
        </w:tc>
        <w:tc>
          <w:tcPr>
            <w:tcW w:w="4324" w:type="dxa"/>
          </w:tcPr>
          <w:p w14:paraId="4EC3511A" w14:textId="77777777" w:rsidR="008E7C30" w:rsidRDefault="008E7C30" w:rsidP="008E7C30">
            <w:pPr>
              <w:pStyle w:val="TAL"/>
            </w:pPr>
            <w:r>
              <w:t>List of attribute name/value pairs of the created object.</w:t>
            </w:r>
          </w:p>
          <w:p w14:paraId="044919D2" w14:textId="39473C65" w:rsidR="008E7C30" w:rsidRPr="00215D3C" w:rsidRDefault="008E7C30" w:rsidP="008E7C30">
            <w:pPr>
              <w:pStyle w:val="TAL"/>
            </w:pPr>
            <w:r>
              <w:t>The parameter shall be present if the MnS producer assigns values, that are not known to the MnS consumer, to one or more attributes, otherwise it may be absent.</w:t>
            </w:r>
          </w:p>
        </w:tc>
      </w:tr>
      <w:tr w:rsidR="00623B86" w:rsidRPr="00215D3C" w14:paraId="50AB147C" w14:textId="77777777" w:rsidTr="008E7C30">
        <w:trPr>
          <w:trHeight w:val="54"/>
          <w:jc w:val="center"/>
        </w:trPr>
        <w:tc>
          <w:tcPr>
            <w:tcW w:w="1904" w:type="dxa"/>
          </w:tcPr>
          <w:p w14:paraId="048B4FB7" w14:textId="77777777" w:rsidR="00623B86" w:rsidRPr="001D11CC" w:rsidRDefault="00623B86" w:rsidP="006F493A">
            <w:pPr>
              <w:pStyle w:val="TAL"/>
              <w:rPr>
                <w:rFonts w:cs="Arial"/>
              </w:rPr>
            </w:pPr>
            <w:r w:rsidRPr="001D11CC">
              <w:rPr>
                <w:rFonts w:cs="Arial"/>
              </w:rPr>
              <w:t>status</w:t>
            </w:r>
          </w:p>
        </w:tc>
        <w:tc>
          <w:tcPr>
            <w:tcW w:w="423" w:type="dxa"/>
          </w:tcPr>
          <w:p w14:paraId="6F7DD3C7" w14:textId="77777777" w:rsidR="00623B86" w:rsidRPr="00215D3C" w:rsidRDefault="00623B86" w:rsidP="006F493A">
            <w:pPr>
              <w:pStyle w:val="TAL"/>
              <w:jc w:val="center"/>
            </w:pPr>
            <w:r w:rsidRPr="00215D3C">
              <w:t>M</w:t>
            </w:r>
          </w:p>
        </w:tc>
        <w:tc>
          <w:tcPr>
            <w:tcW w:w="2980" w:type="dxa"/>
          </w:tcPr>
          <w:p w14:paraId="49327141" w14:textId="77777777" w:rsidR="00623B86" w:rsidRPr="00215D3C" w:rsidRDefault="00623B86" w:rsidP="006F493A">
            <w:pPr>
              <w:pStyle w:val="TAL"/>
            </w:pPr>
            <w:r w:rsidRPr="00215D3C">
              <w:t>ENUM (OperationSucceeded, OperationFailed)</w:t>
            </w:r>
          </w:p>
        </w:tc>
        <w:tc>
          <w:tcPr>
            <w:tcW w:w="4324" w:type="dxa"/>
          </w:tcPr>
          <w:p w14:paraId="2F2F9D1C" w14:textId="77777777" w:rsidR="00623B86" w:rsidRPr="00215D3C" w:rsidRDefault="00623B86" w:rsidP="006F493A">
            <w:pPr>
              <w:pStyle w:val="TAL"/>
            </w:pPr>
          </w:p>
        </w:tc>
      </w:tr>
    </w:tbl>
    <w:p w14:paraId="4E3DC6AB" w14:textId="77777777" w:rsidR="00623B86" w:rsidRPr="00215D3C" w:rsidRDefault="00623B86" w:rsidP="00623B86"/>
    <w:p w14:paraId="32FB5DFF" w14:textId="77777777" w:rsidR="00623B86" w:rsidRPr="00215D3C" w:rsidRDefault="00623B86" w:rsidP="00623B86">
      <w:pPr>
        <w:pStyle w:val="Heading5"/>
      </w:pPr>
      <w:bookmarkStart w:id="207" w:name="_Toc20494355"/>
      <w:bookmarkStart w:id="208" w:name="_Toc26975375"/>
      <w:bookmarkStart w:id="209" w:name="_Toc35856248"/>
      <w:bookmarkStart w:id="210" w:name="_Toc44001106"/>
      <w:bookmarkStart w:id="211" w:name="_Toc51580705"/>
      <w:bookmarkStart w:id="212" w:name="_Toc52355968"/>
      <w:bookmarkStart w:id="213" w:name="_Toc55227538"/>
      <w:bookmarkStart w:id="214" w:name="_Toc138323091"/>
      <w:bookmarkStart w:id="215" w:name="_Toc212631922"/>
      <w:r>
        <w:t>11.1</w:t>
      </w:r>
      <w:r w:rsidRPr="00215D3C">
        <w:t>.</w:t>
      </w:r>
      <w:r w:rsidRPr="00215D3C">
        <w:rPr>
          <w:rFonts w:hint="eastAsia"/>
          <w:lang w:eastAsia="zh-CN"/>
        </w:rPr>
        <w:t>1</w:t>
      </w:r>
      <w:r w:rsidRPr="00215D3C">
        <w:t>.1.4</w:t>
      </w:r>
      <w:r w:rsidRPr="00215D3C">
        <w:tab/>
        <w:t>Results</w:t>
      </w:r>
      <w:bookmarkEnd w:id="207"/>
      <w:bookmarkEnd w:id="208"/>
      <w:bookmarkEnd w:id="209"/>
      <w:bookmarkEnd w:id="210"/>
      <w:bookmarkEnd w:id="211"/>
      <w:bookmarkEnd w:id="212"/>
      <w:bookmarkEnd w:id="213"/>
      <w:bookmarkEnd w:id="214"/>
      <w:bookmarkEnd w:id="215"/>
    </w:p>
    <w:p w14:paraId="7051CB3D"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the </w:t>
      </w:r>
      <w:bookmarkStart w:id="216" w:name="MCCQCTEMPBM_00000020"/>
      <w:r w:rsidRPr="00215D3C">
        <w:rPr>
          <w:rFonts w:ascii="Courier New" w:hAnsi="Courier New" w:cs="Courier New"/>
          <w:lang w:eastAsia="zh-CN"/>
        </w:rPr>
        <w:t>ManagedEntity</w:t>
      </w:r>
      <w:bookmarkEnd w:id="216"/>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0CEEC791" w14:textId="77777777" w:rsidR="00623B86" w:rsidRPr="00215D3C" w:rsidRDefault="00623B86" w:rsidP="00623B86">
      <w:pPr>
        <w:pStyle w:val="Heading4"/>
      </w:pPr>
      <w:bookmarkStart w:id="217" w:name="_Toc20494356"/>
      <w:bookmarkStart w:id="218" w:name="_Toc26975376"/>
      <w:bookmarkStart w:id="219" w:name="_Toc35856249"/>
      <w:bookmarkStart w:id="220" w:name="_Toc44001107"/>
      <w:bookmarkStart w:id="221" w:name="_Toc51580706"/>
      <w:bookmarkStart w:id="222" w:name="_Toc52355969"/>
      <w:bookmarkStart w:id="223" w:name="_Toc55227539"/>
      <w:bookmarkStart w:id="224" w:name="_Toc138323092"/>
      <w:bookmarkStart w:id="225" w:name="_Toc212631923"/>
      <w:r>
        <w:t>11.1</w:t>
      </w:r>
      <w:r w:rsidRPr="00215D3C">
        <w:t>.</w:t>
      </w:r>
      <w:r w:rsidRPr="00215D3C">
        <w:rPr>
          <w:rFonts w:hint="eastAsia"/>
          <w:lang w:eastAsia="zh-CN"/>
        </w:rPr>
        <w:t>1</w:t>
      </w:r>
      <w:r w:rsidRPr="00215D3C">
        <w:t>.2</w:t>
      </w:r>
      <w:r w:rsidRPr="00215D3C">
        <w:tab/>
      </w:r>
      <w:r w:rsidRPr="001D11CC">
        <w:rPr>
          <w:rFonts w:cs="Arial"/>
        </w:rPr>
        <w:t>getMOIAttributes</w:t>
      </w:r>
      <w:r w:rsidRPr="00215D3C">
        <w:t xml:space="preserve"> operation</w:t>
      </w:r>
      <w:bookmarkEnd w:id="217"/>
      <w:bookmarkEnd w:id="218"/>
      <w:bookmarkEnd w:id="219"/>
      <w:bookmarkEnd w:id="220"/>
      <w:bookmarkEnd w:id="221"/>
      <w:bookmarkEnd w:id="222"/>
      <w:bookmarkEnd w:id="223"/>
      <w:bookmarkEnd w:id="224"/>
      <w:bookmarkEnd w:id="225"/>
    </w:p>
    <w:p w14:paraId="3F6AC870" w14:textId="77777777" w:rsidR="00623B86" w:rsidRPr="00215D3C" w:rsidRDefault="00623B86" w:rsidP="00623B86">
      <w:pPr>
        <w:pStyle w:val="Heading5"/>
      </w:pPr>
      <w:bookmarkStart w:id="226" w:name="_Toc20494357"/>
      <w:bookmarkStart w:id="227" w:name="_Toc26975377"/>
      <w:bookmarkStart w:id="228" w:name="_Toc35856250"/>
      <w:bookmarkStart w:id="229" w:name="_Toc44001108"/>
      <w:bookmarkStart w:id="230" w:name="_Toc51580707"/>
      <w:bookmarkStart w:id="231" w:name="_Toc52355970"/>
      <w:bookmarkStart w:id="232" w:name="_Toc55227540"/>
      <w:bookmarkStart w:id="233" w:name="_Toc138323093"/>
      <w:bookmarkStart w:id="234" w:name="_Toc212631924"/>
      <w:r>
        <w:t>11.1</w:t>
      </w:r>
      <w:r w:rsidRPr="00215D3C">
        <w:t>.</w:t>
      </w:r>
      <w:r w:rsidRPr="00215D3C">
        <w:rPr>
          <w:rFonts w:hint="eastAsia"/>
          <w:lang w:eastAsia="zh-CN"/>
        </w:rPr>
        <w:t>1</w:t>
      </w:r>
      <w:r w:rsidRPr="00215D3C">
        <w:t>.2.1</w:t>
      </w:r>
      <w:r w:rsidRPr="00215D3C">
        <w:tab/>
        <w:t>Definition</w:t>
      </w:r>
      <w:bookmarkEnd w:id="226"/>
      <w:bookmarkEnd w:id="227"/>
      <w:bookmarkEnd w:id="228"/>
      <w:bookmarkEnd w:id="229"/>
      <w:bookmarkEnd w:id="230"/>
      <w:bookmarkEnd w:id="231"/>
      <w:bookmarkEnd w:id="232"/>
      <w:bookmarkEnd w:id="233"/>
      <w:bookmarkEnd w:id="234"/>
    </w:p>
    <w:p w14:paraId="43C48663" w14:textId="77777777" w:rsidR="00EB6D6C" w:rsidRPr="00974BAD" w:rsidRDefault="00623B86" w:rsidP="00974BAD">
      <w:r w:rsidRPr="00974BAD">
        <w:t>This operation is invoked by MnS consumer to request the retrieval of management information (Managed Object attribute names and values) from the MIB maintained by MnS producer. One or several Managed Objects may be retrieved - based on the containment hierarchy.</w:t>
      </w:r>
    </w:p>
    <w:p w14:paraId="65644F57" w14:textId="77777777" w:rsidR="00EB6D6C" w:rsidRPr="00974BAD" w:rsidRDefault="00EB6D6C" w:rsidP="00974BAD">
      <w:r w:rsidRPr="00974BAD">
        <w:t>The operation allows a MnS consumer to specify the data nodes to be returned with two optional methods. The first method allows to select objects with the "scope" and "filter" parameters. The second method uses the "dataNodeSelector" to specify the data nodes to be returned. All kinds of data nodes (i.e. objects, attributes, attribute fields and attribute elements) can be selected. The selection may be based on conditions. The value of "dataNodeSelector" is an expression constructed based on a SS specific grammar.</w:t>
      </w:r>
    </w:p>
    <w:p w14:paraId="7E984474" w14:textId="3553E564" w:rsidR="00623B86" w:rsidRPr="00974BAD" w:rsidRDefault="00EB6D6C" w:rsidP="00974BAD">
      <w:r w:rsidRPr="00974BAD">
        <w:t>Note that the functionality of the "scope" and "filter" parameters is fully covered by the functionality of the "dataNodeSelector" parameter. Therefore, a MnS producer supporting the "dataNodeSelector" parameter is not expected to support the "filter" parameter.</w:t>
      </w:r>
    </w:p>
    <w:p w14:paraId="32871931" w14:textId="77777777" w:rsidR="00623B86" w:rsidRPr="00974BAD" w:rsidRDefault="00623B86" w:rsidP="00974BAD">
      <w:r w:rsidRPr="00974BAD">
        <w:t xml:space="preserve">A SS may choose to split this operation in several operations (e.g. operations to get "handlers" or "iterators" to Managed Objects fulfilling the scope/filter criteria and other operations to retrieve attribute names/values from these "handlers"). </w:t>
      </w:r>
    </w:p>
    <w:p w14:paraId="03DE3ACE" w14:textId="77777777" w:rsidR="00623B86" w:rsidRPr="00215D3C" w:rsidRDefault="00623B86" w:rsidP="00623B86">
      <w:pPr>
        <w:pStyle w:val="Heading5"/>
      </w:pPr>
      <w:bookmarkStart w:id="235" w:name="_Toc20494358"/>
      <w:bookmarkStart w:id="236" w:name="_Toc26975378"/>
      <w:bookmarkStart w:id="237" w:name="_Toc35856251"/>
      <w:bookmarkStart w:id="238" w:name="_Toc44001109"/>
      <w:bookmarkStart w:id="239" w:name="_Toc51580708"/>
      <w:bookmarkStart w:id="240" w:name="_Toc52355971"/>
      <w:bookmarkStart w:id="241" w:name="_Toc55227541"/>
      <w:bookmarkStart w:id="242" w:name="_Toc138323094"/>
      <w:bookmarkStart w:id="243" w:name="_Toc212631925"/>
      <w:r>
        <w:lastRenderedPageBreak/>
        <w:t>11.1</w:t>
      </w:r>
      <w:r w:rsidRPr="00215D3C">
        <w:t>.</w:t>
      </w:r>
      <w:r w:rsidRPr="00215D3C">
        <w:rPr>
          <w:rFonts w:hint="eastAsia"/>
          <w:lang w:eastAsia="zh-CN"/>
        </w:rPr>
        <w:t>1</w:t>
      </w:r>
      <w:r w:rsidRPr="00215D3C">
        <w:t>.2.2</w:t>
      </w:r>
      <w:r w:rsidRPr="00215D3C">
        <w:tab/>
        <w:t>Input Parameters</w:t>
      </w:r>
      <w:bookmarkEnd w:id="235"/>
      <w:bookmarkEnd w:id="236"/>
      <w:bookmarkEnd w:id="237"/>
      <w:bookmarkEnd w:id="238"/>
      <w:bookmarkEnd w:id="239"/>
      <w:bookmarkEnd w:id="240"/>
      <w:bookmarkEnd w:id="241"/>
      <w:bookmarkEnd w:id="242"/>
      <w:bookmarkEnd w:id="243"/>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48"/>
        <w:gridCol w:w="390"/>
        <w:gridCol w:w="1948"/>
        <w:gridCol w:w="5349"/>
      </w:tblGrid>
      <w:tr w:rsidR="00623B86" w:rsidRPr="00215D3C" w14:paraId="14A4E9A9" w14:textId="77777777" w:rsidTr="009A224C">
        <w:trPr>
          <w:jc w:val="center"/>
        </w:trPr>
        <w:tc>
          <w:tcPr>
            <w:tcW w:w="1948" w:type="dxa"/>
            <w:shd w:val="clear" w:color="auto" w:fill="BFBFBF"/>
          </w:tcPr>
          <w:p w14:paraId="7F82A7AE" w14:textId="77777777" w:rsidR="00623B86" w:rsidRPr="004544E4" w:rsidRDefault="00623B86" w:rsidP="006F493A">
            <w:pPr>
              <w:pStyle w:val="TAH"/>
              <w:rPr>
                <w:rFonts w:cs="Arial"/>
              </w:rPr>
            </w:pPr>
            <w:r w:rsidRPr="004544E4">
              <w:rPr>
                <w:rFonts w:cs="Arial"/>
              </w:rPr>
              <w:t>Name</w:t>
            </w:r>
          </w:p>
        </w:tc>
        <w:tc>
          <w:tcPr>
            <w:tcW w:w="390" w:type="dxa"/>
            <w:shd w:val="clear" w:color="auto" w:fill="BFBFBF"/>
          </w:tcPr>
          <w:p w14:paraId="5267BCEA" w14:textId="77777777" w:rsidR="00623B86" w:rsidRPr="00215D3C" w:rsidRDefault="00623B86" w:rsidP="006F493A">
            <w:pPr>
              <w:pStyle w:val="TAH"/>
            </w:pPr>
            <w:r w:rsidRPr="0028530E">
              <w:t>S</w:t>
            </w:r>
          </w:p>
        </w:tc>
        <w:tc>
          <w:tcPr>
            <w:tcW w:w="1948" w:type="dxa"/>
            <w:shd w:val="clear" w:color="auto" w:fill="BFBFBF"/>
          </w:tcPr>
          <w:p w14:paraId="70C73CD7" w14:textId="77777777" w:rsidR="00623B86" w:rsidRPr="00215D3C" w:rsidRDefault="00623B86" w:rsidP="006F493A">
            <w:pPr>
              <w:pStyle w:val="TAH"/>
            </w:pPr>
            <w:r w:rsidRPr="00215D3C">
              <w:t>Information Type</w:t>
            </w:r>
          </w:p>
        </w:tc>
        <w:tc>
          <w:tcPr>
            <w:tcW w:w="5349" w:type="dxa"/>
            <w:shd w:val="clear" w:color="auto" w:fill="BFBFBF"/>
          </w:tcPr>
          <w:p w14:paraId="2675EA29" w14:textId="77777777" w:rsidR="00623B86" w:rsidRPr="00215D3C" w:rsidRDefault="00623B86" w:rsidP="006F493A">
            <w:pPr>
              <w:pStyle w:val="TAH"/>
            </w:pPr>
            <w:r w:rsidRPr="00215D3C">
              <w:t>Comment</w:t>
            </w:r>
          </w:p>
        </w:tc>
      </w:tr>
      <w:tr w:rsidR="00623B86" w:rsidRPr="009B1F2D" w14:paraId="21DCF441" w14:textId="77777777" w:rsidTr="009A224C">
        <w:trPr>
          <w:jc w:val="center"/>
        </w:trPr>
        <w:tc>
          <w:tcPr>
            <w:tcW w:w="1948" w:type="dxa"/>
          </w:tcPr>
          <w:p w14:paraId="15A4A5CE" w14:textId="77777777" w:rsidR="00623B86" w:rsidRPr="001D11CC" w:rsidRDefault="00623B86" w:rsidP="006F493A">
            <w:pPr>
              <w:pStyle w:val="TAL"/>
              <w:rPr>
                <w:rFonts w:cs="Arial"/>
                <w:szCs w:val="18"/>
              </w:rPr>
            </w:pPr>
            <w:r w:rsidRPr="001D11CC">
              <w:rPr>
                <w:rFonts w:cs="Arial"/>
                <w:szCs w:val="18"/>
              </w:rPr>
              <w:t>baseObjectInstance</w:t>
            </w:r>
          </w:p>
        </w:tc>
        <w:tc>
          <w:tcPr>
            <w:tcW w:w="390" w:type="dxa"/>
          </w:tcPr>
          <w:p w14:paraId="68798628" w14:textId="77777777" w:rsidR="00623B86" w:rsidRPr="00846C5C" w:rsidRDefault="00623B86" w:rsidP="006F493A">
            <w:pPr>
              <w:pStyle w:val="TAL"/>
              <w:jc w:val="center"/>
              <w:rPr>
                <w:szCs w:val="18"/>
              </w:rPr>
            </w:pPr>
            <w:r w:rsidRPr="009B1F2D">
              <w:rPr>
                <w:szCs w:val="18"/>
              </w:rPr>
              <w:t>M</w:t>
            </w:r>
          </w:p>
        </w:tc>
        <w:tc>
          <w:tcPr>
            <w:tcW w:w="1948" w:type="dxa"/>
          </w:tcPr>
          <w:p w14:paraId="191CA0D3" w14:textId="77777777" w:rsidR="00623B86" w:rsidRPr="00A32054" w:rsidRDefault="00623B86" w:rsidP="006F493A">
            <w:pPr>
              <w:pStyle w:val="TAL"/>
              <w:rPr>
                <w:szCs w:val="18"/>
              </w:rPr>
            </w:pPr>
            <w:r w:rsidRPr="00BB224E">
              <w:rPr>
                <w:szCs w:val="18"/>
              </w:rPr>
              <w:t>DN</w:t>
            </w:r>
          </w:p>
        </w:tc>
        <w:tc>
          <w:tcPr>
            <w:tcW w:w="5349" w:type="dxa"/>
          </w:tcPr>
          <w:p w14:paraId="7A526E87" w14:textId="77777777" w:rsidR="00623B86" w:rsidRPr="004544E4" w:rsidRDefault="00623B86" w:rsidP="006F493A">
            <w:pPr>
              <w:pStyle w:val="TAL"/>
              <w:rPr>
                <w:szCs w:val="18"/>
              </w:rPr>
            </w:pPr>
            <w:r w:rsidRPr="004544E4">
              <w:rPr>
                <w:szCs w:val="18"/>
              </w:rPr>
              <w:t>This parameter specifies the base object instance.</w:t>
            </w:r>
          </w:p>
          <w:p w14:paraId="476733DE" w14:textId="77777777" w:rsidR="00623B86" w:rsidRPr="002B66C8" w:rsidRDefault="00623B86" w:rsidP="006F493A">
            <w:pPr>
              <w:pStyle w:val="TAL"/>
              <w:rPr>
                <w:szCs w:val="18"/>
              </w:rPr>
            </w:pPr>
          </w:p>
          <w:p w14:paraId="5D3DAB2E" w14:textId="77777777" w:rsidR="00623B86" w:rsidRPr="00AC292E" w:rsidRDefault="00623B86" w:rsidP="006F493A">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623B86" w:rsidRPr="009B1F2D" w14:paraId="7D67CD30" w14:textId="77777777" w:rsidTr="009A224C">
        <w:trPr>
          <w:jc w:val="center"/>
        </w:trPr>
        <w:tc>
          <w:tcPr>
            <w:tcW w:w="1948" w:type="dxa"/>
          </w:tcPr>
          <w:p w14:paraId="349334B6" w14:textId="38FBB22E" w:rsidR="00623B86" w:rsidRPr="001D11CC" w:rsidRDefault="00702461" w:rsidP="006F493A">
            <w:pPr>
              <w:pStyle w:val="TAL"/>
              <w:rPr>
                <w:rFonts w:cs="Arial"/>
                <w:szCs w:val="18"/>
              </w:rPr>
            </w:pPr>
            <w:r>
              <w:rPr>
                <w:rFonts w:cs="Arial"/>
                <w:szCs w:val="18"/>
              </w:rPr>
              <w:t xml:space="preserve">CHOICE 1.1 </w:t>
            </w:r>
            <w:r w:rsidR="00623B86" w:rsidRPr="001D11CC">
              <w:rPr>
                <w:rFonts w:cs="Arial"/>
                <w:szCs w:val="18"/>
              </w:rPr>
              <w:t>scope</w:t>
            </w:r>
          </w:p>
        </w:tc>
        <w:tc>
          <w:tcPr>
            <w:tcW w:w="390" w:type="dxa"/>
          </w:tcPr>
          <w:p w14:paraId="0E59EE75" w14:textId="70EFBFA3" w:rsidR="00623B86" w:rsidRPr="00846C5C" w:rsidRDefault="00702461" w:rsidP="006F493A">
            <w:pPr>
              <w:pStyle w:val="TAL"/>
              <w:jc w:val="center"/>
              <w:rPr>
                <w:szCs w:val="18"/>
              </w:rPr>
            </w:pPr>
            <w:r>
              <w:rPr>
                <w:szCs w:val="18"/>
              </w:rPr>
              <w:t>O</w:t>
            </w:r>
          </w:p>
        </w:tc>
        <w:tc>
          <w:tcPr>
            <w:tcW w:w="1948" w:type="dxa"/>
          </w:tcPr>
          <w:p w14:paraId="2B1DA4CB" w14:textId="77777777" w:rsidR="00623B86" w:rsidRPr="00A32054" w:rsidRDefault="00623B86" w:rsidP="006F493A">
            <w:pPr>
              <w:pStyle w:val="TAL"/>
              <w:rPr>
                <w:szCs w:val="18"/>
              </w:rPr>
            </w:pPr>
            <w:r w:rsidRPr="00BB224E">
              <w:rPr>
                <w:szCs w:val="18"/>
              </w:rPr>
              <w:t>n/a</w:t>
            </w:r>
          </w:p>
        </w:tc>
        <w:tc>
          <w:tcPr>
            <w:tcW w:w="5349" w:type="dxa"/>
          </w:tcPr>
          <w:p w14:paraId="2B47D29E" w14:textId="77777777" w:rsidR="00623B86" w:rsidRPr="009C1028" w:rsidRDefault="00623B86" w:rsidP="006F493A">
            <w:pPr>
              <w:pStyle w:val="TAC"/>
              <w:rPr>
                <w:szCs w:val="18"/>
              </w:rPr>
            </w:pPr>
            <w:r w:rsidRPr="004544E4">
              <w:rPr>
                <w:szCs w:val="18"/>
              </w:rPr>
              <w:t xml:space="preserve">This parameter specifies the scope. It is a structured parameter and consists of the sub-parameters "scopeType" and </w:t>
            </w:r>
            <w:r w:rsidRPr="002B66C8">
              <w:rPr>
                <w:szCs w:val="18"/>
              </w:rPr>
              <w:t xml:space="preserve">"scopeLevel".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623B86" w:rsidRPr="009B1F2D" w14:paraId="62C1C3B3" w14:textId="77777777" w:rsidTr="009A224C">
        <w:trPr>
          <w:jc w:val="center"/>
        </w:trPr>
        <w:tc>
          <w:tcPr>
            <w:tcW w:w="1948" w:type="dxa"/>
          </w:tcPr>
          <w:p w14:paraId="1237A9D2" w14:textId="6720588D" w:rsidR="00623B86" w:rsidRPr="001D11CC" w:rsidRDefault="009F0276" w:rsidP="006F493A">
            <w:pPr>
              <w:pStyle w:val="TAL"/>
              <w:rPr>
                <w:rFonts w:cs="Arial"/>
                <w:szCs w:val="18"/>
              </w:rPr>
            </w:pPr>
            <w:r w:rsidRPr="001D11CC">
              <w:rPr>
                <w:rFonts w:cs="Arial"/>
                <w:szCs w:val="18"/>
              </w:rPr>
              <w:t>&gt; scopeType</w:t>
            </w:r>
          </w:p>
        </w:tc>
        <w:tc>
          <w:tcPr>
            <w:tcW w:w="390" w:type="dxa"/>
          </w:tcPr>
          <w:p w14:paraId="7C7A88AB" w14:textId="3897B299" w:rsidR="00623B86" w:rsidRPr="00846C5C" w:rsidRDefault="00702461" w:rsidP="006F493A">
            <w:pPr>
              <w:pStyle w:val="TAL"/>
              <w:jc w:val="center"/>
              <w:rPr>
                <w:szCs w:val="18"/>
              </w:rPr>
            </w:pPr>
            <w:r>
              <w:rPr>
                <w:szCs w:val="18"/>
              </w:rPr>
              <w:t>O</w:t>
            </w:r>
          </w:p>
        </w:tc>
        <w:tc>
          <w:tcPr>
            <w:tcW w:w="1948" w:type="dxa"/>
          </w:tcPr>
          <w:p w14:paraId="03DA0ED9" w14:textId="77777777" w:rsidR="00623B86" w:rsidRPr="00A32054" w:rsidRDefault="00623B86" w:rsidP="006F493A">
            <w:pPr>
              <w:pStyle w:val="TAL"/>
              <w:rPr>
                <w:szCs w:val="18"/>
              </w:rPr>
            </w:pPr>
            <w:r w:rsidRPr="00BB224E">
              <w:rPr>
                <w:szCs w:val="18"/>
              </w:rPr>
              <w:t>ENUM {</w:t>
            </w:r>
          </w:p>
          <w:p w14:paraId="5F783EB9" w14:textId="77777777" w:rsidR="00623B86" w:rsidRPr="004544E4" w:rsidRDefault="00623B86" w:rsidP="006F493A">
            <w:pPr>
              <w:pStyle w:val="TAL"/>
              <w:ind w:left="284"/>
              <w:rPr>
                <w:szCs w:val="18"/>
                <w:lang w:eastAsia="zh-CN"/>
              </w:rPr>
            </w:pPr>
            <w:r w:rsidRPr="004544E4">
              <w:rPr>
                <w:szCs w:val="18"/>
              </w:rPr>
              <w:t xml:space="preserve">BASE_ONLY, </w:t>
            </w:r>
          </w:p>
          <w:p w14:paraId="230B1946" w14:textId="77777777" w:rsidR="00623B86" w:rsidRPr="007E2C0D" w:rsidRDefault="00623B86" w:rsidP="006F493A">
            <w:pPr>
              <w:pStyle w:val="TAL"/>
              <w:ind w:left="284"/>
              <w:rPr>
                <w:szCs w:val="18"/>
              </w:rPr>
            </w:pPr>
            <w:r w:rsidRPr="002B66C8">
              <w:rPr>
                <w:szCs w:val="18"/>
              </w:rPr>
              <w:t>BASE_ALL</w:t>
            </w:r>
          </w:p>
          <w:p w14:paraId="7BD552A4" w14:textId="77777777" w:rsidR="00623B86" w:rsidRPr="001E0433" w:rsidRDefault="00623B86" w:rsidP="006F493A">
            <w:pPr>
              <w:pStyle w:val="TAL"/>
              <w:rPr>
                <w:szCs w:val="18"/>
              </w:rPr>
            </w:pPr>
            <w:r w:rsidRPr="001E0433">
              <w:rPr>
                <w:szCs w:val="18"/>
              </w:rPr>
              <w:t>}</w:t>
            </w:r>
          </w:p>
        </w:tc>
        <w:tc>
          <w:tcPr>
            <w:tcW w:w="5349" w:type="dxa"/>
          </w:tcPr>
          <w:p w14:paraId="41D050F8" w14:textId="77777777" w:rsidR="00623B86" w:rsidRPr="006623B1" w:rsidRDefault="00623B86" w:rsidP="006F493A">
            <w:pPr>
              <w:pStyle w:val="TAL"/>
              <w:rPr>
                <w:szCs w:val="18"/>
              </w:rPr>
            </w:pPr>
            <w:r w:rsidRPr="009C1028">
              <w:rPr>
                <w:szCs w:val="18"/>
              </w:rPr>
              <w:t>If the optional "scopeLev</w:t>
            </w:r>
            <w:r w:rsidRPr="00AC292E">
              <w:rPr>
                <w:szCs w:val="18"/>
              </w:rPr>
              <w:t>el" parameter is not supported or absent, allowed values of "scopeType" are "BASE_ONLY" and "BASE_ALL".</w:t>
            </w:r>
          </w:p>
          <w:p w14:paraId="6FBF0971" w14:textId="77777777" w:rsidR="00623B86" w:rsidRPr="00D12BCB" w:rsidRDefault="00623B86" w:rsidP="006F493A">
            <w:pPr>
              <w:pStyle w:val="TAL"/>
              <w:rPr>
                <w:szCs w:val="18"/>
              </w:rPr>
            </w:pPr>
          </w:p>
          <w:p w14:paraId="0EDA1B9B" w14:textId="77777777" w:rsidR="00623B86" w:rsidRPr="00230F73" w:rsidRDefault="00623B86" w:rsidP="006F493A">
            <w:pPr>
              <w:pStyle w:val="TAL"/>
              <w:rPr>
                <w:szCs w:val="18"/>
              </w:rPr>
            </w:pPr>
            <w:r w:rsidRPr="001B33DA">
              <w:rPr>
                <w:szCs w:val="18"/>
              </w:rPr>
              <w:t xml:space="preserve">The value "BASE_ONLY" </w:t>
            </w:r>
            <w:r w:rsidRPr="00E965D7">
              <w:rPr>
                <w:szCs w:val="18"/>
              </w:rPr>
              <w:t>indicates only the base object is selected.</w:t>
            </w:r>
          </w:p>
          <w:p w14:paraId="6061BDFB" w14:textId="77777777" w:rsidR="00623B86" w:rsidRPr="009030C2" w:rsidRDefault="00623B86" w:rsidP="006F493A">
            <w:pPr>
              <w:pStyle w:val="TAL"/>
              <w:rPr>
                <w:szCs w:val="18"/>
              </w:rPr>
            </w:pPr>
          </w:p>
          <w:p w14:paraId="20C23AA0" w14:textId="77777777" w:rsidR="00623B86" w:rsidRPr="001D11CC" w:rsidRDefault="00623B86" w:rsidP="006F493A">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564FC9F1" w14:textId="77777777" w:rsidR="00623B86" w:rsidRPr="001D11CC" w:rsidRDefault="00623B86" w:rsidP="006F493A">
            <w:pPr>
              <w:pStyle w:val="TAL"/>
              <w:rPr>
                <w:szCs w:val="18"/>
              </w:rPr>
            </w:pPr>
          </w:p>
          <w:p w14:paraId="4E02F6C5" w14:textId="77777777" w:rsidR="00623B86" w:rsidRPr="001D11CC" w:rsidRDefault="00623B86" w:rsidP="006F493A">
            <w:pPr>
              <w:pStyle w:val="TAC"/>
              <w:rPr>
                <w:szCs w:val="18"/>
              </w:rPr>
            </w:pPr>
            <w:r w:rsidRPr="001D11CC" w:rsidDel="002B6FBD">
              <w:rPr>
                <w:szCs w:val="18"/>
              </w:rPr>
              <w:t>This parameter is redundant and can be omitted when confirming only the protocol specific default behaviour.</w:t>
            </w:r>
          </w:p>
        </w:tc>
      </w:tr>
      <w:tr w:rsidR="00623B86" w:rsidRPr="009B1F2D" w14:paraId="409F7720" w14:textId="77777777" w:rsidTr="009A224C">
        <w:trPr>
          <w:jc w:val="center"/>
        </w:trPr>
        <w:tc>
          <w:tcPr>
            <w:tcW w:w="1948" w:type="dxa"/>
          </w:tcPr>
          <w:p w14:paraId="3E7D8597" w14:textId="77777777" w:rsidR="00623B86" w:rsidRPr="001D11CC" w:rsidRDefault="00623B86" w:rsidP="006F493A">
            <w:pPr>
              <w:pStyle w:val="TAL"/>
              <w:rPr>
                <w:rFonts w:cs="Arial"/>
                <w:szCs w:val="18"/>
              </w:rPr>
            </w:pPr>
          </w:p>
        </w:tc>
        <w:tc>
          <w:tcPr>
            <w:tcW w:w="390" w:type="dxa"/>
          </w:tcPr>
          <w:p w14:paraId="707ACA58" w14:textId="77777777" w:rsidR="00623B86" w:rsidRPr="009B1F2D" w:rsidRDefault="00623B86" w:rsidP="006F493A">
            <w:pPr>
              <w:pStyle w:val="TAL"/>
              <w:jc w:val="center"/>
              <w:rPr>
                <w:szCs w:val="18"/>
              </w:rPr>
            </w:pPr>
          </w:p>
        </w:tc>
        <w:tc>
          <w:tcPr>
            <w:tcW w:w="1948" w:type="dxa"/>
          </w:tcPr>
          <w:p w14:paraId="31B17FAA" w14:textId="77777777" w:rsidR="00623B86" w:rsidRPr="00BB224E" w:rsidRDefault="00623B86" w:rsidP="006F493A">
            <w:pPr>
              <w:pStyle w:val="TAL"/>
              <w:rPr>
                <w:szCs w:val="18"/>
              </w:rPr>
            </w:pPr>
            <w:r w:rsidRPr="00846C5C">
              <w:rPr>
                <w:szCs w:val="18"/>
              </w:rPr>
              <w:t>ENUM {</w:t>
            </w:r>
          </w:p>
          <w:p w14:paraId="017B739B" w14:textId="77777777" w:rsidR="00623B86" w:rsidRPr="004544E4" w:rsidRDefault="00623B86" w:rsidP="006F493A">
            <w:pPr>
              <w:pStyle w:val="TAL"/>
              <w:ind w:left="284"/>
              <w:rPr>
                <w:szCs w:val="18"/>
                <w:lang w:eastAsia="zh-CN"/>
              </w:rPr>
            </w:pPr>
            <w:r w:rsidRPr="00A32054">
              <w:rPr>
                <w:szCs w:val="18"/>
              </w:rPr>
              <w:t>BASE_NTH_LEVE</w:t>
            </w:r>
            <w:r w:rsidRPr="004544E4">
              <w:rPr>
                <w:szCs w:val="18"/>
              </w:rPr>
              <w:t>L,</w:t>
            </w:r>
          </w:p>
          <w:p w14:paraId="780EA26C" w14:textId="77777777" w:rsidR="00623B86" w:rsidRPr="007E2C0D" w:rsidRDefault="00623B86" w:rsidP="006F493A">
            <w:pPr>
              <w:pStyle w:val="TAL"/>
              <w:ind w:left="284"/>
              <w:rPr>
                <w:szCs w:val="18"/>
                <w:lang w:eastAsia="zh-CN"/>
              </w:rPr>
            </w:pPr>
            <w:r w:rsidRPr="002B66C8">
              <w:rPr>
                <w:rFonts w:cs="Courier New"/>
                <w:szCs w:val="18"/>
              </w:rPr>
              <w:t>BASE_SUBTREE</w:t>
            </w:r>
          </w:p>
          <w:p w14:paraId="647A1460" w14:textId="77777777" w:rsidR="00623B86" w:rsidRPr="001E0433" w:rsidRDefault="00623B86" w:rsidP="006F493A">
            <w:pPr>
              <w:pStyle w:val="TAC"/>
              <w:rPr>
                <w:szCs w:val="18"/>
              </w:rPr>
            </w:pPr>
            <w:r w:rsidRPr="001E0433">
              <w:rPr>
                <w:szCs w:val="18"/>
              </w:rPr>
              <w:t>}</w:t>
            </w:r>
          </w:p>
        </w:tc>
        <w:tc>
          <w:tcPr>
            <w:tcW w:w="5349" w:type="dxa"/>
          </w:tcPr>
          <w:p w14:paraId="3A6C9818" w14:textId="77777777" w:rsidR="00623B86" w:rsidRPr="00D12BCB" w:rsidRDefault="00623B86" w:rsidP="006F493A">
            <w:pPr>
              <w:pStyle w:val="TAL"/>
              <w:rPr>
                <w:szCs w:val="18"/>
              </w:rPr>
            </w:pPr>
            <w:r w:rsidRPr="009C1028">
              <w:rPr>
                <w:szCs w:val="18"/>
              </w:rPr>
              <w:t>If the "scopeLevel" parameter is supported and present, allowed valu</w:t>
            </w:r>
            <w:r w:rsidRPr="00AC292E">
              <w:rPr>
                <w:szCs w:val="18"/>
              </w:rPr>
              <w:t>es of "scopeType" are "</w:t>
            </w:r>
            <w:r w:rsidRPr="006623B1">
              <w:rPr>
                <w:szCs w:val="18"/>
              </w:rPr>
              <w:t>BASE_NTH_LEVEL" and "</w:t>
            </w:r>
            <w:r w:rsidRPr="00D12BCB">
              <w:rPr>
                <w:rFonts w:cs="Courier New"/>
                <w:szCs w:val="18"/>
              </w:rPr>
              <w:t>BASE_SUBTREE</w:t>
            </w:r>
            <w:r w:rsidRPr="00D12BCB">
              <w:rPr>
                <w:szCs w:val="18"/>
              </w:rPr>
              <w:t>".</w:t>
            </w:r>
          </w:p>
          <w:p w14:paraId="731395CD" w14:textId="77777777" w:rsidR="00623B86" w:rsidRPr="001B33DA" w:rsidRDefault="00623B86" w:rsidP="006F493A">
            <w:pPr>
              <w:pStyle w:val="TAL"/>
              <w:rPr>
                <w:szCs w:val="18"/>
              </w:rPr>
            </w:pPr>
          </w:p>
          <w:p w14:paraId="5166C572" w14:textId="77777777" w:rsidR="00623B86" w:rsidRPr="001D11CC" w:rsidRDefault="00623B86" w:rsidP="006F493A">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"scopeLevel" parameter, below the base object are selected. The base object is at "scopeLevel" zero.</w:t>
            </w:r>
          </w:p>
          <w:p w14:paraId="6EB17683" w14:textId="77777777" w:rsidR="00623B86" w:rsidRPr="001D11CC" w:rsidRDefault="00623B86" w:rsidP="006F493A">
            <w:pPr>
              <w:pStyle w:val="TAL"/>
              <w:rPr>
                <w:szCs w:val="18"/>
              </w:rPr>
            </w:pPr>
          </w:p>
          <w:p w14:paraId="291C6019" w14:textId="77777777" w:rsidR="00623B86" w:rsidRPr="001D11CC" w:rsidRDefault="00623B86" w:rsidP="006F493A">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"scopeLevel" parameter, are selected. The base object is at "scopeLevel" zero.</w:t>
            </w:r>
          </w:p>
        </w:tc>
      </w:tr>
      <w:tr w:rsidR="009A224C" w:rsidRPr="009B1F2D" w14:paraId="209DF1BD" w14:textId="77777777" w:rsidTr="009A224C">
        <w:trPr>
          <w:jc w:val="center"/>
        </w:trPr>
        <w:tc>
          <w:tcPr>
            <w:tcW w:w="1948" w:type="dxa"/>
          </w:tcPr>
          <w:p w14:paraId="40A9CA83" w14:textId="5EF1F89B" w:rsidR="009A224C" w:rsidRPr="001D11CC" w:rsidRDefault="009A224C" w:rsidP="009A224C">
            <w:pPr>
              <w:pStyle w:val="TAL"/>
              <w:rPr>
                <w:rFonts w:cs="Arial"/>
                <w:szCs w:val="18"/>
              </w:rPr>
            </w:pPr>
            <w:r>
              <w:rPr>
                <w:rFonts w:cs="Arial"/>
              </w:rPr>
              <w:t xml:space="preserve"> </w:t>
            </w:r>
            <w:r w:rsidRPr="001D11CC">
              <w:rPr>
                <w:rFonts w:cs="Arial"/>
                <w:szCs w:val="18"/>
              </w:rPr>
              <w:t>&gt; scopeLevel</w:t>
            </w:r>
          </w:p>
        </w:tc>
        <w:tc>
          <w:tcPr>
            <w:tcW w:w="390" w:type="dxa"/>
          </w:tcPr>
          <w:p w14:paraId="4CCACCCB" w14:textId="77777777" w:rsidR="009A224C" w:rsidRPr="00BB224E" w:rsidRDefault="009A224C" w:rsidP="009A224C">
            <w:pPr>
              <w:pStyle w:val="TAL"/>
              <w:jc w:val="center"/>
              <w:rPr>
                <w:szCs w:val="18"/>
              </w:rPr>
            </w:pPr>
            <w:r w:rsidRPr="00846C5C">
              <w:rPr>
                <w:szCs w:val="18"/>
              </w:rPr>
              <w:t>O</w:t>
            </w:r>
          </w:p>
        </w:tc>
        <w:tc>
          <w:tcPr>
            <w:tcW w:w="1948" w:type="dxa"/>
          </w:tcPr>
          <w:p w14:paraId="1B1F7358" w14:textId="77777777" w:rsidR="009A224C" w:rsidRPr="004544E4" w:rsidRDefault="009A224C" w:rsidP="009A224C">
            <w:pPr>
              <w:pStyle w:val="TAC"/>
              <w:rPr>
                <w:szCs w:val="18"/>
              </w:rPr>
            </w:pPr>
            <w:r w:rsidRPr="00A32054">
              <w:rPr>
                <w:szCs w:val="18"/>
              </w:rPr>
              <w:t>Intege</w:t>
            </w:r>
            <w:r w:rsidRPr="004544E4">
              <w:rPr>
                <w:szCs w:val="18"/>
              </w:rPr>
              <w:t>r</w:t>
            </w:r>
          </w:p>
        </w:tc>
        <w:tc>
          <w:tcPr>
            <w:tcW w:w="5349" w:type="dxa"/>
          </w:tcPr>
          <w:p w14:paraId="2098CA84" w14:textId="77777777" w:rsidR="009A224C" w:rsidRPr="007E2C0D" w:rsidRDefault="009A224C" w:rsidP="009A224C">
            <w:pPr>
              <w:pStyle w:val="TAC"/>
              <w:rPr>
                <w:szCs w:val="18"/>
              </w:rPr>
            </w:pPr>
            <w:r w:rsidRPr="002B66C8">
              <w:rPr>
                <w:szCs w:val="18"/>
              </w:rPr>
              <w:t>See definition of "scopeType" parameter.</w:t>
            </w:r>
          </w:p>
        </w:tc>
      </w:tr>
      <w:tr w:rsidR="00FF1E56" w:rsidRPr="009B1F2D" w14:paraId="71223729" w14:textId="77777777" w:rsidTr="009A224C">
        <w:trPr>
          <w:jc w:val="center"/>
        </w:trPr>
        <w:tc>
          <w:tcPr>
            <w:tcW w:w="1948" w:type="dxa"/>
          </w:tcPr>
          <w:p w14:paraId="664F9395" w14:textId="03DB34EB" w:rsidR="00FF1E56" w:rsidRPr="001D11CC" w:rsidRDefault="00FF1E56" w:rsidP="00FF1E56">
            <w:pPr>
              <w:pStyle w:val="TAL"/>
              <w:rPr>
                <w:rFonts w:cs="Arial"/>
                <w:szCs w:val="18"/>
              </w:rPr>
            </w:pPr>
            <w:r>
              <w:rPr>
                <w:rFonts w:cs="Arial"/>
              </w:rPr>
              <w:t xml:space="preserve">CHOICE 1.2   </w:t>
            </w:r>
            <w:r w:rsidRPr="001D11CC">
              <w:rPr>
                <w:rFonts w:cs="Arial"/>
                <w:szCs w:val="18"/>
              </w:rPr>
              <w:t>filter</w:t>
            </w:r>
          </w:p>
        </w:tc>
        <w:tc>
          <w:tcPr>
            <w:tcW w:w="390" w:type="dxa"/>
          </w:tcPr>
          <w:p w14:paraId="15DDB69D" w14:textId="77777777" w:rsidR="00FF1E56" w:rsidRPr="00846C5C" w:rsidRDefault="00FF1E56" w:rsidP="00FF1E56">
            <w:pPr>
              <w:pStyle w:val="TAL"/>
              <w:jc w:val="center"/>
              <w:rPr>
                <w:szCs w:val="18"/>
              </w:rPr>
            </w:pPr>
            <w:r w:rsidRPr="009B1F2D">
              <w:rPr>
                <w:szCs w:val="18"/>
              </w:rPr>
              <w:t>O</w:t>
            </w:r>
          </w:p>
        </w:tc>
        <w:tc>
          <w:tcPr>
            <w:tcW w:w="1948" w:type="dxa"/>
          </w:tcPr>
          <w:p w14:paraId="75B365B2" w14:textId="77777777" w:rsidR="00FF1E56" w:rsidRPr="00A32054" w:rsidRDefault="00FF1E56" w:rsidP="00FF1E56">
            <w:pPr>
              <w:pStyle w:val="TAC"/>
              <w:rPr>
                <w:szCs w:val="18"/>
              </w:rPr>
            </w:pPr>
            <w:r w:rsidRPr="00BB224E">
              <w:rPr>
                <w:szCs w:val="18"/>
              </w:rPr>
              <w:t>See Comment.</w:t>
            </w:r>
          </w:p>
        </w:tc>
        <w:tc>
          <w:tcPr>
            <w:tcW w:w="5349" w:type="dxa"/>
          </w:tcPr>
          <w:p w14:paraId="7E51547F" w14:textId="77777777" w:rsidR="00FF1E56" w:rsidRPr="007E2C0D" w:rsidRDefault="00FF1E56" w:rsidP="00FF1E56">
            <w:pPr>
              <w:pStyle w:val="TAL"/>
              <w:rPr>
                <w:szCs w:val="18"/>
              </w:rPr>
            </w:pPr>
            <w:r w:rsidRPr="004544E4">
              <w:rPr>
                <w:szCs w:val="18"/>
              </w:rPr>
              <w:t xml:space="preserve">This parameter defines filter criteria to be applied to the </w:t>
            </w:r>
            <w:r w:rsidRPr="002B66C8">
              <w:rPr>
                <w:szCs w:val="18"/>
              </w:rPr>
              <w:t>objects selected by the "baseObjectInstance", "scope" and "scopeLevel" parameters.</w:t>
            </w:r>
          </w:p>
          <w:p w14:paraId="11238FA4" w14:textId="77777777" w:rsidR="00FF1E56" w:rsidRPr="001E0433" w:rsidRDefault="00FF1E56" w:rsidP="00FF1E56">
            <w:pPr>
              <w:pStyle w:val="TAL"/>
              <w:rPr>
                <w:szCs w:val="18"/>
              </w:rPr>
            </w:pPr>
          </w:p>
          <w:p w14:paraId="1C4A31AA" w14:textId="77777777" w:rsidR="00FF1E56" w:rsidRPr="001B33DA" w:rsidRDefault="00FF1E56" w:rsidP="00FF1E56">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5600B3E" w14:textId="77777777" w:rsidR="00FF1E56" w:rsidRPr="00230F73" w:rsidRDefault="00FF1E56" w:rsidP="00FF1E56">
            <w:pPr>
              <w:pStyle w:val="TAL"/>
              <w:rPr>
                <w:szCs w:val="18"/>
              </w:rPr>
            </w:pPr>
          </w:p>
          <w:p w14:paraId="309C241D" w14:textId="77777777" w:rsidR="00FF1E56" w:rsidRPr="001D11CC" w:rsidRDefault="00FF1E56" w:rsidP="00FF1E56">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FF1E56" w:rsidRPr="009B1F2D" w14:paraId="153ADE14" w14:textId="77777777" w:rsidTr="009A224C">
        <w:trPr>
          <w:jc w:val="center"/>
        </w:trPr>
        <w:tc>
          <w:tcPr>
            <w:tcW w:w="1948" w:type="dxa"/>
          </w:tcPr>
          <w:p w14:paraId="48AB1CCD" w14:textId="410AA9EB" w:rsidR="00FF1E56" w:rsidRPr="001D11CC" w:rsidRDefault="00FF1E56" w:rsidP="00FF1E56">
            <w:pPr>
              <w:pStyle w:val="TAL"/>
              <w:rPr>
                <w:rFonts w:cs="Arial"/>
                <w:szCs w:val="18"/>
              </w:rPr>
            </w:pPr>
            <w:r>
              <w:rPr>
                <w:rFonts w:cs="Arial"/>
              </w:rPr>
              <w:t xml:space="preserve">CHOICE 1.3 </w:t>
            </w:r>
            <w:r w:rsidRPr="001D11CC">
              <w:rPr>
                <w:rFonts w:cs="Arial"/>
                <w:szCs w:val="18"/>
              </w:rPr>
              <w:t>attributeListIn</w:t>
            </w:r>
          </w:p>
        </w:tc>
        <w:tc>
          <w:tcPr>
            <w:tcW w:w="390" w:type="dxa"/>
          </w:tcPr>
          <w:p w14:paraId="677CB684" w14:textId="77777777" w:rsidR="00FF1E56" w:rsidRPr="00846C5C" w:rsidRDefault="00FF1E56" w:rsidP="00FF1E56">
            <w:pPr>
              <w:pStyle w:val="TAL"/>
              <w:jc w:val="center"/>
              <w:rPr>
                <w:szCs w:val="18"/>
              </w:rPr>
            </w:pPr>
            <w:r w:rsidRPr="009B1F2D">
              <w:rPr>
                <w:szCs w:val="18"/>
              </w:rPr>
              <w:t>O</w:t>
            </w:r>
          </w:p>
        </w:tc>
        <w:tc>
          <w:tcPr>
            <w:tcW w:w="1948" w:type="dxa"/>
          </w:tcPr>
          <w:p w14:paraId="3672E22F" w14:textId="77777777" w:rsidR="00FF1E56" w:rsidRPr="00A32054" w:rsidRDefault="00FF1E56" w:rsidP="00FF1E56">
            <w:pPr>
              <w:pStyle w:val="TAC"/>
              <w:rPr>
                <w:szCs w:val="18"/>
              </w:rPr>
            </w:pPr>
            <w:r w:rsidRPr="00BB224E">
              <w:rPr>
                <w:szCs w:val="18"/>
              </w:rPr>
              <w:t>LIST OF attribute name.</w:t>
            </w:r>
          </w:p>
        </w:tc>
        <w:tc>
          <w:tcPr>
            <w:tcW w:w="5349" w:type="dxa"/>
          </w:tcPr>
          <w:p w14:paraId="705C050E" w14:textId="55EC7B68" w:rsidR="00FF1E56" w:rsidRPr="007E2C0D" w:rsidRDefault="00FF1E56" w:rsidP="00FF1E56">
            <w:pPr>
              <w:pStyle w:val="TAC"/>
              <w:jc w:val="left"/>
              <w:rPr>
                <w:szCs w:val="18"/>
              </w:rPr>
            </w:pPr>
            <w:r w:rsidRPr="004544E4">
              <w:rPr>
                <w:szCs w:val="18"/>
              </w:rPr>
              <w:t xml:space="preserve">This parameter identifies the attributes to be returned by this operation. </w:t>
            </w:r>
            <w:r w:rsidRPr="002B66C8">
              <w:rPr>
                <w:szCs w:val="18"/>
              </w:rPr>
              <w:t>If the par</w:t>
            </w:r>
            <w:r>
              <w:rPr>
                <w:szCs w:val="18"/>
              </w:rPr>
              <w:t>a</w:t>
            </w:r>
            <w:r w:rsidRPr="002B66C8">
              <w:rPr>
                <w:szCs w:val="18"/>
              </w:rPr>
              <w:t>meter is absent or empty all attributes shall be returned.</w:t>
            </w:r>
          </w:p>
        </w:tc>
      </w:tr>
      <w:tr w:rsidR="00FF1E56" w:rsidRPr="009B1F2D" w14:paraId="3C163461" w14:textId="77777777" w:rsidTr="009A224C">
        <w:trPr>
          <w:jc w:val="center"/>
        </w:trPr>
        <w:tc>
          <w:tcPr>
            <w:tcW w:w="1948" w:type="dxa"/>
          </w:tcPr>
          <w:p w14:paraId="7B0D0514" w14:textId="51257011" w:rsidR="00FF1E56" w:rsidRDefault="00FF1E56" w:rsidP="00FF1E56">
            <w:pPr>
              <w:pStyle w:val="TAL"/>
              <w:rPr>
                <w:rFonts w:cs="Arial"/>
              </w:rPr>
            </w:pPr>
            <w:r>
              <w:rPr>
                <w:rFonts w:cs="Arial"/>
              </w:rPr>
              <w:t>CHOICE 2.1   dataNodeSelector</w:t>
            </w:r>
          </w:p>
        </w:tc>
        <w:tc>
          <w:tcPr>
            <w:tcW w:w="390" w:type="dxa"/>
          </w:tcPr>
          <w:p w14:paraId="3D88C6F4" w14:textId="3892A893" w:rsidR="00FF1E56" w:rsidRPr="009B1F2D" w:rsidRDefault="00FF1E56" w:rsidP="00FF1E56">
            <w:pPr>
              <w:pStyle w:val="TAL"/>
              <w:jc w:val="center"/>
              <w:rPr>
                <w:szCs w:val="18"/>
              </w:rPr>
            </w:pPr>
            <w:r>
              <w:rPr>
                <w:szCs w:val="18"/>
              </w:rPr>
              <w:t>O</w:t>
            </w:r>
          </w:p>
        </w:tc>
        <w:tc>
          <w:tcPr>
            <w:tcW w:w="1948" w:type="dxa"/>
          </w:tcPr>
          <w:p w14:paraId="43454DB1" w14:textId="6D59DB27" w:rsidR="00FF1E56" w:rsidRPr="00BB224E" w:rsidRDefault="00FF1E56" w:rsidP="00FF1E56">
            <w:pPr>
              <w:pStyle w:val="TAC"/>
              <w:rPr>
                <w:szCs w:val="18"/>
              </w:rPr>
            </w:pPr>
            <w:r>
              <w:rPr>
                <w:szCs w:val="18"/>
              </w:rPr>
              <w:t>string</w:t>
            </w:r>
          </w:p>
        </w:tc>
        <w:tc>
          <w:tcPr>
            <w:tcW w:w="5349" w:type="dxa"/>
          </w:tcPr>
          <w:p w14:paraId="54C24AFA" w14:textId="2B395983" w:rsidR="00FF1E56" w:rsidRPr="004544E4" w:rsidRDefault="00FF1E56" w:rsidP="00FF1E56">
            <w:pPr>
              <w:pStyle w:val="TAC"/>
              <w:jc w:val="left"/>
              <w:rPr>
                <w:szCs w:val="18"/>
              </w:rPr>
            </w:pPr>
            <w:r>
              <w:rPr>
                <w:szCs w:val="18"/>
              </w:rPr>
              <w:t>This parameter contains an expression allowing to conditionally select data nodes. The expression semantic and syntax is SS specific.</w:t>
            </w:r>
          </w:p>
        </w:tc>
      </w:tr>
    </w:tbl>
    <w:p w14:paraId="0E665FA3" w14:textId="77777777" w:rsidR="00623B86" w:rsidRPr="00215D3C" w:rsidRDefault="00623B86" w:rsidP="00623B86"/>
    <w:p w14:paraId="086FB6CD" w14:textId="77777777" w:rsidR="00623B86" w:rsidRPr="00215D3C" w:rsidRDefault="00623B86" w:rsidP="00623B86">
      <w:pPr>
        <w:pStyle w:val="Heading5"/>
      </w:pPr>
      <w:bookmarkStart w:id="244" w:name="_Toc20494359"/>
      <w:bookmarkStart w:id="245" w:name="_Toc26975379"/>
      <w:bookmarkStart w:id="246" w:name="_Toc35856252"/>
      <w:bookmarkStart w:id="247" w:name="_Toc44001110"/>
      <w:bookmarkStart w:id="248" w:name="_Toc51580709"/>
      <w:bookmarkStart w:id="249" w:name="_Toc52355972"/>
      <w:bookmarkStart w:id="250" w:name="_Toc55227542"/>
      <w:bookmarkStart w:id="251" w:name="_Toc138323095"/>
      <w:bookmarkStart w:id="252" w:name="_Toc212631926"/>
      <w:r>
        <w:lastRenderedPageBreak/>
        <w:t>11.1</w:t>
      </w:r>
      <w:r w:rsidRPr="00215D3C">
        <w:t>.</w:t>
      </w:r>
      <w:r w:rsidRPr="00215D3C">
        <w:rPr>
          <w:rFonts w:hint="eastAsia"/>
          <w:lang w:eastAsia="zh-CN"/>
        </w:rPr>
        <w:t>1</w:t>
      </w:r>
      <w:r w:rsidRPr="00215D3C">
        <w:t>.2.3</w:t>
      </w:r>
      <w:r w:rsidRPr="00215D3C">
        <w:tab/>
        <w:t>Output Parameters</w:t>
      </w:r>
      <w:bookmarkEnd w:id="244"/>
      <w:bookmarkEnd w:id="245"/>
      <w:bookmarkEnd w:id="246"/>
      <w:bookmarkEnd w:id="247"/>
      <w:bookmarkEnd w:id="248"/>
      <w:bookmarkEnd w:id="249"/>
      <w:bookmarkEnd w:id="250"/>
      <w:bookmarkEnd w:id="251"/>
      <w:bookmarkEnd w:id="2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9"/>
        <w:gridCol w:w="3725"/>
      </w:tblGrid>
      <w:tr w:rsidR="00623B86" w:rsidRPr="009B1F2D" w14:paraId="7A172102" w14:textId="77777777" w:rsidTr="006F493A">
        <w:trPr>
          <w:cantSplit/>
        </w:trPr>
        <w:tc>
          <w:tcPr>
            <w:tcW w:w="2325" w:type="dxa"/>
            <w:shd w:val="clear" w:color="auto" w:fill="BFBFBF"/>
          </w:tcPr>
          <w:p w14:paraId="40C48DFF" w14:textId="77777777" w:rsidR="00623B86" w:rsidRPr="004544E4" w:rsidRDefault="00623B86" w:rsidP="006F493A">
            <w:pPr>
              <w:pStyle w:val="TAH"/>
              <w:rPr>
                <w:rFonts w:cs="Arial"/>
                <w:szCs w:val="18"/>
              </w:rPr>
            </w:pPr>
            <w:r w:rsidRPr="004544E4">
              <w:rPr>
                <w:rFonts w:cs="Arial"/>
                <w:szCs w:val="18"/>
              </w:rPr>
              <w:t>Name</w:t>
            </w:r>
          </w:p>
        </w:tc>
        <w:tc>
          <w:tcPr>
            <w:tcW w:w="397" w:type="dxa"/>
            <w:shd w:val="clear" w:color="auto" w:fill="BFBFBF"/>
          </w:tcPr>
          <w:p w14:paraId="4F8839F7" w14:textId="77777777" w:rsidR="00623B86" w:rsidRPr="00846C5C" w:rsidRDefault="00623B86" w:rsidP="006F493A">
            <w:pPr>
              <w:pStyle w:val="TAH"/>
              <w:rPr>
                <w:szCs w:val="18"/>
              </w:rPr>
            </w:pPr>
            <w:r w:rsidRPr="0028530E">
              <w:rPr>
                <w:szCs w:val="18"/>
              </w:rPr>
              <w:t>S</w:t>
            </w:r>
          </w:p>
        </w:tc>
        <w:tc>
          <w:tcPr>
            <w:tcW w:w="2984" w:type="dxa"/>
            <w:shd w:val="clear" w:color="auto" w:fill="BFBFBF"/>
          </w:tcPr>
          <w:p w14:paraId="382499C3" w14:textId="77777777" w:rsidR="00623B86" w:rsidRPr="00A32054" w:rsidRDefault="00623B86" w:rsidP="006F493A">
            <w:pPr>
              <w:pStyle w:val="TAH"/>
              <w:rPr>
                <w:szCs w:val="18"/>
              </w:rPr>
            </w:pPr>
            <w:r w:rsidRPr="00BB224E">
              <w:rPr>
                <w:szCs w:val="18"/>
              </w:rPr>
              <w:t>Matching Information</w:t>
            </w:r>
          </w:p>
        </w:tc>
        <w:tc>
          <w:tcPr>
            <w:tcW w:w="3599" w:type="dxa"/>
            <w:shd w:val="clear" w:color="auto" w:fill="BFBFBF"/>
          </w:tcPr>
          <w:p w14:paraId="6F2BB04B" w14:textId="77777777" w:rsidR="00623B86" w:rsidRPr="004544E4" w:rsidRDefault="00623B86" w:rsidP="006F493A">
            <w:pPr>
              <w:pStyle w:val="TAH"/>
              <w:rPr>
                <w:szCs w:val="18"/>
              </w:rPr>
            </w:pPr>
            <w:r w:rsidRPr="004544E4">
              <w:rPr>
                <w:szCs w:val="18"/>
              </w:rPr>
              <w:t>Comment</w:t>
            </w:r>
          </w:p>
        </w:tc>
      </w:tr>
      <w:tr w:rsidR="00623B86" w:rsidRPr="009B1F2D" w14:paraId="18F941A6" w14:textId="77777777" w:rsidTr="006F493A">
        <w:trPr>
          <w:cantSplit/>
        </w:trPr>
        <w:tc>
          <w:tcPr>
            <w:tcW w:w="2325" w:type="dxa"/>
          </w:tcPr>
          <w:p w14:paraId="645A3BFE" w14:textId="77777777" w:rsidR="00623B86" w:rsidRPr="001D11CC" w:rsidRDefault="00623B86" w:rsidP="006F493A">
            <w:pPr>
              <w:pStyle w:val="TAL"/>
              <w:rPr>
                <w:rFonts w:cs="Arial"/>
                <w:szCs w:val="18"/>
              </w:rPr>
            </w:pPr>
            <w:r w:rsidRPr="001D11CC">
              <w:rPr>
                <w:rFonts w:cs="Arial"/>
                <w:szCs w:val="18"/>
              </w:rPr>
              <w:t>managedObjectClass</w:t>
            </w:r>
          </w:p>
        </w:tc>
        <w:tc>
          <w:tcPr>
            <w:tcW w:w="397" w:type="dxa"/>
          </w:tcPr>
          <w:p w14:paraId="74BC5942" w14:textId="77777777" w:rsidR="00623B86" w:rsidRPr="00846C5C" w:rsidRDefault="00623B86" w:rsidP="006F493A">
            <w:pPr>
              <w:pStyle w:val="TAL"/>
              <w:jc w:val="center"/>
              <w:rPr>
                <w:szCs w:val="18"/>
              </w:rPr>
            </w:pPr>
            <w:r w:rsidRPr="009B1F2D">
              <w:rPr>
                <w:szCs w:val="18"/>
              </w:rPr>
              <w:t>M</w:t>
            </w:r>
          </w:p>
        </w:tc>
        <w:tc>
          <w:tcPr>
            <w:tcW w:w="2984" w:type="dxa"/>
          </w:tcPr>
          <w:p w14:paraId="78B93EF2" w14:textId="77777777" w:rsidR="00623B86" w:rsidRPr="004544E4" w:rsidRDefault="00623B86" w:rsidP="006F493A">
            <w:pPr>
              <w:pStyle w:val="TAL"/>
              <w:rPr>
                <w:szCs w:val="18"/>
              </w:rPr>
            </w:pPr>
            <w:r w:rsidRPr="00BB224E">
              <w:rPr>
                <w:rFonts w:ascii="Courier New" w:hAnsi="Courier New"/>
                <w:szCs w:val="18"/>
              </w:rPr>
              <w:t xml:space="preserve">ManagedEntity </w:t>
            </w:r>
            <w:r w:rsidRPr="00A32054">
              <w:rPr>
                <w:rFonts w:cs="Arial"/>
                <w:szCs w:val="18"/>
              </w:rPr>
              <w:t>class</w:t>
            </w:r>
          </w:p>
        </w:tc>
        <w:tc>
          <w:tcPr>
            <w:tcW w:w="3599" w:type="dxa"/>
          </w:tcPr>
          <w:p w14:paraId="75B0C16C" w14:textId="77777777" w:rsidR="00623B86" w:rsidRPr="007E2C0D" w:rsidRDefault="00623B86" w:rsidP="006F493A">
            <w:pPr>
              <w:pStyle w:val="TAL"/>
              <w:rPr>
                <w:szCs w:val="18"/>
                <w:lang w:eastAsia="de-DE"/>
              </w:rPr>
            </w:pPr>
            <w:r w:rsidRPr="002B66C8">
              <w:rPr>
                <w:szCs w:val="18"/>
                <w:lang w:eastAsia="de-DE"/>
              </w:rPr>
              <w:t>For each returned MO: The class of the MO.</w:t>
            </w:r>
          </w:p>
        </w:tc>
      </w:tr>
      <w:tr w:rsidR="00623B86" w:rsidRPr="009B1F2D" w14:paraId="41852D89" w14:textId="77777777" w:rsidTr="006F493A">
        <w:trPr>
          <w:cantSplit/>
        </w:trPr>
        <w:tc>
          <w:tcPr>
            <w:tcW w:w="2325" w:type="dxa"/>
          </w:tcPr>
          <w:p w14:paraId="2D58490F" w14:textId="77777777" w:rsidR="00623B86" w:rsidRPr="001D11CC" w:rsidRDefault="00623B86" w:rsidP="006F493A">
            <w:pPr>
              <w:pStyle w:val="TAL"/>
              <w:rPr>
                <w:rFonts w:cs="Arial"/>
                <w:szCs w:val="18"/>
              </w:rPr>
            </w:pPr>
            <w:r w:rsidRPr="001D11CC">
              <w:rPr>
                <w:rFonts w:cs="Arial"/>
                <w:szCs w:val="18"/>
              </w:rPr>
              <w:t>managedObjectInstance</w:t>
            </w:r>
          </w:p>
        </w:tc>
        <w:tc>
          <w:tcPr>
            <w:tcW w:w="397" w:type="dxa"/>
          </w:tcPr>
          <w:p w14:paraId="2EF7906E" w14:textId="77777777" w:rsidR="00623B86" w:rsidRPr="00846C5C" w:rsidRDefault="00623B86" w:rsidP="006F493A">
            <w:pPr>
              <w:pStyle w:val="TAL"/>
              <w:jc w:val="center"/>
              <w:rPr>
                <w:szCs w:val="18"/>
              </w:rPr>
            </w:pPr>
            <w:r w:rsidRPr="009B1F2D">
              <w:rPr>
                <w:szCs w:val="18"/>
              </w:rPr>
              <w:t>M</w:t>
            </w:r>
          </w:p>
        </w:tc>
        <w:tc>
          <w:tcPr>
            <w:tcW w:w="2984" w:type="dxa"/>
          </w:tcPr>
          <w:p w14:paraId="6A6C867A" w14:textId="77777777" w:rsidR="00623B86" w:rsidRPr="004544E4" w:rsidRDefault="00623B86" w:rsidP="006F493A">
            <w:pPr>
              <w:pStyle w:val="TAL"/>
              <w:rPr>
                <w:szCs w:val="18"/>
              </w:rPr>
            </w:pPr>
            <w:r w:rsidRPr="00BB224E">
              <w:rPr>
                <w:rFonts w:ascii="Courier New" w:hAnsi="Courier New"/>
                <w:szCs w:val="18"/>
              </w:rPr>
              <w:t>ManagedEntity</w:t>
            </w:r>
            <w:r w:rsidRPr="00A32054">
              <w:rPr>
                <w:szCs w:val="18"/>
              </w:rPr>
              <w:t xml:space="preserve"> DN</w:t>
            </w:r>
          </w:p>
        </w:tc>
        <w:tc>
          <w:tcPr>
            <w:tcW w:w="3599" w:type="dxa"/>
          </w:tcPr>
          <w:p w14:paraId="606FF133" w14:textId="6B4CA5F3" w:rsidR="00623B86" w:rsidRPr="001E0433" w:rsidRDefault="00623B86" w:rsidP="006F493A">
            <w:pPr>
              <w:pStyle w:val="TAL"/>
              <w:rPr>
                <w:szCs w:val="18"/>
              </w:rPr>
            </w:pPr>
            <w:r w:rsidRPr="002B66C8">
              <w:rPr>
                <w:szCs w:val="18"/>
              </w:rPr>
              <w:t xml:space="preserve">For each returned MO: The name of the MO. This is a full DN according to </w:t>
            </w:r>
            <w:r>
              <w:rPr>
                <w:szCs w:val="18"/>
              </w:rPr>
              <w:t>TS</w:t>
            </w:r>
            <w:r w:rsidRPr="007E2C0D">
              <w:rPr>
                <w:szCs w:val="18"/>
              </w:rPr>
              <w:t xml:space="preserve"> 32.300 </w:t>
            </w:r>
            <w:r w:rsidRPr="001E0433">
              <w:rPr>
                <w:snapToGrid w:val="0"/>
                <w:szCs w:val="18"/>
              </w:rPr>
              <w:t>[</w:t>
            </w:r>
            <w:r w:rsidR="00DC0C8E">
              <w:rPr>
                <w:snapToGrid w:val="0"/>
                <w:szCs w:val="18"/>
              </w:rPr>
              <w:t>2</w:t>
            </w:r>
            <w:r w:rsidRPr="001E0433">
              <w:rPr>
                <w:snapToGrid w:val="0"/>
                <w:szCs w:val="18"/>
              </w:rPr>
              <w:t>5]</w:t>
            </w:r>
            <w:r w:rsidRPr="001E0433">
              <w:rPr>
                <w:szCs w:val="18"/>
              </w:rPr>
              <w:t>.</w:t>
            </w:r>
          </w:p>
        </w:tc>
      </w:tr>
      <w:tr w:rsidR="00623B86" w:rsidRPr="009B1F2D" w14:paraId="47EBB05D" w14:textId="77777777" w:rsidTr="006F493A">
        <w:trPr>
          <w:cantSplit/>
        </w:trPr>
        <w:tc>
          <w:tcPr>
            <w:tcW w:w="2325" w:type="dxa"/>
          </w:tcPr>
          <w:p w14:paraId="2D30ABD9" w14:textId="77777777" w:rsidR="00623B86" w:rsidRPr="001D11CC" w:rsidRDefault="00623B86" w:rsidP="006F493A">
            <w:pPr>
              <w:pStyle w:val="TAL"/>
              <w:rPr>
                <w:rFonts w:cs="Arial"/>
                <w:szCs w:val="18"/>
              </w:rPr>
            </w:pPr>
            <w:r w:rsidRPr="001D11CC">
              <w:rPr>
                <w:rFonts w:cs="Arial"/>
                <w:szCs w:val="18"/>
              </w:rPr>
              <w:t>attributeListOut</w:t>
            </w:r>
          </w:p>
        </w:tc>
        <w:tc>
          <w:tcPr>
            <w:tcW w:w="397" w:type="dxa"/>
          </w:tcPr>
          <w:p w14:paraId="3F3D7DD2" w14:textId="77777777" w:rsidR="00623B86" w:rsidRPr="00846C5C" w:rsidRDefault="00623B86" w:rsidP="006F493A">
            <w:pPr>
              <w:pStyle w:val="TAL"/>
              <w:jc w:val="center"/>
              <w:rPr>
                <w:szCs w:val="18"/>
              </w:rPr>
            </w:pPr>
            <w:r w:rsidRPr="009B1F2D">
              <w:rPr>
                <w:szCs w:val="18"/>
              </w:rPr>
              <w:t>M</w:t>
            </w:r>
          </w:p>
        </w:tc>
        <w:tc>
          <w:tcPr>
            <w:tcW w:w="2984" w:type="dxa"/>
          </w:tcPr>
          <w:p w14:paraId="3510C0E6" w14:textId="77777777" w:rsidR="00623B86" w:rsidRPr="00A32054" w:rsidRDefault="00623B86" w:rsidP="006F493A">
            <w:pPr>
              <w:pStyle w:val="TAL"/>
              <w:rPr>
                <w:szCs w:val="18"/>
              </w:rPr>
            </w:pPr>
            <w:r w:rsidRPr="00BB224E">
              <w:rPr>
                <w:szCs w:val="18"/>
              </w:rPr>
              <w:t>LIST OF SEQUENCE&lt; attribute name, attribute value &gt;</w:t>
            </w:r>
          </w:p>
        </w:tc>
        <w:tc>
          <w:tcPr>
            <w:tcW w:w="3599" w:type="dxa"/>
          </w:tcPr>
          <w:p w14:paraId="5EC508B3" w14:textId="77777777" w:rsidR="00623B86" w:rsidRPr="002B66C8" w:rsidRDefault="00623B86" w:rsidP="006F493A">
            <w:pPr>
              <w:pStyle w:val="TAL"/>
              <w:rPr>
                <w:szCs w:val="18"/>
              </w:rPr>
            </w:pPr>
            <w:r w:rsidRPr="004544E4">
              <w:rPr>
                <w:szCs w:val="18"/>
              </w:rPr>
              <w:t>For each returned MO: A list of name/value pairs for MO.</w:t>
            </w:r>
          </w:p>
        </w:tc>
      </w:tr>
      <w:tr w:rsidR="00623B86" w:rsidRPr="009B1F2D" w14:paraId="4B45B931" w14:textId="77777777" w:rsidTr="006F493A">
        <w:trPr>
          <w:cantSplit/>
        </w:trPr>
        <w:tc>
          <w:tcPr>
            <w:tcW w:w="2325" w:type="dxa"/>
          </w:tcPr>
          <w:p w14:paraId="37D9CADC" w14:textId="77777777" w:rsidR="00623B86" w:rsidRPr="001D11CC" w:rsidRDefault="00623B86" w:rsidP="006F493A">
            <w:pPr>
              <w:pStyle w:val="TAL"/>
              <w:rPr>
                <w:rFonts w:cs="Arial"/>
                <w:szCs w:val="18"/>
              </w:rPr>
            </w:pPr>
            <w:r w:rsidRPr="001D11CC">
              <w:rPr>
                <w:rFonts w:cs="Arial"/>
                <w:szCs w:val="18"/>
              </w:rPr>
              <w:t>status</w:t>
            </w:r>
          </w:p>
        </w:tc>
        <w:tc>
          <w:tcPr>
            <w:tcW w:w="397" w:type="dxa"/>
          </w:tcPr>
          <w:p w14:paraId="3948230D" w14:textId="77777777" w:rsidR="00623B86" w:rsidRPr="00846C5C" w:rsidRDefault="00623B86" w:rsidP="006F493A">
            <w:pPr>
              <w:pStyle w:val="TAL"/>
              <w:jc w:val="center"/>
              <w:rPr>
                <w:szCs w:val="18"/>
              </w:rPr>
            </w:pPr>
            <w:r w:rsidRPr="009B1F2D">
              <w:rPr>
                <w:szCs w:val="18"/>
              </w:rPr>
              <w:t>M</w:t>
            </w:r>
          </w:p>
        </w:tc>
        <w:tc>
          <w:tcPr>
            <w:tcW w:w="2984" w:type="dxa"/>
          </w:tcPr>
          <w:p w14:paraId="1F758E5B" w14:textId="77777777" w:rsidR="00623B86" w:rsidRPr="004544E4" w:rsidRDefault="00623B86" w:rsidP="006F493A">
            <w:pPr>
              <w:pStyle w:val="TAL"/>
              <w:rPr>
                <w:szCs w:val="18"/>
              </w:rPr>
            </w:pPr>
            <w:r w:rsidRPr="00BB224E">
              <w:rPr>
                <w:szCs w:val="18"/>
              </w:rPr>
              <w:t>ENUM (OperationSucceeded</w:t>
            </w:r>
            <w:r w:rsidRPr="00A32054">
              <w:rPr>
                <w:szCs w:val="18"/>
              </w:rPr>
              <w:t>, OperationFailed)</w:t>
            </w:r>
          </w:p>
        </w:tc>
        <w:tc>
          <w:tcPr>
            <w:tcW w:w="3599" w:type="dxa"/>
          </w:tcPr>
          <w:p w14:paraId="7BE2EA5C" w14:textId="77777777" w:rsidR="00623B86" w:rsidRPr="001E0433" w:rsidRDefault="00623B86" w:rsidP="006F493A">
            <w:pPr>
              <w:pStyle w:val="TAL"/>
              <w:rPr>
                <w:szCs w:val="18"/>
              </w:rPr>
            </w:pPr>
            <w:r w:rsidRPr="002B66C8">
              <w:rPr>
                <w:szCs w:val="18"/>
              </w:rPr>
              <w:t>An operation may fail because of a specified or unspecifi</w:t>
            </w:r>
            <w:r w:rsidRPr="007E2C0D">
              <w:rPr>
                <w:szCs w:val="18"/>
              </w:rPr>
              <w:t>ed reason.</w:t>
            </w:r>
          </w:p>
        </w:tc>
      </w:tr>
    </w:tbl>
    <w:p w14:paraId="4CDE6AAF" w14:textId="77777777" w:rsidR="00623B86" w:rsidRPr="00215D3C" w:rsidRDefault="00623B86" w:rsidP="00623B86"/>
    <w:p w14:paraId="0BAFAC45" w14:textId="77777777" w:rsidR="00623B86" w:rsidRPr="00215D3C" w:rsidRDefault="00623B86" w:rsidP="00623B86">
      <w:pPr>
        <w:pStyle w:val="Heading5"/>
      </w:pPr>
      <w:bookmarkStart w:id="253" w:name="_Toc20494360"/>
      <w:bookmarkStart w:id="254" w:name="_Toc26975380"/>
      <w:bookmarkStart w:id="255" w:name="_Toc35856253"/>
      <w:bookmarkStart w:id="256" w:name="_Toc44001111"/>
      <w:bookmarkStart w:id="257" w:name="_Toc51580710"/>
      <w:bookmarkStart w:id="258" w:name="_Toc52355973"/>
      <w:bookmarkStart w:id="259" w:name="_Toc55227543"/>
      <w:bookmarkStart w:id="260" w:name="_Toc138323096"/>
      <w:bookmarkStart w:id="261" w:name="_Toc212631927"/>
      <w:r>
        <w:t>11.1</w:t>
      </w:r>
      <w:r w:rsidRPr="00215D3C">
        <w:t>.</w:t>
      </w:r>
      <w:r w:rsidRPr="00215D3C">
        <w:rPr>
          <w:rFonts w:hint="eastAsia"/>
          <w:lang w:eastAsia="zh-CN"/>
        </w:rPr>
        <w:t>1</w:t>
      </w:r>
      <w:r w:rsidRPr="00215D3C">
        <w:t>.2.4</w:t>
      </w:r>
      <w:r w:rsidRPr="00215D3C">
        <w:tab/>
        <w:t>Results</w:t>
      </w:r>
      <w:bookmarkEnd w:id="253"/>
      <w:bookmarkEnd w:id="254"/>
      <w:bookmarkEnd w:id="255"/>
      <w:bookmarkEnd w:id="256"/>
      <w:bookmarkEnd w:id="257"/>
      <w:bookmarkEnd w:id="258"/>
      <w:bookmarkEnd w:id="259"/>
      <w:bookmarkEnd w:id="260"/>
      <w:bookmarkEnd w:id="261"/>
    </w:p>
    <w:p w14:paraId="6D708DBC" w14:textId="77777777" w:rsidR="00623B86" w:rsidRPr="00215D3C" w:rsidRDefault="00623B86" w:rsidP="00623B86">
      <w:pPr>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retrieval are returned.</w:t>
      </w:r>
      <w:r w:rsidRPr="00215D3C">
        <w:rPr>
          <w:lang w:eastAsia="zh-CN"/>
        </w:rPr>
        <w:t xml:space="preserve"> In case of failure, a specified or unspecified reason may be provided in the Output parameters.</w:t>
      </w:r>
    </w:p>
    <w:p w14:paraId="11FA47C1" w14:textId="77777777" w:rsidR="00623B86" w:rsidRPr="00215D3C" w:rsidRDefault="00623B86" w:rsidP="00623B86">
      <w:pPr>
        <w:pStyle w:val="Heading4"/>
      </w:pPr>
      <w:bookmarkStart w:id="262" w:name="_Toc20494361"/>
      <w:bookmarkStart w:id="263" w:name="_Toc26975381"/>
      <w:bookmarkStart w:id="264" w:name="_Toc35856254"/>
      <w:bookmarkStart w:id="265" w:name="_Toc44001112"/>
      <w:bookmarkStart w:id="266" w:name="_Toc51580711"/>
      <w:bookmarkStart w:id="267" w:name="_Toc52355974"/>
      <w:bookmarkStart w:id="268" w:name="_Toc55227544"/>
      <w:bookmarkStart w:id="269" w:name="_Toc138323097"/>
      <w:bookmarkStart w:id="270" w:name="_Toc212631928"/>
      <w:r>
        <w:t>11.1</w:t>
      </w:r>
      <w:r w:rsidRPr="00215D3C">
        <w:t>.</w:t>
      </w:r>
      <w:r w:rsidRPr="00215D3C">
        <w:rPr>
          <w:rFonts w:hint="eastAsia"/>
          <w:lang w:eastAsia="zh-CN"/>
        </w:rPr>
        <w:t>1</w:t>
      </w:r>
      <w:r w:rsidRPr="00215D3C">
        <w:t>.3</w:t>
      </w:r>
      <w:r w:rsidRPr="00215D3C">
        <w:tab/>
      </w:r>
      <w:r w:rsidRPr="001D11CC">
        <w:rPr>
          <w:rFonts w:cs="Arial"/>
        </w:rPr>
        <w:t>modifyMOIAttributes</w:t>
      </w:r>
      <w:r w:rsidRPr="00215D3C">
        <w:t xml:space="preserve"> operation</w:t>
      </w:r>
      <w:bookmarkEnd w:id="262"/>
      <w:bookmarkEnd w:id="263"/>
      <w:bookmarkEnd w:id="264"/>
      <w:bookmarkEnd w:id="265"/>
      <w:bookmarkEnd w:id="266"/>
      <w:bookmarkEnd w:id="267"/>
      <w:bookmarkEnd w:id="268"/>
      <w:bookmarkEnd w:id="269"/>
      <w:bookmarkEnd w:id="270"/>
    </w:p>
    <w:p w14:paraId="499F84AA" w14:textId="77777777" w:rsidR="00623B86" w:rsidRPr="00215D3C" w:rsidRDefault="00623B86" w:rsidP="00623B86">
      <w:pPr>
        <w:pStyle w:val="Heading5"/>
      </w:pPr>
      <w:bookmarkStart w:id="271" w:name="_Toc20494362"/>
      <w:bookmarkStart w:id="272" w:name="_Toc26975382"/>
      <w:bookmarkStart w:id="273" w:name="_Toc35856255"/>
      <w:bookmarkStart w:id="274" w:name="_Toc44001113"/>
      <w:bookmarkStart w:id="275" w:name="_Toc51580712"/>
      <w:bookmarkStart w:id="276" w:name="_Toc52355975"/>
      <w:bookmarkStart w:id="277" w:name="_Toc55227545"/>
      <w:bookmarkStart w:id="278" w:name="_Toc138323098"/>
      <w:bookmarkStart w:id="279" w:name="_Toc212631929"/>
      <w:r>
        <w:t>11.1</w:t>
      </w:r>
      <w:r w:rsidRPr="00215D3C">
        <w:t>.</w:t>
      </w:r>
      <w:r w:rsidRPr="00215D3C">
        <w:rPr>
          <w:rFonts w:hint="eastAsia"/>
          <w:lang w:eastAsia="zh-CN"/>
        </w:rPr>
        <w:t>1</w:t>
      </w:r>
      <w:r w:rsidRPr="00215D3C">
        <w:t>.3.1</w:t>
      </w:r>
      <w:r w:rsidRPr="00215D3C">
        <w:tab/>
        <w:t>Description</w:t>
      </w:r>
      <w:bookmarkEnd w:id="271"/>
      <w:bookmarkEnd w:id="272"/>
      <w:bookmarkEnd w:id="273"/>
      <w:bookmarkEnd w:id="274"/>
      <w:bookmarkEnd w:id="275"/>
      <w:bookmarkEnd w:id="276"/>
      <w:bookmarkEnd w:id="277"/>
      <w:bookmarkEnd w:id="278"/>
      <w:bookmarkEnd w:id="279"/>
    </w:p>
    <w:p w14:paraId="2ED1AF7E" w14:textId="77777777" w:rsidR="0006277F" w:rsidRDefault="0006277F" w:rsidP="0006277F">
      <w:bookmarkStart w:id="280" w:name="_Toc20494363"/>
      <w:bookmarkStart w:id="281" w:name="_Toc26975383"/>
      <w:bookmarkStart w:id="282" w:name="_Toc35856256"/>
      <w:bookmarkStart w:id="283" w:name="_Toc44001114"/>
      <w:bookmarkStart w:id="284" w:name="_Toc51580713"/>
      <w:bookmarkStart w:id="285" w:name="_Toc52355976"/>
      <w:bookmarkStart w:id="286" w:name="_Toc55227546"/>
      <w:bookmarkStart w:id="287" w:name="_Toc138323099"/>
      <w:r>
        <w:t xml:space="preserve">This operation is invoked by MnS consumers to request a MnS producer to modify one or more attributes of one or more managed objects on that MnS producer. More specifically, this operation allows to modify </w:t>
      </w:r>
      <w:r>
        <w:rPr>
          <w:lang w:val="en-US"/>
        </w:rPr>
        <w:t>(replace, add, remove) complete attributes, attribute fields and attribute elements.</w:t>
      </w:r>
    </w:p>
    <w:p w14:paraId="3D463F07" w14:textId="77777777" w:rsidR="0006277F" w:rsidRDefault="0006277F" w:rsidP="0006277F">
      <w:pPr>
        <w:rPr>
          <w:lang w:eastAsia="zh-CN"/>
        </w:rPr>
      </w:pPr>
      <w:r>
        <w:rPr>
          <w:lang w:eastAsia="zh-CN"/>
        </w:rPr>
        <w:t>The selection of the objects to be modified is achieved with the parameters "baseObjectInstance", "scopeType", "scopeLevel" and "filter". If no "scopeType" is specified, the value defaults to "BASE_ONLY". Also, when no scoping is supported by the MnS producer, the value in "baseObjectInstance" identifies the object to be modified.</w:t>
      </w:r>
    </w:p>
    <w:p w14:paraId="4AECC99B" w14:textId="77777777" w:rsidR="0006277F" w:rsidRDefault="0006277F" w:rsidP="0006277F">
      <w:pPr>
        <w:rPr>
          <w:lang w:eastAsia="zh-CN"/>
        </w:rPr>
      </w:pPr>
      <w:r>
        <w:rPr>
          <w:lang w:eastAsia="zh-CN"/>
        </w:rPr>
        <w:t>A specific protocol solution may choose to split the selection of objects with scoping and filtering and the modification of the attributes of the selected objects into different operations.</w:t>
      </w:r>
    </w:p>
    <w:p w14:paraId="78FF25E2" w14:textId="77777777" w:rsidR="0006277F" w:rsidRDefault="0006277F" w:rsidP="0006277F">
      <w:pPr>
        <w:rPr>
          <w:lang w:eastAsia="zh-CN"/>
        </w:rPr>
      </w:pPr>
      <w:r>
        <w:rPr>
          <w:lang w:eastAsia="zh-CN"/>
        </w:rPr>
        <w:t>The modifications to be applied to the selected objects are described in the "modificationList" parameter. This is a multi-valued parameter. Each value is a structure composed of "modifyOperator", "nodeIdentifier" and "nodeValue". The values of "modificationList" are ordered and shall be applied in the sequence as they occur in the list.</w:t>
      </w:r>
    </w:p>
    <w:p w14:paraId="6F5D427D" w14:textId="77777777" w:rsidR="0006277F" w:rsidRDefault="0006277F" w:rsidP="0006277F">
      <w:pPr>
        <w:rPr>
          <w:lang w:eastAsia="zh-CN"/>
        </w:rPr>
      </w:pPr>
      <w:r>
        <w:rPr>
          <w:lang w:eastAsia="zh-CN"/>
        </w:rPr>
        <w:t>The parameter "nodeIdentifier" is used to identify the attribute, attribute field or attribute element to which the modification shall be applied. Attributes within one managed object can be identified with their name only. Unambiguous identification of attribute fields is not possible with their names only, because multiple attribute fields within one object may have the same name. Therefore, the identification needs to be based e.g. on global or local identifiers, or on the specification of a path allowing to navigate to the attribute field. Details are protocol specific.</w:t>
      </w:r>
    </w:p>
    <w:p w14:paraId="67CCAB1F" w14:textId="77777777" w:rsidR="0006277F" w:rsidRDefault="0006277F" w:rsidP="0006277F">
      <w:pPr>
        <w:rPr>
          <w:lang w:eastAsia="zh-CN"/>
        </w:rPr>
      </w:pPr>
      <w:r>
        <w:rPr>
          <w:lang w:eastAsia="zh-CN"/>
        </w:rPr>
        <w:t>For the modification of multi-valued attributes or multi-valued attribute fields two cases are distinguished:</w:t>
      </w:r>
    </w:p>
    <w:p w14:paraId="31CDABE4" w14:textId="77777777" w:rsidR="0006277F" w:rsidRDefault="0006277F" w:rsidP="0006277F">
      <w:pPr>
        <w:pStyle w:val="B1"/>
      </w:pPr>
      <w:bookmarkStart w:id="288" w:name="MCCQCTEMPBM_00000271"/>
      <w:r>
        <w:t>-</w:t>
      </w:r>
      <w:r>
        <w:tab/>
        <w:t>All values (elements) are considered as a single value. Elements cannot be addressed individually. If replaced, all existing elements are replaced with the new elements received in the modification request. If deleted, all existing elements are deleted. Addition of new elements to existing elements is not possible.</w:t>
      </w:r>
    </w:p>
    <w:p w14:paraId="3A480552" w14:textId="77777777" w:rsidR="0006277F" w:rsidRDefault="0006277F" w:rsidP="0006277F">
      <w:pPr>
        <w:pStyle w:val="B1"/>
      </w:pPr>
      <w:bookmarkStart w:id="289" w:name="MCCQCTEMPBM_00000272"/>
      <w:bookmarkEnd w:id="288"/>
      <w:r>
        <w:t>-</w:t>
      </w:r>
      <w:r>
        <w:tab/>
        <w:t>Each element can be addressed individually. Single elements can be added, replaced, and deleted.</w:t>
      </w:r>
    </w:p>
    <w:bookmarkEnd w:id="289"/>
    <w:p w14:paraId="7800FD2B" w14:textId="77777777" w:rsidR="0006277F" w:rsidRDefault="0006277F" w:rsidP="0006277F">
      <w:r>
        <w:t xml:space="preserve">The first case does not need any further considerations. The second case requires the identification of attribute elements and attribute field elements in the modification request, when replacing and deleting elements in ordered and unordered lists, and when adding elements to ordered lists. Details are not defined at stage 2. They are protocol specific and include identification by the element value, identification by a positional index or identification by an auxiliary key added at stage 3. Note that the concept of element keys is not defined at stage 2. Identification of elements may be provided also by the </w:t>
      </w:r>
      <w:r>
        <w:rPr>
          <w:lang w:eastAsia="zh-CN"/>
        </w:rPr>
        <w:t>"nodeIdentifier" parameter.</w:t>
      </w:r>
    </w:p>
    <w:p w14:paraId="58FD476A" w14:textId="77777777" w:rsidR="0006277F" w:rsidRDefault="0006277F" w:rsidP="0006277F">
      <w:pPr>
        <w:rPr>
          <w:szCs w:val="18"/>
        </w:rPr>
      </w:pPr>
      <w:r>
        <w:rPr>
          <w:lang w:eastAsia="zh-CN"/>
        </w:rPr>
        <w:t xml:space="preserve">The "modifyOperator" parameter specifies the modification to be applied to the value of the attribute or attribute field, or the attribute element or attribute field element identified by the "nodeIdentifier". </w:t>
      </w:r>
      <w:r>
        <w:rPr>
          <w:szCs w:val="18"/>
        </w:rPr>
        <w:t>The parameter can have the values "replace", "add", "remove" or "setToDefault":</w:t>
      </w:r>
    </w:p>
    <w:p w14:paraId="07A9A3D3" w14:textId="77777777" w:rsidR="0006277F" w:rsidRDefault="0006277F" w:rsidP="0006277F">
      <w:pPr>
        <w:pStyle w:val="B1"/>
      </w:pPr>
      <w:bookmarkStart w:id="290" w:name="MCCQCTEMPBM_00000273"/>
      <w:r>
        <w:t>-</w:t>
      </w:r>
      <w:r>
        <w:tab/>
        <w:t>For "replace", the "nodeValue" specifies the attribute value, attribute field value, attribute element or attribute field element that shall replace the existing value.</w:t>
      </w:r>
    </w:p>
    <w:p w14:paraId="11FE81DD" w14:textId="77777777" w:rsidR="0006277F" w:rsidRDefault="0006277F" w:rsidP="0006277F">
      <w:pPr>
        <w:pStyle w:val="B1"/>
      </w:pPr>
      <w:bookmarkStart w:id="291" w:name="MCCQCTEMPBM_00000274"/>
      <w:bookmarkEnd w:id="290"/>
      <w:r>
        <w:lastRenderedPageBreak/>
        <w:t>-</w:t>
      </w:r>
      <w:r>
        <w:tab/>
        <w:t>For "add", the "nodeValue" specifies the attribute value or attribute field value to be added to an attribute or attribute field without value, or the new attribute element or attribute field element to be added to a multi-valued attribute.</w:t>
      </w:r>
    </w:p>
    <w:p w14:paraId="6BC8B534" w14:textId="77777777" w:rsidR="0006277F" w:rsidRDefault="0006277F" w:rsidP="0006277F">
      <w:pPr>
        <w:pStyle w:val="B1"/>
      </w:pPr>
      <w:bookmarkStart w:id="292" w:name="MCCQCTEMPBM_00000275"/>
      <w:bookmarkEnd w:id="291"/>
      <w:r>
        <w:t>-</w:t>
      </w:r>
      <w:r>
        <w:tab/>
        <w:t>For "remove", the "nodeValue" is absent when an attribute value or attribute field value is removed. When an attribute element or attribute field element is removed, "nodeValue" may carry the element to be removed, depending on how on protocol level attribute elements and attribute field elements are identified.</w:t>
      </w:r>
    </w:p>
    <w:p w14:paraId="0DDC7565" w14:textId="77777777" w:rsidR="0006277F" w:rsidRDefault="0006277F" w:rsidP="0006277F">
      <w:pPr>
        <w:pStyle w:val="B1"/>
      </w:pPr>
      <w:bookmarkStart w:id="293" w:name="MCCQCTEMPBM_00000276"/>
      <w:bookmarkEnd w:id="292"/>
      <w:r>
        <w:t>-</w:t>
      </w:r>
      <w:r>
        <w:tab/>
        <w:t>For "setToDefault", the "nodeValue" is absent.</w:t>
      </w:r>
    </w:p>
    <w:bookmarkEnd w:id="293"/>
    <w:p w14:paraId="5D904D93" w14:textId="77777777" w:rsidR="0006277F" w:rsidRDefault="0006277F" w:rsidP="0006277F">
      <w:pPr>
        <w:rPr>
          <w:lang w:eastAsia="zh-CN"/>
        </w:rPr>
      </w:pPr>
      <w:r>
        <w:rPr>
          <w:lang w:eastAsia="zh-CN"/>
        </w:rPr>
        <w:t>Attributes and attribute fields without value can be represented in different protocol specific ways, for example by an attribute name without attribute value, by an absent attribute name/value pair, or by a specific attribute value (such as "null" or "nil").</w:t>
      </w:r>
    </w:p>
    <w:p w14:paraId="03FCEEDA" w14:textId="77777777" w:rsidR="0006277F" w:rsidRDefault="0006277F" w:rsidP="0006277F">
      <w:pPr>
        <w:rPr>
          <w:lang w:eastAsia="zh-CN"/>
        </w:rPr>
      </w:pPr>
      <w:r>
        <w:rPr>
          <w:lang w:eastAsia="zh-CN"/>
        </w:rPr>
        <w:t>The "modifyMOIAttributes" operation allows to modify one or more attributes in one or more objects. When not all attribute modifications can be applied successfully, the MnS producer has different options how to proceed. He may not perform any of the modifications and roll back to the state at the reception of the modification request. He may apply the changes that can be applied, so that some of the requested modifications are applied and some are not applied. He may stop processing the modification request when the first error occurs. The stage 2 definition of this operation does not include any provisions on how to proceed in case an error occurs. These provisions are left to stage 3.</w:t>
      </w:r>
    </w:p>
    <w:p w14:paraId="1963CAA2" w14:textId="77777777" w:rsidR="0006277F" w:rsidRPr="003B75AE" w:rsidRDefault="0006277F" w:rsidP="003B75AE">
      <w:r w:rsidRPr="003B75AE">
        <w:t>The model state after applying the " modifyMOIAttributes " request shall fulfill all model constraints such as cardinality, multiplicity, allowed values, or data types, otherwise the operation shall fail.</w:t>
      </w:r>
    </w:p>
    <w:p w14:paraId="3711AA62" w14:textId="77777777" w:rsidR="00623B86" w:rsidRPr="00215D3C" w:rsidRDefault="00623B86" w:rsidP="00623B86">
      <w:pPr>
        <w:pStyle w:val="Heading5"/>
      </w:pPr>
      <w:bookmarkStart w:id="294" w:name="_Toc212631930"/>
      <w:r>
        <w:t>11.1</w:t>
      </w:r>
      <w:r w:rsidRPr="00215D3C">
        <w:t>.</w:t>
      </w:r>
      <w:r w:rsidRPr="00215D3C">
        <w:rPr>
          <w:rFonts w:hint="eastAsia"/>
          <w:lang w:eastAsia="zh-CN"/>
        </w:rPr>
        <w:t>1</w:t>
      </w:r>
      <w:r w:rsidRPr="00215D3C">
        <w:t>.3.2</w:t>
      </w:r>
      <w:r w:rsidRPr="00215D3C">
        <w:tab/>
        <w:t>Input parameters</w:t>
      </w:r>
      <w:bookmarkEnd w:id="280"/>
      <w:bookmarkEnd w:id="281"/>
      <w:bookmarkEnd w:id="282"/>
      <w:bookmarkEnd w:id="283"/>
      <w:bookmarkEnd w:id="284"/>
      <w:bookmarkEnd w:id="285"/>
      <w:bookmarkEnd w:id="286"/>
      <w:bookmarkEnd w:id="287"/>
      <w:bookmarkEnd w:id="2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06277F" w14:paraId="15D8CF17"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shd w:val="clear" w:color="auto" w:fill="BFBFBF"/>
            <w:hideMark/>
          </w:tcPr>
          <w:p w14:paraId="3F62D3EA" w14:textId="77777777" w:rsidR="0006277F" w:rsidRDefault="0006277F" w:rsidP="006F493A">
            <w:pPr>
              <w:pStyle w:val="TAH"/>
              <w:rPr>
                <w:rFonts w:cs="Arial"/>
                <w:szCs w:val="18"/>
              </w:rPr>
            </w:pPr>
            <w:r>
              <w:rPr>
                <w:rFonts w:cs="Arial"/>
                <w:szCs w:val="18"/>
              </w:rPr>
              <w:t>Parameter Name</w:t>
            </w:r>
          </w:p>
        </w:tc>
        <w:tc>
          <w:tcPr>
            <w:tcW w:w="286" w:type="dxa"/>
            <w:tcBorders>
              <w:top w:val="single" w:sz="4" w:space="0" w:color="auto"/>
              <w:left w:val="single" w:sz="4" w:space="0" w:color="auto"/>
              <w:bottom w:val="single" w:sz="4" w:space="0" w:color="auto"/>
              <w:right w:val="single" w:sz="4" w:space="0" w:color="auto"/>
            </w:tcBorders>
            <w:shd w:val="clear" w:color="auto" w:fill="BFBFBF"/>
            <w:hideMark/>
          </w:tcPr>
          <w:p w14:paraId="4D689897" w14:textId="77777777" w:rsidR="0006277F" w:rsidRDefault="0006277F" w:rsidP="006F493A">
            <w:pPr>
              <w:pStyle w:val="TAH"/>
              <w:rPr>
                <w:szCs w:val="18"/>
              </w:rPr>
            </w:pPr>
            <w:r>
              <w:rPr>
                <w:szCs w:val="18"/>
              </w:rPr>
              <w:t>S</w:t>
            </w:r>
          </w:p>
        </w:tc>
        <w:tc>
          <w:tcPr>
            <w:tcW w:w="2570" w:type="dxa"/>
            <w:tcBorders>
              <w:top w:val="single" w:sz="4" w:space="0" w:color="auto"/>
              <w:left w:val="single" w:sz="4" w:space="0" w:color="auto"/>
              <w:bottom w:val="single" w:sz="4" w:space="0" w:color="auto"/>
              <w:right w:val="single" w:sz="4" w:space="0" w:color="auto"/>
            </w:tcBorders>
            <w:shd w:val="clear" w:color="auto" w:fill="BFBFBF"/>
            <w:hideMark/>
          </w:tcPr>
          <w:p w14:paraId="40B2B7DD" w14:textId="77777777" w:rsidR="0006277F" w:rsidRDefault="0006277F" w:rsidP="006F493A">
            <w:pPr>
              <w:pStyle w:val="TAH"/>
              <w:rPr>
                <w:szCs w:val="18"/>
              </w:rPr>
            </w:pPr>
            <w:r>
              <w:rPr>
                <w:szCs w:val="18"/>
              </w:rPr>
              <w:t>Matching Information / Legal Values</w:t>
            </w:r>
          </w:p>
        </w:tc>
        <w:tc>
          <w:tcPr>
            <w:tcW w:w="5133" w:type="dxa"/>
            <w:tcBorders>
              <w:top w:val="single" w:sz="4" w:space="0" w:color="auto"/>
              <w:left w:val="single" w:sz="4" w:space="0" w:color="auto"/>
              <w:bottom w:val="single" w:sz="4" w:space="0" w:color="auto"/>
              <w:right w:val="single" w:sz="4" w:space="0" w:color="auto"/>
            </w:tcBorders>
            <w:shd w:val="clear" w:color="auto" w:fill="BFBFBF"/>
            <w:hideMark/>
          </w:tcPr>
          <w:p w14:paraId="23447F6A" w14:textId="77777777" w:rsidR="0006277F" w:rsidRDefault="0006277F" w:rsidP="006F493A">
            <w:pPr>
              <w:pStyle w:val="TAH"/>
              <w:rPr>
                <w:szCs w:val="18"/>
              </w:rPr>
            </w:pPr>
            <w:r>
              <w:rPr>
                <w:szCs w:val="18"/>
              </w:rPr>
              <w:t>Comment</w:t>
            </w:r>
          </w:p>
        </w:tc>
      </w:tr>
      <w:tr w:rsidR="0006277F" w14:paraId="63F76B33"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398D6711" w14:textId="77777777" w:rsidR="0006277F" w:rsidRDefault="0006277F" w:rsidP="006F493A">
            <w:pPr>
              <w:pStyle w:val="TAL"/>
              <w:rPr>
                <w:rFonts w:cs="Arial"/>
                <w:szCs w:val="18"/>
              </w:rPr>
            </w:pPr>
            <w:r>
              <w:rPr>
                <w:rFonts w:cs="Arial"/>
                <w:szCs w:val="18"/>
              </w:rPr>
              <w:t>baseObjectInstance</w:t>
            </w:r>
          </w:p>
        </w:tc>
        <w:tc>
          <w:tcPr>
            <w:tcW w:w="286" w:type="dxa"/>
            <w:tcBorders>
              <w:top w:val="single" w:sz="4" w:space="0" w:color="auto"/>
              <w:left w:val="single" w:sz="4" w:space="0" w:color="auto"/>
              <w:bottom w:val="single" w:sz="4" w:space="0" w:color="auto"/>
              <w:right w:val="single" w:sz="4" w:space="0" w:color="auto"/>
            </w:tcBorders>
            <w:hideMark/>
          </w:tcPr>
          <w:p w14:paraId="00B7DC7C" w14:textId="77777777" w:rsidR="0006277F" w:rsidRDefault="0006277F" w:rsidP="006F493A">
            <w:pPr>
              <w:pStyle w:val="TAL"/>
              <w:jc w:val="center"/>
              <w:rPr>
                <w:szCs w:val="18"/>
              </w:rPr>
            </w:pPr>
            <w:r>
              <w:rPr>
                <w:szCs w:val="18"/>
              </w:rPr>
              <w:t>M</w:t>
            </w:r>
          </w:p>
        </w:tc>
        <w:tc>
          <w:tcPr>
            <w:tcW w:w="2570" w:type="dxa"/>
            <w:tcBorders>
              <w:top w:val="single" w:sz="4" w:space="0" w:color="auto"/>
              <w:left w:val="single" w:sz="4" w:space="0" w:color="auto"/>
              <w:bottom w:val="single" w:sz="4" w:space="0" w:color="auto"/>
              <w:right w:val="single" w:sz="4" w:space="0" w:color="auto"/>
            </w:tcBorders>
            <w:hideMark/>
          </w:tcPr>
          <w:p w14:paraId="28922457" w14:textId="77777777" w:rsidR="0006277F" w:rsidRDefault="0006277F" w:rsidP="006F493A">
            <w:pPr>
              <w:pStyle w:val="TAL"/>
            </w:pPr>
            <w:r>
              <w:rPr>
                <w:szCs w:val="18"/>
              </w:rPr>
              <w:t>ManagedEntity.objectInstance</w:t>
            </w:r>
          </w:p>
        </w:tc>
        <w:tc>
          <w:tcPr>
            <w:tcW w:w="5133" w:type="dxa"/>
            <w:tcBorders>
              <w:top w:val="single" w:sz="4" w:space="0" w:color="auto"/>
              <w:left w:val="single" w:sz="4" w:space="0" w:color="auto"/>
              <w:bottom w:val="single" w:sz="4" w:space="0" w:color="auto"/>
              <w:right w:val="single" w:sz="4" w:space="0" w:color="auto"/>
            </w:tcBorders>
            <w:hideMark/>
          </w:tcPr>
          <w:p w14:paraId="0988E64A" w14:textId="77777777" w:rsidR="0006277F" w:rsidRDefault="0006277F" w:rsidP="006F493A">
            <w:pPr>
              <w:pStyle w:val="TAL"/>
              <w:rPr>
                <w:szCs w:val="18"/>
              </w:rPr>
            </w:pPr>
            <w:r>
              <w:rPr>
                <w:szCs w:val="18"/>
              </w:rPr>
              <w:t>Base object used for scoping the target objects of the operation. If no scoping is applied, the base object is the only target object.</w:t>
            </w:r>
          </w:p>
        </w:tc>
      </w:tr>
      <w:tr w:rsidR="0006277F" w14:paraId="5797C4EA"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25D88292" w14:textId="77777777" w:rsidR="0006277F" w:rsidRDefault="0006277F" w:rsidP="006F493A">
            <w:pPr>
              <w:pStyle w:val="TAL"/>
              <w:rPr>
                <w:rFonts w:cs="Arial"/>
                <w:szCs w:val="18"/>
              </w:rPr>
            </w:pPr>
            <w:r>
              <w:rPr>
                <w:rFonts w:cs="Arial"/>
                <w:szCs w:val="18"/>
              </w:rPr>
              <w:t>scopeType</w:t>
            </w:r>
          </w:p>
        </w:tc>
        <w:tc>
          <w:tcPr>
            <w:tcW w:w="286" w:type="dxa"/>
            <w:tcBorders>
              <w:top w:val="single" w:sz="4" w:space="0" w:color="auto"/>
              <w:left w:val="single" w:sz="4" w:space="0" w:color="auto"/>
              <w:bottom w:val="single" w:sz="4" w:space="0" w:color="auto"/>
              <w:right w:val="single" w:sz="4" w:space="0" w:color="auto"/>
            </w:tcBorders>
            <w:hideMark/>
          </w:tcPr>
          <w:p w14:paraId="7E15E092"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28553076"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6730D63D" w14:textId="77777777" w:rsidR="0006277F" w:rsidRDefault="0006277F" w:rsidP="006F493A">
            <w:pPr>
              <w:pStyle w:val="TAL"/>
              <w:rPr>
                <w:szCs w:val="18"/>
              </w:rPr>
            </w:pPr>
            <w:r>
              <w:rPr>
                <w:szCs w:val="18"/>
              </w:rPr>
              <w:t>See corresponding parameter in "getMOIAttributes".</w:t>
            </w:r>
          </w:p>
        </w:tc>
      </w:tr>
      <w:tr w:rsidR="0006277F" w14:paraId="526E1ADF"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746A2E47" w14:textId="77777777" w:rsidR="0006277F" w:rsidRDefault="0006277F" w:rsidP="006F493A">
            <w:pPr>
              <w:pStyle w:val="TAL"/>
              <w:rPr>
                <w:rFonts w:cs="Arial"/>
                <w:szCs w:val="18"/>
              </w:rPr>
            </w:pPr>
            <w:r>
              <w:rPr>
                <w:rFonts w:cs="Arial"/>
                <w:szCs w:val="18"/>
              </w:rPr>
              <w:t>scopeLevel</w:t>
            </w:r>
          </w:p>
        </w:tc>
        <w:tc>
          <w:tcPr>
            <w:tcW w:w="286" w:type="dxa"/>
            <w:tcBorders>
              <w:top w:val="single" w:sz="4" w:space="0" w:color="auto"/>
              <w:left w:val="single" w:sz="4" w:space="0" w:color="auto"/>
              <w:bottom w:val="single" w:sz="4" w:space="0" w:color="auto"/>
              <w:right w:val="single" w:sz="4" w:space="0" w:color="auto"/>
            </w:tcBorders>
            <w:hideMark/>
          </w:tcPr>
          <w:p w14:paraId="287E61DD"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137D2FBB"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49CE79C" w14:textId="77777777" w:rsidR="0006277F" w:rsidRDefault="0006277F" w:rsidP="006F493A">
            <w:pPr>
              <w:pStyle w:val="TAL"/>
              <w:rPr>
                <w:szCs w:val="18"/>
              </w:rPr>
            </w:pPr>
            <w:r>
              <w:rPr>
                <w:szCs w:val="18"/>
              </w:rPr>
              <w:t>See corresponding parameter in "getMOIAttributes".</w:t>
            </w:r>
          </w:p>
        </w:tc>
      </w:tr>
      <w:tr w:rsidR="0006277F" w14:paraId="2A31C692"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6509B6A0" w14:textId="77777777" w:rsidR="0006277F" w:rsidRDefault="0006277F" w:rsidP="006F493A">
            <w:pPr>
              <w:pStyle w:val="TAL"/>
              <w:rPr>
                <w:rFonts w:cs="Arial"/>
                <w:szCs w:val="18"/>
              </w:rPr>
            </w:pPr>
            <w:r>
              <w:rPr>
                <w:rFonts w:cs="Arial"/>
                <w:szCs w:val="18"/>
              </w:rPr>
              <w:t>filter</w:t>
            </w:r>
          </w:p>
        </w:tc>
        <w:tc>
          <w:tcPr>
            <w:tcW w:w="286" w:type="dxa"/>
            <w:tcBorders>
              <w:top w:val="single" w:sz="4" w:space="0" w:color="auto"/>
              <w:left w:val="single" w:sz="4" w:space="0" w:color="auto"/>
              <w:bottom w:val="single" w:sz="4" w:space="0" w:color="auto"/>
              <w:right w:val="single" w:sz="4" w:space="0" w:color="auto"/>
            </w:tcBorders>
            <w:hideMark/>
          </w:tcPr>
          <w:p w14:paraId="40AFFB41" w14:textId="77777777" w:rsidR="0006277F" w:rsidRDefault="0006277F" w:rsidP="006F493A">
            <w:pPr>
              <w:pStyle w:val="TAL"/>
              <w:jc w:val="center"/>
              <w:rPr>
                <w:szCs w:val="18"/>
              </w:rPr>
            </w:pPr>
            <w:r>
              <w:rPr>
                <w:szCs w:val="18"/>
              </w:rPr>
              <w:t>O</w:t>
            </w:r>
          </w:p>
        </w:tc>
        <w:tc>
          <w:tcPr>
            <w:tcW w:w="2570" w:type="dxa"/>
            <w:tcBorders>
              <w:top w:val="single" w:sz="4" w:space="0" w:color="auto"/>
              <w:left w:val="single" w:sz="4" w:space="0" w:color="auto"/>
              <w:bottom w:val="single" w:sz="4" w:space="0" w:color="auto"/>
              <w:right w:val="single" w:sz="4" w:space="0" w:color="auto"/>
            </w:tcBorders>
            <w:hideMark/>
          </w:tcPr>
          <w:p w14:paraId="3A46D25E" w14:textId="77777777" w:rsidR="0006277F" w:rsidRDefault="0006277F" w:rsidP="006F493A">
            <w:pPr>
              <w:pStyle w:val="TAL"/>
              <w:rPr>
                <w:szCs w:val="18"/>
              </w:rPr>
            </w:pPr>
            <w:r>
              <w:rPr>
                <w:szCs w:val="18"/>
              </w:rPr>
              <w:t>See corresponding parameter in "getMOIAttributes".</w:t>
            </w:r>
          </w:p>
        </w:tc>
        <w:tc>
          <w:tcPr>
            <w:tcW w:w="5133" w:type="dxa"/>
            <w:tcBorders>
              <w:top w:val="single" w:sz="4" w:space="0" w:color="auto"/>
              <w:left w:val="single" w:sz="4" w:space="0" w:color="auto"/>
              <w:bottom w:val="single" w:sz="4" w:space="0" w:color="auto"/>
              <w:right w:val="single" w:sz="4" w:space="0" w:color="auto"/>
            </w:tcBorders>
            <w:hideMark/>
          </w:tcPr>
          <w:p w14:paraId="4A012D40" w14:textId="77777777" w:rsidR="0006277F" w:rsidRDefault="0006277F" w:rsidP="006F493A">
            <w:pPr>
              <w:pStyle w:val="TAL"/>
              <w:rPr>
                <w:szCs w:val="18"/>
              </w:rPr>
            </w:pPr>
            <w:r>
              <w:rPr>
                <w:szCs w:val="18"/>
              </w:rPr>
              <w:t>See corresponding parameter in "getMOIAttributes".</w:t>
            </w:r>
          </w:p>
        </w:tc>
      </w:tr>
      <w:tr w:rsidR="0006277F" w14:paraId="3FF33E7D" w14:textId="77777777" w:rsidTr="006F493A">
        <w:trPr>
          <w:jc w:val="center"/>
        </w:trPr>
        <w:tc>
          <w:tcPr>
            <w:tcW w:w="1708" w:type="dxa"/>
            <w:tcBorders>
              <w:top w:val="single" w:sz="4" w:space="0" w:color="auto"/>
              <w:left w:val="single" w:sz="4" w:space="0" w:color="auto"/>
              <w:bottom w:val="single" w:sz="4" w:space="0" w:color="auto"/>
              <w:right w:val="single" w:sz="4" w:space="0" w:color="auto"/>
            </w:tcBorders>
            <w:hideMark/>
          </w:tcPr>
          <w:p w14:paraId="529B8C1B" w14:textId="77777777" w:rsidR="0006277F" w:rsidRDefault="0006277F" w:rsidP="006F493A">
            <w:pPr>
              <w:pStyle w:val="TAL"/>
              <w:rPr>
                <w:rFonts w:cs="Arial"/>
                <w:szCs w:val="18"/>
                <w:lang w:eastAsia="zh-CN"/>
              </w:rPr>
            </w:pPr>
            <w:r>
              <w:rPr>
                <w:rFonts w:cs="Arial"/>
                <w:szCs w:val="18"/>
                <w:lang w:eastAsia="zh-CN"/>
              </w:rPr>
              <w:t>modificationList</w:t>
            </w:r>
          </w:p>
        </w:tc>
        <w:tc>
          <w:tcPr>
            <w:tcW w:w="286" w:type="dxa"/>
            <w:tcBorders>
              <w:top w:val="single" w:sz="4" w:space="0" w:color="auto"/>
              <w:left w:val="single" w:sz="4" w:space="0" w:color="auto"/>
              <w:bottom w:val="single" w:sz="4" w:space="0" w:color="auto"/>
              <w:right w:val="single" w:sz="4" w:space="0" w:color="auto"/>
            </w:tcBorders>
            <w:hideMark/>
          </w:tcPr>
          <w:p w14:paraId="345AC313" w14:textId="77777777" w:rsidR="0006277F" w:rsidRDefault="0006277F" w:rsidP="006F493A">
            <w:pPr>
              <w:pStyle w:val="TAL"/>
              <w:jc w:val="center"/>
              <w:rPr>
                <w:szCs w:val="18"/>
                <w:lang w:eastAsia="zh-CN"/>
              </w:rPr>
            </w:pPr>
            <w:r>
              <w:rPr>
                <w:szCs w:val="18"/>
                <w:lang w:eastAsia="zh-CN"/>
              </w:rPr>
              <w:t>M</w:t>
            </w:r>
          </w:p>
        </w:tc>
        <w:tc>
          <w:tcPr>
            <w:tcW w:w="2570" w:type="dxa"/>
            <w:tcBorders>
              <w:top w:val="single" w:sz="4" w:space="0" w:color="auto"/>
              <w:left w:val="single" w:sz="4" w:space="0" w:color="auto"/>
              <w:bottom w:val="single" w:sz="4" w:space="0" w:color="auto"/>
              <w:right w:val="single" w:sz="4" w:space="0" w:color="auto"/>
            </w:tcBorders>
          </w:tcPr>
          <w:p w14:paraId="18FA6C86" w14:textId="77777777" w:rsidR="0006277F" w:rsidRDefault="0006277F" w:rsidP="006F493A">
            <w:pPr>
              <w:pStyle w:val="TAL"/>
              <w:rPr>
                <w:szCs w:val="18"/>
              </w:rPr>
            </w:pPr>
            <w:r>
              <w:rPr>
                <w:szCs w:val="18"/>
              </w:rPr>
              <w:t>LIST OF SEQUENCE &lt;</w:t>
            </w:r>
          </w:p>
          <w:p w14:paraId="5A220222" w14:textId="77777777" w:rsidR="0006277F" w:rsidRDefault="0006277F" w:rsidP="006F493A">
            <w:pPr>
              <w:pStyle w:val="TAL"/>
              <w:rPr>
                <w:szCs w:val="18"/>
              </w:rPr>
            </w:pPr>
            <w:r>
              <w:rPr>
                <w:szCs w:val="18"/>
              </w:rPr>
              <w:t xml:space="preserve">  nodeIdentifier</w:t>
            </w:r>
          </w:p>
          <w:p w14:paraId="65B8A7B1" w14:textId="77777777" w:rsidR="0006277F" w:rsidRDefault="0006277F" w:rsidP="006F493A">
            <w:pPr>
              <w:pStyle w:val="TAL"/>
              <w:rPr>
                <w:rFonts w:cs="Arial"/>
                <w:szCs w:val="18"/>
                <w:lang w:eastAsia="zh-CN"/>
              </w:rPr>
            </w:pPr>
            <w:r>
              <w:rPr>
                <w:rFonts w:cs="Arial"/>
                <w:szCs w:val="18"/>
                <w:lang w:eastAsia="zh-CN"/>
              </w:rPr>
              <w:t xml:space="preserve">  modifyOperator,</w:t>
            </w:r>
          </w:p>
          <w:p w14:paraId="78062D3B" w14:textId="77777777" w:rsidR="0006277F" w:rsidRDefault="0006277F" w:rsidP="006F493A">
            <w:pPr>
              <w:pStyle w:val="TAL"/>
              <w:rPr>
                <w:szCs w:val="18"/>
              </w:rPr>
            </w:pPr>
            <w:r>
              <w:rPr>
                <w:rFonts w:cs="Arial"/>
                <w:szCs w:val="18"/>
                <w:lang w:eastAsia="zh-CN"/>
              </w:rPr>
              <w:t xml:space="preserve">  nodeValue</w:t>
            </w:r>
          </w:p>
          <w:p w14:paraId="20021AE9" w14:textId="77777777" w:rsidR="0006277F" w:rsidRDefault="0006277F" w:rsidP="006F493A">
            <w:pPr>
              <w:pStyle w:val="TAL"/>
              <w:rPr>
                <w:szCs w:val="18"/>
              </w:rPr>
            </w:pPr>
            <w:r>
              <w:rPr>
                <w:szCs w:val="18"/>
              </w:rPr>
              <w:t>&gt;</w:t>
            </w:r>
          </w:p>
        </w:tc>
        <w:tc>
          <w:tcPr>
            <w:tcW w:w="5133" w:type="dxa"/>
            <w:tcBorders>
              <w:top w:val="single" w:sz="4" w:space="0" w:color="auto"/>
              <w:left w:val="single" w:sz="4" w:space="0" w:color="auto"/>
              <w:bottom w:val="single" w:sz="4" w:space="0" w:color="auto"/>
              <w:right w:val="single" w:sz="4" w:space="0" w:color="auto"/>
            </w:tcBorders>
          </w:tcPr>
          <w:p w14:paraId="0BCF1478" w14:textId="77777777" w:rsidR="0006277F" w:rsidRDefault="0006277F" w:rsidP="006F493A">
            <w:pPr>
              <w:pStyle w:val="TAL"/>
              <w:rPr>
                <w:szCs w:val="18"/>
              </w:rPr>
            </w:pPr>
            <w:r>
              <w:rPr>
                <w:szCs w:val="18"/>
              </w:rPr>
              <w:t>Set of sub-operations to be applied to attributes and attribute fields of the target objects.</w:t>
            </w:r>
          </w:p>
          <w:p w14:paraId="2250FF6F" w14:textId="77777777" w:rsidR="0006277F" w:rsidRDefault="0006277F" w:rsidP="006F493A">
            <w:pPr>
              <w:pStyle w:val="TAL"/>
              <w:rPr>
                <w:szCs w:val="18"/>
              </w:rPr>
            </w:pPr>
          </w:p>
          <w:p w14:paraId="186415E0" w14:textId="77777777" w:rsidR="0006277F" w:rsidRDefault="0006277F" w:rsidP="006F493A">
            <w:pPr>
              <w:pStyle w:val="TAL"/>
              <w:rPr>
                <w:szCs w:val="18"/>
              </w:rPr>
            </w:pPr>
            <w:r>
              <w:rPr>
                <w:szCs w:val="18"/>
              </w:rPr>
              <w:t>The "nodeIdentifier" specifies the target attribute or target attribute field of the sub-operation.</w:t>
            </w:r>
          </w:p>
          <w:p w14:paraId="52A7EFF7" w14:textId="77777777" w:rsidR="0006277F" w:rsidRDefault="0006277F" w:rsidP="006F493A">
            <w:pPr>
              <w:pStyle w:val="TAL"/>
              <w:rPr>
                <w:szCs w:val="18"/>
              </w:rPr>
            </w:pPr>
          </w:p>
          <w:p w14:paraId="0FADBC69" w14:textId="77777777" w:rsidR="0006277F" w:rsidRDefault="0006277F" w:rsidP="006F493A">
            <w:pPr>
              <w:pStyle w:val="TAL"/>
              <w:rPr>
                <w:szCs w:val="18"/>
              </w:rPr>
            </w:pPr>
            <w:r>
              <w:rPr>
                <w:szCs w:val="18"/>
              </w:rPr>
              <w:t>The "modifyOperator" specifies the operation to be applied to the target attribute or target attribute field . The parameter can have the values "replace", "add", "remove" or "setToDefault".</w:t>
            </w:r>
          </w:p>
          <w:p w14:paraId="1721CE48" w14:textId="77777777" w:rsidR="0006277F" w:rsidRDefault="0006277F" w:rsidP="006F493A">
            <w:pPr>
              <w:pStyle w:val="TAL"/>
              <w:rPr>
                <w:szCs w:val="18"/>
              </w:rPr>
            </w:pPr>
          </w:p>
          <w:p w14:paraId="06F3543C" w14:textId="77777777" w:rsidR="0006277F" w:rsidRDefault="0006277F" w:rsidP="006F493A">
            <w:pPr>
              <w:pStyle w:val="TAL"/>
              <w:rPr>
                <w:szCs w:val="18"/>
              </w:rPr>
            </w:pPr>
            <w:r>
              <w:rPr>
                <w:szCs w:val="18"/>
              </w:rPr>
              <w:t>The "nodeValue" specifies the value used by the sub-operation. This parameter is absent for "remove" operations.</w:t>
            </w:r>
          </w:p>
        </w:tc>
      </w:tr>
    </w:tbl>
    <w:p w14:paraId="71B12031" w14:textId="77777777" w:rsidR="0006277F" w:rsidRPr="00D4557D" w:rsidRDefault="0006277F" w:rsidP="0006277F"/>
    <w:p w14:paraId="7BE131B6" w14:textId="28B9BCFA" w:rsidR="00623B86" w:rsidRPr="00215D3C" w:rsidDel="00974BAD" w:rsidRDefault="00623B86" w:rsidP="00623B86">
      <w:pPr>
        <w:rPr>
          <w:del w:id="295" w:author="MCC" w:date="2026-01-05T10:56:00Z" w16du:dateUtc="2026-01-05T09:56:00Z"/>
        </w:rPr>
      </w:pPr>
    </w:p>
    <w:p w14:paraId="093D1AAB" w14:textId="3D515BB4" w:rsidR="00623B86" w:rsidRDefault="00623B86" w:rsidP="00623B86">
      <w:pPr>
        <w:pStyle w:val="Heading5"/>
      </w:pPr>
      <w:bookmarkStart w:id="296" w:name="_Toc20494364"/>
      <w:bookmarkStart w:id="297" w:name="_Toc26975384"/>
      <w:bookmarkStart w:id="298" w:name="_Toc35856257"/>
      <w:bookmarkStart w:id="299" w:name="_Toc44001115"/>
      <w:bookmarkStart w:id="300" w:name="_Toc51580714"/>
      <w:bookmarkStart w:id="301" w:name="_Toc52355977"/>
      <w:bookmarkStart w:id="302" w:name="_Toc55227547"/>
      <w:bookmarkStart w:id="303" w:name="_Toc138323100"/>
      <w:bookmarkStart w:id="304" w:name="_Toc212631931"/>
      <w:r>
        <w:lastRenderedPageBreak/>
        <w:t>11.1</w:t>
      </w:r>
      <w:r w:rsidRPr="00215D3C">
        <w:t>.</w:t>
      </w:r>
      <w:r w:rsidRPr="00215D3C">
        <w:rPr>
          <w:rFonts w:hint="eastAsia"/>
          <w:lang w:eastAsia="zh-CN"/>
        </w:rPr>
        <w:t>1</w:t>
      </w:r>
      <w:r w:rsidRPr="00215D3C">
        <w:t>.3.3</w:t>
      </w:r>
      <w:r w:rsidRPr="00215D3C">
        <w:tab/>
        <w:t>Output parameters</w:t>
      </w:r>
      <w:bookmarkEnd w:id="296"/>
      <w:bookmarkEnd w:id="297"/>
      <w:bookmarkEnd w:id="298"/>
      <w:bookmarkEnd w:id="299"/>
      <w:bookmarkEnd w:id="300"/>
      <w:bookmarkEnd w:id="301"/>
      <w:bookmarkEnd w:id="302"/>
      <w:bookmarkEnd w:id="303"/>
      <w:bookmarkEnd w:id="3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4"/>
        <w:gridCol w:w="3085"/>
        <w:gridCol w:w="3938"/>
      </w:tblGrid>
      <w:tr w:rsidR="0006277F" w14:paraId="59BA6673" w14:textId="77777777" w:rsidTr="006F493A">
        <w:trPr>
          <w:jc w:val="center"/>
        </w:trPr>
        <w:tc>
          <w:tcPr>
            <w:tcW w:w="2210" w:type="dxa"/>
            <w:tcBorders>
              <w:top w:val="single" w:sz="4" w:space="0" w:color="auto"/>
              <w:left w:val="single" w:sz="4" w:space="0" w:color="auto"/>
              <w:bottom w:val="single" w:sz="4" w:space="0" w:color="auto"/>
              <w:right w:val="single" w:sz="4" w:space="0" w:color="auto"/>
            </w:tcBorders>
            <w:shd w:val="clear" w:color="auto" w:fill="BFBFBF"/>
            <w:hideMark/>
          </w:tcPr>
          <w:p w14:paraId="7D8CB07B" w14:textId="77777777" w:rsidR="0006277F" w:rsidRDefault="0006277F" w:rsidP="006F493A">
            <w:pPr>
              <w:pStyle w:val="TAH"/>
              <w:rPr>
                <w:rFonts w:cs="Arial"/>
                <w:szCs w:val="18"/>
              </w:rPr>
            </w:pPr>
            <w:r>
              <w:rPr>
                <w:rFonts w:cs="Arial"/>
                <w:szCs w:val="18"/>
              </w:rPr>
              <w:t>Parameter name</w:t>
            </w:r>
          </w:p>
        </w:tc>
        <w:tc>
          <w:tcPr>
            <w:tcW w:w="416" w:type="dxa"/>
            <w:tcBorders>
              <w:top w:val="single" w:sz="4" w:space="0" w:color="auto"/>
              <w:left w:val="single" w:sz="4" w:space="0" w:color="auto"/>
              <w:bottom w:val="single" w:sz="4" w:space="0" w:color="auto"/>
              <w:right w:val="single" w:sz="4" w:space="0" w:color="auto"/>
            </w:tcBorders>
            <w:shd w:val="clear" w:color="auto" w:fill="BFBFBF"/>
            <w:hideMark/>
          </w:tcPr>
          <w:p w14:paraId="195B4C9B" w14:textId="77777777" w:rsidR="0006277F" w:rsidRDefault="0006277F" w:rsidP="006F493A">
            <w:pPr>
              <w:pStyle w:val="TAH"/>
              <w:rPr>
                <w:szCs w:val="18"/>
              </w:rPr>
            </w:pPr>
            <w:r>
              <w:rPr>
                <w:szCs w:val="18"/>
              </w:rPr>
              <w:t>S</w:t>
            </w:r>
          </w:p>
        </w:tc>
        <w:tc>
          <w:tcPr>
            <w:tcW w:w="3106" w:type="dxa"/>
            <w:tcBorders>
              <w:top w:val="single" w:sz="4" w:space="0" w:color="auto"/>
              <w:left w:val="single" w:sz="4" w:space="0" w:color="auto"/>
              <w:bottom w:val="single" w:sz="4" w:space="0" w:color="auto"/>
              <w:right w:val="single" w:sz="4" w:space="0" w:color="auto"/>
            </w:tcBorders>
            <w:shd w:val="clear" w:color="auto" w:fill="BFBFBF"/>
            <w:hideMark/>
          </w:tcPr>
          <w:p w14:paraId="5E969BC4" w14:textId="77777777" w:rsidR="0006277F" w:rsidRDefault="0006277F" w:rsidP="006F493A">
            <w:pPr>
              <w:pStyle w:val="TAH"/>
              <w:rPr>
                <w:szCs w:val="18"/>
              </w:rPr>
            </w:pPr>
            <w:r>
              <w:rPr>
                <w:szCs w:val="18"/>
              </w:rPr>
              <w:t>Matching Information / Legal Values</w:t>
            </w:r>
          </w:p>
        </w:tc>
        <w:tc>
          <w:tcPr>
            <w:tcW w:w="3965" w:type="dxa"/>
            <w:tcBorders>
              <w:top w:val="single" w:sz="4" w:space="0" w:color="auto"/>
              <w:left w:val="single" w:sz="4" w:space="0" w:color="auto"/>
              <w:bottom w:val="single" w:sz="4" w:space="0" w:color="auto"/>
              <w:right w:val="single" w:sz="4" w:space="0" w:color="auto"/>
            </w:tcBorders>
            <w:shd w:val="clear" w:color="auto" w:fill="BFBFBF"/>
            <w:hideMark/>
          </w:tcPr>
          <w:p w14:paraId="52E296A7" w14:textId="77777777" w:rsidR="0006277F" w:rsidRDefault="0006277F" w:rsidP="006F493A">
            <w:pPr>
              <w:pStyle w:val="TAH"/>
              <w:rPr>
                <w:szCs w:val="18"/>
              </w:rPr>
            </w:pPr>
            <w:r>
              <w:rPr>
                <w:szCs w:val="18"/>
              </w:rPr>
              <w:t>Comment</w:t>
            </w:r>
          </w:p>
        </w:tc>
      </w:tr>
      <w:tr w:rsidR="0006277F" w14:paraId="464D0712" w14:textId="77777777" w:rsidTr="006F493A">
        <w:trPr>
          <w:jc w:val="center"/>
        </w:trPr>
        <w:tc>
          <w:tcPr>
            <w:tcW w:w="2210" w:type="dxa"/>
            <w:tcBorders>
              <w:top w:val="single" w:sz="4" w:space="0" w:color="auto"/>
              <w:left w:val="single" w:sz="4" w:space="0" w:color="auto"/>
              <w:bottom w:val="single" w:sz="4" w:space="0" w:color="auto"/>
              <w:right w:val="single" w:sz="4" w:space="0" w:color="auto"/>
            </w:tcBorders>
            <w:hideMark/>
          </w:tcPr>
          <w:p w14:paraId="5EF92530" w14:textId="77777777" w:rsidR="0006277F" w:rsidRDefault="0006277F" w:rsidP="006F493A">
            <w:pPr>
              <w:pStyle w:val="TAL"/>
              <w:rPr>
                <w:rFonts w:cs="Arial"/>
                <w:szCs w:val="18"/>
              </w:rPr>
            </w:pPr>
            <w:r>
              <w:rPr>
                <w:rFonts w:cs="Arial"/>
                <w:szCs w:val="18"/>
              </w:rPr>
              <w:t>modificationsOut</w:t>
            </w:r>
          </w:p>
        </w:tc>
        <w:tc>
          <w:tcPr>
            <w:tcW w:w="416" w:type="dxa"/>
            <w:tcBorders>
              <w:top w:val="single" w:sz="4" w:space="0" w:color="auto"/>
              <w:left w:val="single" w:sz="4" w:space="0" w:color="auto"/>
              <w:bottom w:val="single" w:sz="4" w:space="0" w:color="auto"/>
              <w:right w:val="single" w:sz="4" w:space="0" w:color="auto"/>
            </w:tcBorders>
            <w:hideMark/>
          </w:tcPr>
          <w:p w14:paraId="1714935B" w14:textId="77777777" w:rsidR="0006277F" w:rsidRDefault="0006277F" w:rsidP="006F493A">
            <w:pPr>
              <w:pStyle w:val="TAL"/>
              <w:jc w:val="center"/>
              <w:rPr>
                <w:szCs w:val="18"/>
              </w:rPr>
            </w:pPr>
            <w:r>
              <w:rPr>
                <w:szCs w:val="18"/>
              </w:rPr>
              <w:t>O</w:t>
            </w:r>
          </w:p>
        </w:tc>
        <w:tc>
          <w:tcPr>
            <w:tcW w:w="3106" w:type="dxa"/>
            <w:tcBorders>
              <w:top w:val="single" w:sz="4" w:space="0" w:color="auto"/>
              <w:left w:val="single" w:sz="4" w:space="0" w:color="auto"/>
              <w:bottom w:val="single" w:sz="4" w:space="0" w:color="auto"/>
              <w:right w:val="single" w:sz="4" w:space="0" w:color="auto"/>
            </w:tcBorders>
            <w:hideMark/>
          </w:tcPr>
          <w:p w14:paraId="0B65D9A3" w14:textId="77777777" w:rsidR="0006277F" w:rsidRDefault="0006277F" w:rsidP="006F493A">
            <w:pPr>
              <w:pStyle w:val="TAL"/>
              <w:rPr>
                <w:rFonts w:cs="Arial"/>
                <w:szCs w:val="18"/>
              </w:rPr>
            </w:pPr>
            <w:r>
              <w:rPr>
                <w:rFonts w:cs="Arial"/>
                <w:szCs w:val="18"/>
              </w:rPr>
              <w:t>LIST OF SEQUENCE &lt;</w:t>
            </w:r>
          </w:p>
          <w:p w14:paraId="5D5AF1F1" w14:textId="77777777" w:rsidR="0006277F" w:rsidRDefault="0006277F" w:rsidP="006F493A">
            <w:pPr>
              <w:pStyle w:val="TAL"/>
              <w:rPr>
                <w:rFonts w:cs="Arial"/>
                <w:szCs w:val="18"/>
              </w:rPr>
            </w:pPr>
            <w:r>
              <w:rPr>
                <w:rFonts w:cs="Arial"/>
                <w:szCs w:val="18"/>
              </w:rPr>
              <w:t xml:space="preserve">  objectInstance DN,</w:t>
            </w:r>
          </w:p>
          <w:p w14:paraId="05009F71" w14:textId="77777777" w:rsidR="0006277F" w:rsidRDefault="0006277F" w:rsidP="006F493A">
            <w:pPr>
              <w:pStyle w:val="TAL"/>
              <w:rPr>
                <w:rFonts w:cs="Arial"/>
                <w:szCs w:val="18"/>
              </w:rPr>
            </w:pPr>
            <w:r>
              <w:rPr>
                <w:rFonts w:cs="Arial"/>
                <w:szCs w:val="18"/>
              </w:rPr>
              <w:t xml:space="preserve">  objectClass string,</w:t>
            </w:r>
          </w:p>
          <w:p w14:paraId="03F17351" w14:textId="77777777" w:rsidR="0006277F" w:rsidRDefault="0006277F" w:rsidP="006F493A">
            <w:pPr>
              <w:pStyle w:val="TAL"/>
              <w:rPr>
                <w:rFonts w:cs="Arial"/>
                <w:szCs w:val="18"/>
              </w:rPr>
            </w:pPr>
            <w:r>
              <w:rPr>
                <w:rFonts w:cs="Arial"/>
                <w:szCs w:val="18"/>
              </w:rPr>
              <w:t xml:space="preserve">  LIST OF SEQUENCE&lt;</w:t>
            </w:r>
          </w:p>
          <w:p w14:paraId="60E1A5EB" w14:textId="77777777" w:rsidR="0006277F" w:rsidRDefault="0006277F" w:rsidP="006F493A">
            <w:pPr>
              <w:pStyle w:val="TAL"/>
              <w:rPr>
                <w:rFonts w:cs="Arial"/>
                <w:szCs w:val="18"/>
              </w:rPr>
            </w:pPr>
            <w:r>
              <w:rPr>
                <w:rFonts w:cs="Arial"/>
                <w:szCs w:val="18"/>
              </w:rPr>
              <w:t xml:space="preserve">    attribute name,</w:t>
            </w:r>
          </w:p>
          <w:p w14:paraId="4BA70AC0" w14:textId="77777777" w:rsidR="0006277F" w:rsidRDefault="0006277F" w:rsidP="006F493A">
            <w:pPr>
              <w:pStyle w:val="TAL"/>
              <w:rPr>
                <w:rFonts w:cs="Arial"/>
                <w:szCs w:val="18"/>
              </w:rPr>
            </w:pPr>
            <w:r>
              <w:rPr>
                <w:rFonts w:cs="Arial"/>
                <w:szCs w:val="18"/>
              </w:rPr>
              <w:t xml:space="preserve">    attribute value &gt;</w:t>
            </w:r>
          </w:p>
          <w:p w14:paraId="6254548B" w14:textId="77777777" w:rsidR="0006277F" w:rsidRDefault="0006277F" w:rsidP="006F493A">
            <w:pPr>
              <w:pStyle w:val="TAL"/>
              <w:rPr>
                <w:rFonts w:cs="Arial"/>
                <w:szCs w:val="18"/>
              </w:rPr>
            </w:pPr>
            <w:r>
              <w:rPr>
                <w:rFonts w:cs="Arial"/>
                <w:szCs w:val="18"/>
              </w:rPr>
              <w:t xml:space="preserve">  &gt;</w:t>
            </w:r>
          </w:p>
        </w:tc>
        <w:tc>
          <w:tcPr>
            <w:tcW w:w="3965" w:type="dxa"/>
            <w:tcBorders>
              <w:top w:val="single" w:sz="4" w:space="0" w:color="auto"/>
              <w:left w:val="single" w:sz="4" w:space="0" w:color="auto"/>
              <w:bottom w:val="single" w:sz="4" w:space="0" w:color="auto"/>
              <w:right w:val="single" w:sz="4" w:space="0" w:color="auto"/>
            </w:tcBorders>
          </w:tcPr>
          <w:p w14:paraId="583C4ECF" w14:textId="77777777" w:rsidR="0006277F" w:rsidRDefault="0006277F" w:rsidP="006F493A">
            <w:pPr>
              <w:pStyle w:val="TAL"/>
              <w:rPr>
                <w:rFonts w:cs="Arial"/>
                <w:szCs w:val="18"/>
              </w:rPr>
            </w:pPr>
            <w:r>
              <w:rPr>
                <w:rFonts w:cs="Arial"/>
                <w:szCs w:val="18"/>
              </w:rPr>
              <w:t xml:space="preserve">Provides for each object, that is selected by the request, the object name, the object class, and a list of name/value pairs with the values of </w:t>
            </w:r>
            <w:r>
              <w:rPr>
                <w:rFonts w:cs="Arial"/>
                <w:i/>
                <w:iCs/>
                <w:szCs w:val="18"/>
              </w:rPr>
              <w:t>all</w:t>
            </w:r>
            <w:r>
              <w:rPr>
                <w:rFonts w:cs="Arial"/>
                <w:szCs w:val="18"/>
              </w:rPr>
              <w:t xml:space="preserve"> attributes after modification.</w:t>
            </w:r>
          </w:p>
          <w:p w14:paraId="1CA82DC6" w14:textId="77777777" w:rsidR="0006277F" w:rsidRDefault="0006277F" w:rsidP="006F493A">
            <w:pPr>
              <w:pStyle w:val="TAL"/>
              <w:rPr>
                <w:rFonts w:cs="Arial"/>
                <w:szCs w:val="18"/>
              </w:rPr>
            </w:pPr>
          </w:p>
          <w:p w14:paraId="7AF0BED9" w14:textId="77777777" w:rsidR="0006277F" w:rsidRDefault="0006277F" w:rsidP="006F493A">
            <w:pPr>
              <w:pStyle w:val="TAL"/>
              <w:rPr>
                <w:rFonts w:cs="Arial"/>
                <w:szCs w:val="18"/>
              </w:rPr>
            </w:pPr>
            <w:r>
              <w:rPr>
                <w:rFonts w:cs="Arial"/>
                <w:szCs w:val="18"/>
              </w:rPr>
              <w:t>If all requested modifications are applied, the parameter may be absent.</w:t>
            </w:r>
          </w:p>
          <w:p w14:paraId="00D67456" w14:textId="77777777" w:rsidR="0006277F" w:rsidRDefault="0006277F" w:rsidP="006F493A">
            <w:pPr>
              <w:pStyle w:val="TAL"/>
              <w:rPr>
                <w:rFonts w:cs="Arial"/>
                <w:szCs w:val="18"/>
              </w:rPr>
            </w:pPr>
          </w:p>
          <w:p w14:paraId="3E39B121" w14:textId="77777777" w:rsidR="0006277F" w:rsidRDefault="0006277F" w:rsidP="006F493A">
            <w:pPr>
              <w:pStyle w:val="TAL"/>
              <w:rPr>
                <w:rFonts w:cs="Arial"/>
                <w:szCs w:val="18"/>
              </w:rPr>
            </w:pPr>
            <w:r>
              <w:rPr>
                <w:rFonts w:cs="Arial"/>
                <w:szCs w:val="18"/>
              </w:rPr>
              <w:t>If no requested modification is applied and an error response is returned, the parameter may be absent, too..</w:t>
            </w:r>
          </w:p>
        </w:tc>
      </w:tr>
      <w:tr w:rsidR="0006277F" w14:paraId="09A65E97" w14:textId="77777777" w:rsidTr="006F493A">
        <w:trPr>
          <w:trHeight w:val="54"/>
          <w:jc w:val="center"/>
        </w:trPr>
        <w:tc>
          <w:tcPr>
            <w:tcW w:w="2210" w:type="dxa"/>
            <w:tcBorders>
              <w:top w:val="single" w:sz="4" w:space="0" w:color="auto"/>
              <w:left w:val="single" w:sz="4" w:space="0" w:color="auto"/>
              <w:bottom w:val="single" w:sz="4" w:space="0" w:color="auto"/>
              <w:right w:val="single" w:sz="4" w:space="0" w:color="auto"/>
            </w:tcBorders>
            <w:hideMark/>
          </w:tcPr>
          <w:p w14:paraId="141518CE" w14:textId="77777777" w:rsidR="0006277F" w:rsidRDefault="0006277F" w:rsidP="006F493A">
            <w:pPr>
              <w:pStyle w:val="TAL"/>
              <w:rPr>
                <w:rFonts w:cs="Arial"/>
                <w:szCs w:val="18"/>
              </w:rPr>
            </w:pPr>
            <w:r>
              <w:rPr>
                <w:rFonts w:cs="Arial"/>
                <w:szCs w:val="18"/>
              </w:rPr>
              <w:t>status</w:t>
            </w:r>
          </w:p>
        </w:tc>
        <w:tc>
          <w:tcPr>
            <w:tcW w:w="416" w:type="dxa"/>
            <w:tcBorders>
              <w:top w:val="single" w:sz="4" w:space="0" w:color="auto"/>
              <w:left w:val="single" w:sz="4" w:space="0" w:color="auto"/>
              <w:bottom w:val="single" w:sz="4" w:space="0" w:color="auto"/>
              <w:right w:val="single" w:sz="4" w:space="0" w:color="auto"/>
            </w:tcBorders>
            <w:hideMark/>
          </w:tcPr>
          <w:p w14:paraId="08655375" w14:textId="77777777" w:rsidR="0006277F" w:rsidRDefault="0006277F" w:rsidP="006F493A">
            <w:pPr>
              <w:pStyle w:val="TAL"/>
              <w:jc w:val="center"/>
              <w:rPr>
                <w:szCs w:val="18"/>
              </w:rPr>
            </w:pPr>
            <w:r>
              <w:rPr>
                <w:szCs w:val="18"/>
              </w:rPr>
              <w:t>M</w:t>
            </w:r>
          </w:p>
        </w:tc>
        <w:tc>
          <w:tcPr>
            <w:tcW w:w="3106" w:type="dxa"/>
            <w:tcBorders>
              <w:top w:val="single" w:sz="4" w:space="0" w:color="auto"/>
              <w:left w:val="single" w:sz="4" w:space="0" w:color="auto"/>
              <w:bottom w:val="single" w:sz="4" w:space="0" w:color="auto"/>
              <w:right w:val="single" w:sz="4" w:space="0" w:color="auto"/>
            </w:tcBorders>
            <w:hideMark/>
          </w:tcPr>
          <w:p w14:paraId="323F60F5" w14:textId="77777777" w:rsidR="0006277F" w:rsidRDefault="0006277F" w:rsidP="006F493A">
            <w:pPr>
              <w:pStyle w:val="TAL"/>
              <w:rPr>
                <w:szCs w:val="18"/>
              </w:rPr>
            </w:pPr>
            <w:r>
              <w:rPr>
                <w:szCs w:val="18"/>
              </w:rPr>
              <w:t>ENUM (</w:t>
            </w:r>
          </w:p>
          <w:p w14:paraId="44776C59" w14:textId="77777777" w:rsidR="0006277F" w:rsidRDefault="0006277F" w:rsidP="006F493A">
            <w:pPr>
              <w:pStyle w:val="TAL"/>
              <w:rPr>
                <w:szCs w:val="18"/>
              </w:rPr>
            </w:pPr>
            <w:r>
              <w:rPr>
                <w:szCs w:val="18"/>
              </w:rPr>
              <w:t xml:space="preserve">  SUCCEEDED,</w:t>
            </w:r>
          </w:p>
          <w:p w14:paraId="348467E7" w14:textId="77777777" w:rsidR="0006277F" w:rsidRDefault="0006277F" w:rsidP="006F493A">
            <w:pPr>
              <w:pStyle w:val="TAL"/>
              <w:rPr>
                <w:szCs w:val="18"/>
              </w:rPr>
            </w:pPr>
            <w:r>
              <w:rPr>
                <w:szCs w:val="18"/>
              </w:rPr>
              <w:t xml:space="preserve">  PARTIALLY_FAILED,</w:t>
            </w:r>
          </w:p>
          <w:p w14:paraId="5692CD07" w14:textId="77777777" w:rsidR="0006277F" w:rsidRDefault="0006277F" w:rsidP="006F493A">
            <w:pPr>
              <w:pStyle w:val="TAL"/>
              <w:rPr>
                <w:szCs w:val="18"/>
              </w:rPr>
            </w:pPr>
            <w:r>
              <w:rPr>
                <w:szCs w:val="18"/>
              </w:rPr>
              <w:t xml:space="preserve">  FAILED</w:t>
            </w:r>
          </w:p>
          <w:p w14:paraId="58D063A7" w14:textId="77777777" w:rsidR="0006277F" w:rsidRDefault="0006277F" w:rsidP="006F493A">
            <w:pPr>
              <w:pStyle w:val="TAL"/>
              <w:rPr>
                <w:szCs w:val="18"/>
              </w:rPr>
            </w:pPr>
            <w:r>
              <w:rPr>
                <w:szCs w:val="18"/>
              </w:rPr>
              <w:t>)</w:t>
            </w:r>
          </w:p>
        </w:tc>
        <w:tc>
          <w:tcPr>
            <w:tcW w:w="3965" w:type="dxa"/>
            <w:tcBorders>
              <w:top w:val="single" w:sz="4" w:space="0" w:color="auto"/>
              <w:left w:val="single" w:sz="4" w:space="0" w:color="auto"/>
              <w:bottom w:val="single" w:sz="4" w:space="0" w:color="auto"/>
              <w:right w:val="single" w:sz="4" w:space="0" w:color="auto"/>
            </w:tcBorders>
            <w:hideMark/>
          </w:tcPr>
          <w:p w14:paraId="4D8BDCE7" w14:textId="77777777" w:rsidR="0006277F" w:rsidRDefault="0006277F" w:rsidP="006F493A">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4E878412" w14:textId="77777777" w:rsidR="0006277F" w:rsidRPr="00D4557D" w:rsidRDefault="0006277F" w:rsidP="0006277F">
      <w:pPr>
        <w:rPr>
          <w:lang w:val="en-US"/>
        </w:rPr>
      </w:pPr>
    </w:p>
    <w:p w14:paraId="7537ED04" w14:textId="56282C90" w:rsidR="0006277F" w:rsidRPr="0006277F" w:rsidDel="00974BAD" w:rsidRDefault="0006277F" w:rsidP="0006277F">
      <w:pPr>
        <w:rPr>
          <w:del w:id="305" w:author="MCC" w:date="2026-01-05T10:56:00Z" w16du:dateUtc="2026-01-05T09:56:00Z"/>
        </w:rPr>
      </w:pPr>
    </w:p>
    <w:p w14:paraId="4A5CFDCB" w14:textId="77777777" w:rsidR="00623B86" w:rsidRPr="00215D3C" w:rsidRDefault="00623B86" w:rsidP="00623B86">
      <w:pPr>
        <w:pStyle w:val="Heading5"/>
      </w:pPr>
      <w:bookmarkStart w:id="306" w:name="_Toc20494365"/>
      <w:bookmarkStart w:id="307" w:name="_Toc26975385"/>
      <w:bookmarkStart w:id="308" w:name="_Toc35856258"/>
      <w:bookmarkStart w:id="309" w:name="_Toc44001116"/>
      <w:bookmarkStart w:id="310" w:name="_Toc51580715"/>
      <w:bookmarkStart w:id="311" w:name="_Toc52355978"/>
      <w:bookmarkStart w:id="312" w:name="_Toc55227548"/>
      <w:bookmarkStart w:id="313" w:name="_Toc138323101"/>
      <w:bookmarkStart w:id="314" w:name="_Toc212631932"/>
      <w:r>
        <w:t>11.1</w:t>
      </w:r>
      <w:r w:rsidRPr="00215D3C">
        <w:t>.</w:t>
      </w:r>
      <w:r w:rsidRPr="00215D3C">
        <w:rPr>
          <w:rFonts w:hint="eastAsia"/>
          <w:lang w:eastAsia="zh-CN"/>
        </w:rPr>
        <w:t>1</w:t>
      </w:r>
      <w:r w:rsidRPr="00215D3C">
        <w:t>.3.4</w:t>
      </w:r>
      <w:r w:rsidRPr="00215D3C">
        <w:tab/>
        <w:t>Results</w:t>
      </w:r>
      <w:bookmarkEnd w:id="306"/>
      <w:bookmarkEnd w:id="307"/>
      <w:bookmarkEnd w:id="308"/>
      <w:bookmarkEnd w:id="309"/>
      <w:bookmarkEnd w:id="310"/>
      <w:bookmarkEnd w:id="311"/>
      <w:bookmarkEnd w:id="312"/>
      <w:bookmarkEnd w:id="313"/>
      <w:bookmarkEnd w:id="314"/>
    </w:p>
    <w:p w14:paraId="6C811F13"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091FCF0" w14:textId="77777777" w:rsidR="00623B86" w:rsidRPr="00215D3C" w:rsidRDefault="00623B86" w:rsidP="00623B86">
      <w:pPr>
        <w:pStyle w:val="Heading4"/>
      </w:pPr>
      <w:bookmarkStart w:id="315" w:name="_Toc20494366"/>
      <w:bookmarkStart w:id="316" w:name="_Toc26975386"/>
      <w:bookmarkStart w:id="317" w:name="_Toc35856259"/>
      <w:bookmarkStart w:id="318" w:name="_Toc44001117"/>
      <w:bookmarkStart w:id="319" w:name="_Toc51580716"/>
      <w:bookmarkStart w:id="320" w:name="_Toc52355979"/>
      <w:bookmarkStart w:id="321" w:name="_Toc55227549"/>
      <w:bookmarkStart w:id="322" w:name="_Toc138323102"/>
      <w:bookmarkStart w:id="323" w:name="_Toc212631933"/>
      <w:r>
        <w:t>11.1</w:t>
      </w:r>
      <w:r w:rsidRPr="00215D3C">
        <w:t>.</w:t>
      </w:r>
      <w:r w:rsidRPr="00215D3C">
        <w:rPr>
          <w:rFonts w:hint="eastAsia"/>
          <w:lang w:eastAsia="zh-CN"/>
        </w:rPr>
        <w:t>1</w:t>
      </w:r>
      <w:r w:rsidRPr="00215D3C">
        <w:t>.4</w:t>
      </w:r>
      <w:r w:rsidRPr="00215D3C">
        <w:tab/>
      </w:r>
      <w:r w:rsidRPr="001D11CC">
        <w:rPr>
          <w:rFonts w:cs="Arial"/>
        </w:rPr>
        <w:t>deleteMOI</w:t>
      </w:r>
      <w:r w:rsidRPr="00215D3C">
        <w:t xml:space="preserve"> operation</w:t>
      </w:r>
      <w:bookmarkEnd w:id="315"/>
      <w:bookmarkEnd w:id="316"/>
      <w:bookmarkEnd w:id="317"/>
      <w:bookmarkEnd w:id="318"/>
      <w:bookmarkEnd w:id="319"/>
      <w:bookmarkEnd w:id="320"/>
      <w:bookmarkEnd w:id="321"/>
      <w:bookmarkEnd w:id="322"/>
      <w:bookmarkEnd w:id="323"/>
    </w:p>
    <w:p w14:paraId="6BA13F5A" w14:textId="77777777" w:rsidR="00623B86" w:rsidRPr="00215D3C" w:rsidRDefault="00623B86" w:rsidP="00623B86">
      <w:pPr>
        <w:pStyle w:val="Heading5"/>
      </w:pPr>
      <w:bookmarkStart w:id="324" w:name="_Toc20494367"/>
      <w:bookmarkStart w:id="325" w:name="_Toc26975387"/>
      <w:bookmarkStart w:id="326" w:name="_Toc35856260"/>
      <w:bookmarkStart w:id="327" w:name="_Toc44001118"/>
      <w:bookmarkStart w:id="328" w:name="_Toc51580717"/>
      <w:bookmarkStart w:id="329" w:name="_Toc52355980"/>
      <w:bookmarkStart w:id="330" w:name="_Toc55227550"/>
      <w:bookmarkStart w:id="331" w:name="_Toc138323103"/>
      <w:bookmarkStart w:id="332" w:name="_Toc212631934"/>
      <w:r>
        <w:t>11.1</w:t>
      </w:r>
      <w:r w:rsidRPr="00215D3C">
        <w:t>.</w:t>
      </w:r>
      <w:r w:rsidRPr="00215D3C">
        <w:rPr>
          <w:rFonts w:hint="eastAsia"/>
          <w:lang w:eastAsia="zh-CN"/>
        </w:rPr>
        <w:t>1</w:t>
      </w:r>
      <w:r w:rsidRPr="00215D3C">
        <w:t>.4.1</w:t>
      </w:r>
      <w:r w:rsidRPr="00215D3C">
        <w:tab/>
        <w:t>Description</w:t>
      </w:r>
      <w:bookmarkEnd w:id="324"/>
      <w:bookmarkEnd w:id="325"/>
      <w:bookmarkEnd w:id="326"/>
      <w:bookmarkEnd w:id="327"/>
      <w:bookmarkEnd w:id="328"/>
      <w:bookmarkEnd w:id="329"/>
      <w:bookmarkEnd w:id="330"/>
      <w:bookmarkEnd w:id="331"/>
      <w:bookmarkEnd w:id="332"/>
    </w:p>
    <w:p w14:paraId="24085A6E" w14:textId="77777777" w:rsidR="00623B86" w:rsidRPr="00215D3C" w:rsidRDefault="00623B86" w:rsidP="00623B86">
      <w:r w:rsidRPr="00215D3C">
        <w:t xml:space="preserve">This operation is invoked by </w:t>
      </w:r>
      <w:r w:rsidRPr="003D0270">
        <w:t>MnS</w:t>
      </w:r>
      <w:r w:rsidRPr="00215D3C">
        <w:t xml:space="preserve"> consumer to request the deletion of one or more Managed Object instances in the MIB maintained by the </w:t>
      </w:r>
      <w:r w:rsidRPr="003D0270">
        <w:t>MnS</w:t>
      </w:r>
      <w:r w:rsidRPr="00215D3C">
        <w:t xml:space="preserve"> pro</w:t>
      </w:r>
      <w:r>
        <w:t>ducer</w:t>
      </w:r>
      <w:r w:rsidRPr="00215D3C">
        <w:t xml:space="preserve">. </w:t>
      </w:r>
    </w:p>
    <w:p w14:paraId="6F81F5D1" w14:textId="77777777" w:rsidR="00623B86" w:rsidRPr="00215D3C" w:rsidRDefault="00623B86" w:rsidP="00623B86">
      <w:pPr>
        <w:pStyle w:val="Heading5"/>
      </w:pPr>
      <w:bookmarkStart w:id="333" w:name="_Toc20494368"/>
      <w:bookmarkStart w:id="334" w:name="_Toc26975388"/>
      <w:bookmarkStart w:id="335" w:name="_Toc35856261"/>
      <w:bookmarkStart w:id="336" w:name="_Toc44001119"/>
      <w:bookmarkStart w:id="337" w:name="_Toc51580718"/>
      <w:bookmarkStart w:id="338" w:name="_Toc52355981"/>
      <w:bookmarkStart w:id="339" w:name="_Toc55227551"/>
      <w:bookmarkStart w:id="340" w:name="_Toc138323104"/>
      <w:bookmarkStart w:id="341" w:name="_Toc212631935"/>
      <w:r>
        <w:t>11.1</w:t>
      </w:r>
      <w:r w:rsidRPr="00215D3C">
        <w:t>.</w:t>
      </w:r>
      <w:r w:rsidRPr="00215D3C">
        <w:rPr>
          <w:rFonts w:hint="eastAsia"/>
          <w:lang w:eastAsia="zh-CN"/>
        </w:rPr>
        <w:t>1</w:t>
      </w:r>
      <w:r w:rsidRPr="00215D3C">
        <w:t>.4.2</w:t>
      </w:r>
      <w:r w:rsidRPr="00215D3C">
        <w:tab/>
        <w:t>Input parameters</w:t>
      </w:r>
      <w:bookmarkEnd w:id="333"/>
      <w:bookmarkEnd w:id="334"/>
      <w:bookmarkEnd w:id="335"/>
      <w:bookmarkEnd w:id="336"/>
      <w:bookmarkEnd w:id="337"/>
      <w:bookmarkEnd w:id="338"/>
      <w:bookmarkEnd w:id="339"/>
      <w:bookmarkEnd w:id="340"/>
      <w:bookmarkEnd w:id="3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3"/>
        <w:gridCol w:w="4620"/>
      </w:tblGrid>
      <w:tr w:rsidR="00623B86" w:rsidRPr="009B1F2D" w14:paraId="1787A0A7" w14:textId="77777777" w:rsidTr="006F493A">
        <w:trPr>
          <w:jc w:val="center"/>
        </w:trPr>
        <w:tc>
          <w:tcPr>
            <w:tcW w:w="2001" w:type="dxa"/>
            <w:shd w:val="clear" w:color="auto" w:fill="BFBFBF"/>
          </w:tcPr>
          <w:p w14:paraId="67C0342E" w14:textId="77777777" w:rsidR="00623B86" w:rsidRPr="004544E4" w:rsidRDefault="00623B86" w:rsidP="006F493A">
            <w:pPr>
              <w:pStyle w:val="TAH"/>
              <w:rPr>
                <w:rFonts w:cs="Arial"/>
                <w:szCs w:val="18"/>
              </w:rPr>
            </w:pPr>
            <w:r w:rsidRPr="004544E4">
              <w:rPr>
                <w:rFonts w:cs="Arial"/>
                <w:szCs w:val="18"/>
              </w:rPr>
              <w:t>Parameter Name</w:t>
            </w:r>
          </w:p>
        </w:tc>
        <w:tc>
          <w:tcPr>
            <w:tcW w:w="397" w:type="dxa"/>
            <w:shd w:val="clear" w:color="auto" w:fill="BFBFBF"/>
          </w:tcPr>
          <w:p w14:paraId="539EC038" w14:textId="77777777" w:rsidR="00623B86" w:rsidRPr="00846C5C" w:rsidRDefault="00623B86" w:rsidP="006F493A">
            <w:pPr>
              <w:pStyle w:val="TAH"/>
              <w:rPr>
                <w:szCs w:val="18"/>
              </w:rPr>
            </w:pPr>
            <w:r w:rsidRPr="009B1F2D">
              <w:rPr>
                <w:szCs w:val="18"/>
              </w:rPr>
              <w:t>S</w:t>
            </w:r>
          </w:p>
        </w:tc>
        <w:tc>
          <w:tcPr>
            <w:tcW w:w="2373" w:type="dxa"/>
            <w:shd w:val="clear" w:color="auto" w:fill="BFBFBF"/>
          </w:tcPr>
          <w:p w14:paraId="0C4119AF" w14:textId="77777777" w:rsidR="00623B86" w:rsidRPr="00A32054" w:rsidRDefault="00623B86" w:rsidP="006F493A">
            <w:pPr>
              <w:pStyle w:val="TAH"/>
              <w:rPr>
                <w:szCs w:val="18"/>
              </w:rPr>
            </w:pPr>
            <w:r w:rsidRPr="00BB224E">
              <w:rPr>
                <w:szCs w:val="18"/>
              </w:rPr>
              <w:t>Information Type / Legal Values</w:t>
            </w:r>
          </w:p>
        </w:tc>
        <w:tc>
          <w:tcPr>
            <w:tcW w:w="4398" w:type="dxa"/>
            <w:shd w:val="clear" w:color="auto" w:fill="BFBFBF"/>
          </w:tcPr>
          <w:p w14:paraId="38831349" w14:textId="77777777" w:rsidR="00623B86" w:rsidRPr="004544E4" w:rsidRDefault="00623B86" w:rsidP="006F493A">
            <w:pPr>
              <w:pStyle w:val="TAH"/>
              <w:rPr>
                <w:szCs w:val="18"/>
              </w:rPr>
            </w:pPr>
            <w:r w:rsidRPr="004544E4">
              <w:rPr>
                <w:szCs w:val="18"/>
              </w:rPr>
              <w:t>Comment</w:t>
            </w:r>
          </w:p>
        </w:tc>
      </w:tr>
      <w:tr w:rsidR="00623B86" w:rsidRPr="009B1F2D" w14:paraId="23AE6F0B" w14:textId="77777777" w:rsidTr="006F493A">
        <w:trPr>
          <w:jc w:val="center"/>
        </w:trPr>
        <w:tc>
          <w:tcPr>
            <w:tcW w:w="2001" w:type="dxa"/>
          </w:tcPr>
          <w:p w14:paraId="492AE4EF" w14:textId="77777777" w:rsidR="00623B86" w:rsidRPr="001D11CC" w:rsidRDefault="00623B86" w:rsidP="006F493A">
            <w:pPr>
              <w:pStyle w:val="TAL"/>
              <w:rPr>
                <w:rFonts w:cs="Arial"/>
                <w:szCs w:val="18"/>
              </w:rPr>
            </w:pPr>
            <w:r w:rsidRPr="001D11CC">
              <w:rPr>
                <w:rFonts w:cs="Arial"/>
                <w:szCs w:val="18"/>
              </w:rPr>
              <w:t>baseObjectInstance</w:t>
            </w:r>
          </w:p>
        </w:tc>
        <w:tc>
          <w:tcPr>
            <w:tcW w:w="397" w:type="dxa"/>
          </w:tcPr>
          <w:p w14:paraId="0D9D7C7E" w14:textId="77777777" w:rsidR="00623B86" w:rsidRPr="00846C5C" w:rsidRDefault="00623B86" w:rsidP="006F493A">
            <w:pPr>
              <w:pStyle w:val="TAL"/>
              <w:jc w:val="center"/>
              <w:rPr>
                <w:szCs w:val="18"/>
              </w:rPr>
            </w:pPr>
            <w:r w:rsidRPr="009B1F2D">
              <w:rPr>
                <w:szCs w:val="18"/>
              </w:rPr>
              <w:t>M</w:t>
            </w:r>
          </w:p>
        </w:tc>
        <w:tc>
          <w:tcPr>
            <w:tcW w:w="2373" w:type="dxa"/>
          </w:tcPr>
          <w:p w14:paraId="6DBDB52D" w14:textId="77777777" w:rsidR="00623B86" w:rsidRPr="00A32054" w:rsidRDefault="00623B86" w:rsidP="006F493A">
            <w:pPr>
              <w:pStyle w:val="TAL"/>
              <w:rPr>
                <w:szCs w:val="18"/>
              </w:rPr>
            </w:pPr>
            <w:r w:rsidRPr="00BB224E">
              <w:rPr>
                <w:szCs w:val="18"/>
              </w:rPr>
              <w:t>DN</w:t>
            </w:r>
          </w:p>
        </w:tc>
        <w:tc>
          <w:tcPr>
            <w:tcW w:w="4398" w:type="dxa"/>
          </w:tcPr>
          <w:p w14:paraId="21DC8386" w14:textId="16963BFD" w:rsidR="00623B86" w:rsidRPr="006623B1" w:rsidRDefault="00623B86" w:rsidP="006F493A">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w:t>
            </w:r>
            <w:r>
              <w:rPr>
                <w:szCs w:val="18"/>
              </w:rPr>
              <w:t>TS</w:t>
            </w:r>
            <w:r w:rsidRPr="001E0433">
              <w:rPr>
                <w:szCs w:val="18"/>
              </w:rPr>
              <w:t xml:space="preserve"> 32.300 </w:t>
            </w:r>
            <w:r w:rsidRPr="009C1028">
              <w:rPr>
                <w:snapToGrid w:val="0"/>
                <w:szCs w:val="18"/>
              </w:rPr>
              <w:t>[</w:t>
            </w:r>
            <w:r w:rsidR="00DC0C8E">
              <w:rPr>
                <w:snapToGrid w:val="0"/>
                <w:szCs w:val="18"/>
              </w:rPr>
              <w:t>2</w:t>
            </w:r>
            <w:r w:rsidRPr="009C1028">
              <w:rPr>
                <w:snapToGrid w:val="0"/>
                <w:szCs w:val="18"/>
              </w:rPr>
              <w:t>5]</w:t>
            </w:r>
            <w:r w:rsidRPr="00AC292E">
              <w:rPr>
                <w:szCs w:val="18"/>
              </w:rPr>
              <w:t>.</w:t>
            </w:r>
          </w:p>
        </w:tc>
      </w:tr>
      <w:tr w:rsidR="00623B86" w:rsidRPr="009B1F2D" w14:paraId="2BD13F18" w14:textId="77777777" w:rsidTr="006F493A">
        <w:trPr>
          <w:jc w:val="center"/>
        </w:trPr>
        <w:tc>
          <w:tcPr>
            <w:tcW w:w="2001" w:type="dxa"/>
          </w:tcPr>
          <w:p w14:paraId="75E6B7C8" w14:textId="77777777" w:rsidR="00623B86" w:rsidRPr="001D11CC" w:rsidRDefault="00623B86" w:rsidP="006F493A">
            <w:pPr>
              <w:pStyle w:val="TAL"/>
              <w:rPr>
                <w:rFonts w:cs="Arial"/>
                <w:szCs w:val="18"/>
              </w:rPr>
            </w:pPr>
            <w:r w:rsidRPr="001D11CC">
              <w:rPr>
                <w:rFonts w:cs="Arial"/>
                <w:szCs w:val="18"/>
              </w:rPr>
              <w:t>scopeType</w:t>
            </w:r>
          </w:p>
        </w:tc>
        <w:tc>
          <w:tcPr>
            <w:tcW w:w="397" w:type="dxa"/>
          </w:tcPr>
          <w:p w14:paraId="2F257C1A" w14:textId="77777777" w:rsidR="00623B86" w:rsidRPr="00846C5C" w:rsidRDefault="00623B86" w:rsidP="006F493A">
            <w:pPr>
              <w:pStyle w:val="TAL"/>
              <w:jc w:val="center"/>
              <w:rPr>
                <w:szCs w:val="18"/>
              </w:rPr>
            </w:pPr>
            <w:r w:rsidRPr="009B1F2D">
              <w:rPr>
                <w:szCs w:val="18"/>
              </w:rPr>
              <w:t>O</w:t>
            </w:r>
          </w:p>
        </w:tc>
        <w:tc>
          <w:tcPr>
            <w:tcW w:w="2373" w:type="dxa"/>
          </w:tcPr>
          <w:p w14:paraId="4C16C271" w14:textId="77777777" w:rsidR="00623B86" w:rsidRPr="004544E4" w:rsidRDefault="00623B86" w:rsidP="006F493A">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szCs w:val="18"/>
              </w:rPr>
              <w:t>.</w:t>
            </w:r>
          </w:p>
        </w:tc>
        <w:tc>
          <w:tcPr>
            <w:tcW w:w="4398" w:type="dxa"/>
          </w:tcPr>
          <w:p w14:paraId="202E5074" w14:textId="77777777" w:rsidR="00623B86" w:rsidRPr="001E0433" w:rsidRDefault="00623B86" w:rsidP="006F493A">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5CD0AC77" w14:textId="77777777" w:rsidTr="006F493A">
        <w:trPr>
          <w:jc w:val="center"/>
        </w:trPr>
        <w:tc>
          <w:tcPr>
            <w:tcW w:w="2001" w:type="dxa"/>
          </w:tcPr>
          <w:p w14:paraId="156E441A" w14:textId="77777777" w:rsidR="00623B86" w:rsidRPr="001D11CC" w:rsidRDefault="00623B86" w:rsidP="006F493A">
            <w:pPr>
              <w:pStyle w:val="TAL"/>
              <w:rPr>
                <w:rFonts w:cs="Arial"/>
                <w:szCs w:val="18"/>
              </w:rPr>
            </w:pPr>
            <w:r w:rsidRPr="001D11CC">
              <w:rPr>
                <w:rFonts w:cs="Arial"/>
                <w:szCs w:val="18"/>
              </w:rPr>
              <w:t>scopeLevel</w:t>
            </w:r>
          </w:p>
        </w:tc>
        <w:tc>
          <w:tcPr>
            <w:tcW w:w="397" w:type="dxa"/>
          </w:tcPr>
          <w:p w14:paraId="42375EC1" w14:textId="77777777" w:rsidR="00623B86" w:rsidRPr="00846C5C" w:rsidRDefault="00623B86" w:rsidP="006F493A">
            <w:pPr>
              <w:pStyle w:val="TAL"/>
              <w:jc w:val="center"/>
              <w:rPr>
                <w:szCs w:val="18"/>
              </w:rPr>
            </w:pPr>
            <w:r w:rsidRPr="009B1F2D">
              <w:rPr>
                <w:szCs w:val="18"/>
              </w:rPr>
              <w:t>O</w:t>
            </w:r>
          </w:p>
        </w:tc>
        <w:tc>
          <w:tcPr>
            <w:tcW w:w="2373" w:type="dxa"/>
          </w:tcPr>
          <w:p w14:paraId="613AECA0" w14:textId="77777777" w:rsidR="00623B86" w:rsidRPr="004544E4" w:rsidRDefault="00623B86" w:rsidP="006F493A">
            <w:pPr>
              <w:pStyle w:val="TAL"/>
              <w:rPr>
                <w:szCs w:val="18"/>
              </w:rPr>
            </w:pPr>
            <w:r w:rsidRPr="00BB224E">
              <w:rPr>
                <w:szCs w:val="18"/>
              </w:rPr>
              <w:t xml:space="preserve">See corresponding parameter in </w:t>
            </w:r>
            <w:r w:rsidRPr="00A32054">
              <w:rPr>
                <w:rFonts w:ascii="Courier New" w:hAnsi="Courier New"/>
                <w:szCs w:val="18"/>
              </w:rPr>
              <w:t>getMOIAttributes</w:t>
            </w:r>
            <w:r w:rsidRPr="004544E4">
              <w:rPr>
                <w:rFonts w:ascii="Courier New" w:hAnsi="Courier New"/>
                <w:szCs w:val="18"/>
              </w:rPr>
              <w:t>.</w:t>
            </w:r>
          </w:p>
        </w:tc>
        <w:tc>
          <w:tcPr>
            <w:tcW w:w="4398" w:type="dxa"/>
          </w:tcPr>
          <w:p w14:paraId="2C94A026" w14:textId="77777777" w:rsidR="00623B86" w:rsidRPr="001E0433" w:rsidRDefault="00623B86" w:rsidP="006F493A">
            <w:pPr>
              <w:pStyle w:val="TAL"/>
              <w:rPr>
                <w:szCs w:val="18"/>
              </w:rPr>
            </w:pPr>
            <w:r w:rsidRPr="002B66C8">
              <w:rPr>
                <w:szCs w:val="18"/>
              </w:rPr>
              <w:t xml:space="preserve">See corresponding parameter in </w:t>
            </w:r>
            <w:r w:rsidRPr="007E2C0D">
              <w:rPr>
                <w:rFonts w:ascii="Courier New" w:hAnsi="Courier New"/>
                <w:szCs w:val="18"/>
              </w:rPr>
              <w:t>getMOIAttributes</w:t>
            </w:r>
            <w:r w:rsidRPr="001E0433">
              <w:rPr>
                <w:szCs w:val="18"/>
              </w:rPr>
              <w:t>.</w:t>
            </w:r>
          </w:p>
        </w:tc>
      </w:tr>
      <w:tr w:rsidR="00623B86" w:rsidRPr="009B1F2D" w14:paraId="3422E8BB" w14:textId="77777777" w:rsidTr="006F493A">
        <w:trPr>
          <w:jc w:val="center"/>
        </w:trPr>
        <w:tc>
          <w:tcPr>
            <w:tcW w:w="2001" w:type="dxa"/>
          </w:tcPr>
          <w:p w14:paraId="4C754931" w14:textId="77777777" w:rsidR="00623B86" w:rsidRPr="001D11CC" w:rsidRDefault="00623B86" w:rsidP="006F493A">
            <w:pPr>
              <w:pStyle w:val="TAL"/>
              <w:rPr>
                <w:rFonts w:cs="Arial"/>
                <w:szCs w:val="18"/>
              </w:rPr>
            </w:pPr>
            <w:r w:rsidRPr="001D11CC">
              <w:rPr>
                <w:rFonts w:cs="Arial"/>
                <w:szCs w:val="18"/>
              </w:rPr>
              <w:t>filter</w:t>
            </w:r>
          </w:p>
        </w:tc>
        <w:tc>
          <w:tcPr>
            <w:tcW w:w="397" w:type="dxa"/>
          </w:tcPr>
          <w:p w14:paraId="4A85AF39" w14:textId="77777777" w:rsidR="00623B86" w:rsidRPr="00846C5C" w:rsidRDefault="00623B86" w:rsidP="006F493A">
            <w:pPr>
              <w:pStyle w:val="TAL"/>
              <w:jc w:val="center"/>
              <w:rPr>
                <w:szCs w:val="18"/>
              </w:rPr>
            </w:pPr>
            <w:r w:rsidRPr="009B1F2D">
              <w:rPr>
                <w:szCs w:val="18"/>
              </w:rPr>
              <w:t>O</w:t>
            </w:r>
          </w:p>
        </w:tc>
        <w:tc>
          <w:tcPr>
            <w:tcW w:w="2373" w:type="dxa"/>
          </w:tcPr>
          <w:p w14:paraId="059FF00F" w14:textId="77777777" w:rsidR="00623B86" w:rsidRPr="00A32054" w:rsidRDefault="00623B86" w:rsidP="006F493A">
            <w:pPr>
              <w:pStyle w:val="TAL"/>
              <w:rPr>
                <w:szCs w:val="18"/>
              </w:rPr>
            </w:pPr>
            <w:r w:rsidRPr="00BB224E">
              <w:rPr>
                <w:szCs w:val="18"/>
              </w:rPr>
              <w:t>See comment.</w:t>
            </w:r>
          </w:p>
        </w:tc>
        <w:tc>
          <w:tcPr>
            <w:tcW w:w="4398" w:type="dxa"/>
          </w:tcPr>
          <w:p w14:paraId="63C91476" w14:textId="77777777" w:rsidR="00623B86" w:rsidRPr="001E0433" w:rsidRDefault="00623B86" w:rsidP="006F493A">
            <w:pPr>
              <w:pStyle w:val="TAL"/>
              <w:rPr>
                <w:szCs w:val="18"/>
              </w:rPr>
            </w:pPr>
            <w:r w:rsidRPr="004544E4">
              <w:rPr>
                <w:szCs w:val="18"/>
              </w:rPr>
              <w:t xml:space="preserve">See corresponding parameter in </w:t>
            </w:r>
            <w:r w:rsidRPr="002B66C8">
              <w:rPr>
                <w:rFonts w:ascii="Courier New" w:hAnsi="Courier New"/>
                <w:szCs w:val="18"/>
              </w:rPr>
              <w:t>getMOIAttributes</w:t>
            </w:r>
            <w:r w:rsidRPr="007E2C0D">
              <w:rPr>
                <w:szCs w:val="18"/>
              </w:rPr>
              <w:t>.</w:t>
            </w:r>
          </w:p>
        </w:tc>
      </w:tr>
    </w:tbl>
    <w:p w14:paraId="3A471D0F" w14:textId="77777777" w:rsidR="00623B86" w:rsidRPr="00215D3C" w:rsidRDefault="00623B86" w:rsidP="00623B86"/>
    <w:p w14:paraId="55329B18" w14:textId="77777777" w:rsidR="00623B86" w:rsidRPr="00215D3C" w:rsidRDefault="00623B86" w:rsidP="00623B86">
      <w:pPr>
        <w:pStyle w:val="Heading5"/>
      </w:pPr>
      <w:bookmarkStart w:id="342" w:name="_Toc20494369"/>
      <w:bookmarkStart w:id="343" w:name="_Toc26975389"/>
      <w:bookmarkStart w:id="344" w:name="_Toc35856262"/>
      <w:bookmarkStart w:id="345" w:name="_Toc44001120"/>
      <w:bookmarkStart w:id="346" w:name="_Toc51580719"/>
      <w:bookmarkStart w:id="347" w:name="_Toc52355982"/>
      <w:bookmarkStart w:id="348" w:name="_Toc55227552"/>
      <w:bookmarkStart w:id="349" w:name="_Toc138323105"/>
      <w:bookmarkStart w:id="350" w:name="_Toc212631936"/>
      <w:r>
        <w:t>11.1</w:t>
      </w:r>
      <w:r w:rsidRPr="00215D3C">
        <w:t>.</w:t>
      </w:r>
      <w:r w:rsidRPr="00215D3C">
        <w:rPr>
          <w:rFonts w:hint="eastAsia"/>
          <w:lang w:eastAsia="zh-CN"/>
        </w:rPr>
        <w:t>1</w:t>
      </w:r>
      <w:r w:rsidRPr="00215D3C">
        <w:t>.4.3</w:t>
      </w:r>
      <w:r w:rsidRPr="00215D3C">
        <w:tab/>
        <w:t>Output parameters</w:t>
      </w:r>
      <w:bookmarkEnd w:id="342"/>
      <w:bookmarkEnd w:id="343"/>
      <w:bookmarkEnd w:id="344"/>
      <w:bookmarkEnd w:id="345"/>
      <w:bookmarkEnd w:id="346"/>
      <w:bookmarkEnd w:id="347"/>
      <w:bookmarkEnd w:id="348"/>
      <w:bookmarkEnd w:id="349"/>
      <w:bookmarkEnd w:id="3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8"/>
        <w:gridCol w:w="5070"/>
      </w:tblGrid>
      <w:tr w:rsidR="00623B86" w:rsidRPr="009B1F2D" w14:paraId="5E5D747E" w14:textId="77777777" w:rsidTr="006F493A">
        <w:trPr>
          <w:jc w:val="center"/>
        </w:trPr>
        <w:tc>
          <w:tcPr>
            <w:tcW w:w="1358" w:type="dxa"/>
            <w:shd w:val="clear" w:color="auto" w:fill="BFBFBF"/>
          </w:tcPr>
          <w:p w14:paraId="1174CEF9" w14:textId="77777777" w:rsidR="00623B86" w:rsidRPr="002B66C8" w:rsidRDefault="00623B86" w:rsidP="006F493A">
            <w:pPr>
              <w:pStyle w:val="TAH"/>
              <w:rPr>
                <w:rFonts w:cs="Arial"/>
                <w:szCs w:val="18"/>
              </w:rPr>
            </w:pPr>
            <w:r w:rsidRPr="004544E4">
              <w:rPr>
                <w:rFonts w:cs="Arial"/>
                <w:szCs w:val="18"/>
              </w:rPr>
              <w:t>Parameter name</w:t>
            </w:r>
          </w:p>
        </w:tc>
        <w:tc>
          <w:tcPr>
            <w:tcW w:w="397" w:type="dxa"/>
            <w:shd w:val="clear" w:color="auto" w:fill="BFBFBF"/>
          </w:tcPr>
          <w:p w14:paraId="4934E579" w14:textId="77777777" w:rsidR="00623B86" w:rsidRPr="00BB224E" w:rsidRDefault="00623B86" w:rsidP="006F493A">
            <w:pPr>
              <w:pStyle w:val="TAH"/>
              <w:rPr>
                <w:szCs w:val="18"/>
              </w:rPr>
            </w:pPr>
            <w:r w:rsidRPr="00846C5C">
              <w:rPr>
                <w:szCs w:val="18"/>
              </w:rPr>
              <w:t>S</w:t>
            </w:r>
          </w:p>
        </w:tc>
        <w:tc>
          <w:tcPr>
            <w:tcW w:w="2635" w:type="dxa"/>
            <w:shd w:val="clear" w:color="auto" w:fill="BFBFBF"/>
          </w:tcPr>
          <w:p w14:paraId="0D542395" w14:textId="77777777" w:rsidR="00623B86" w:rsidRPr="002B66C8" w:rsidRDefault="00623B86" w:rsidP="006F493A">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6FE5CFB0" w14:textId="77777777" w:rsidR="00623B86" w:rsidRPr="001E0433" w:rsidRDefault="00623B86" w:rsidP="006F493A">
            <w:pPr>
              <w:pStyle w:val="TAH"/>
              <w:rPr>
                <w:szCs w:val="18"/>
              </w:rPr>
            </w:pPr>
            <w:r w:rsidRPr="007E2C0D">
              <w:rPr>
                <w:szCs w:val="18"/>
              </w:rPr>
              <w:t>Comment</w:t>
            </w:r>
          </w:p>
        </w:tc>
      </w:tr>
      <w:tr w:rsidR="00623B86" w:rsidRPr="009B1F2D" w14:paraId="7A646755" w14:textId="77777777" w:rsidTr="006F493A">
        <w:trPr>
          <w:jc w:val="center"/>
        </w:trPr>
        <w:tc>
          <w:tcPr>
            <w:tcW w:w="1358" w:type="dxa"/>
          </w:tcPr>
          <w:p w14:paraId="424AF2CB" w14:textId="77777777" w:rsidR="00623B86" w:rsidRPr="001D11CC" w:rsidRDefault="00623B86" w:rsidP="006F493A">
            <w:pPr>
              <w:pStyle w:val="TAL"/>
              <w:rPr>
                <w:rFonts w:cs="Arial"/>
                <w:szCs w:val="18"/>
              </w:rPr>
            </w:pPr>
            <w:r w:rsidRPr="001D11CC">
              <w:rPr>
                <w:rFonts w:cs="Arial"/>
                <w:szCs w:val="18"/>
              </w:rPr>
              <w:t>deletionList</w:t>
            </w:r>
          </w:p>
        </w:tc>
        <w:tc>
          <w:tcPr>
            <w:tcW w:w="397" w:type="dxa"/>
          </w:tcPr>
          <w:p w14:paraId="50513A99" w14:textId="77777777" w:rsidR="00623B86" w:rsidRPr="00846C5C" w:rsidRDefault="00623B86" w:rsidP="006F493A">
            <w:pPr>
              <w:pStyle w:val="TAL"/>
              <w:jc w:val="center"/>
              <w:rPr>
                <w:szCs w:val="18"/>
              </w:rPr>
            </w:pPr>
            <w:r w:rsidRPr="009B1F2D">
              <w:rPr>
                <w:szCs w:val="18"/>
              </w:rPr>
              <w:t>M</w:t>
            </w:r>
          </w:p>
        </w:tc>
        <w:tc>
          <w:tcPr>
            <w:tcW w:w="2635" w:type="dxa"/>
          </w:tcPr>
          <w:p w14:paraId="5741EC27" w14:textId="77777777" w:rsidR="00623B86" w:rsidRPr="001E0433" w:rsidRDefault="00623B86" w:rsidP="006F493A">
            <w:pPr>
              <w:pStyle w:val="TAL"/>
              <w:rPr>
                <w:szCs w:val="18"/>
              </w:rPr>
            </w:pPr>
            <w:r w:rsidRPr="00BB224E">
              <w:rPr>
                <w:szCs w:val="18"/>
              </w:rPr>
              <w:t xml:space="preserve">LIST OF SEQUENCE&lt; </w:t>
            </w:r>
            <w:r w:rsidRPr="00A32054">
              <w:rPr>
                <w:rFonts w:ascii="Courier New" w:hAnsi="Courier New"/>
                <w:szCs w:val="18"/>
              </w:rPr>
              <w:t>ManagedEntity</w:t>
            </w:r>
            <w:r w:rsidRPr="004544E4">
              <w:rPr>
                <w:szCs w:val="18"/>
              </w:rPr>
              <w:t xml:space="preserve"> DN, </w:t>
            </w:r>
            <w:r w:rsidRPr="002B66C8">
              <w:rPr>
                <w:rFonts w:ascii="Courier New" w:hAnsi="Courier New"/>
                <w:szCs w:val="18"/>
              </w:rPr>
              <w:t xml:space="preserve">ManagedEntity </w:t>
            </w:r>
            <w:r w:rsidRPr="002B66C8">
              <w:rPr>
                <w:rFonts w:cs="Arial"/>
                <w:szCs w:val="18"/>
              </w:rPr>
              <w:t>class name</w:t>
            </w:r>
            <w:r w:rsidRPr="007E2C0D">
              <w:rPr>
                <w:szCs w:val="18"/>
              </w:rPr>
              <w:t>&gt;</w:t>
            </w:r>
          </w:p>
        </w:tc>
        <w:tc>
          <w:tcPr>
            <w:tcW w:w="4880" w:type="dxa"/>
          </w:tcPr>
          <w:p w14:paraId="170D7594" w14:textId="77777777" w:rsidR="00623B86" w:rsidRPr="00D12BCB" w:rsidRDefault="00623B86" w:rsidP="006F493A">
            <w:pPr>
              <w:pStyle w:val="TAL"/>
              <w:rPr>
                <w:szCs w:val="18"/>
                <w:lang w:eastAsia="de-DE"/>
              </w:rPr>
            </w:pPr>
            <w:r w:rsidRPr="009C1028">
              <w:rPr>
                <w:szCs w:val="18"/>
                <w:lang w:eastAsia="de-DE"/>
              </w:rPr>
              <w:t xml:space="preserve">If the base object alone is specified, then this parameter is optional; otherwise it contains a list of </w:t>
            </w:r>
            <w:r w:rsidRPr="00AC292E">
              <w:rPr>
                <w:rFonts w:ascii="Courier New" w:hAnsi="Courier New"/>
                <w:szCs w:val="18"/>
                <w:lang w:eastAsia="de-DE"/>
              </w:rPr>
              <w:t>managedObjectInstance</w:t>
            </w:r>
            <w:r w:rsidRPr="006623B1">
              <w:rPr>
                <w:szCs w:val="18"/>
                <w:lang w:eastAsia="de-DE"/>
              </w:rPr>
              <w:t>/</w:t>
            </w:r>
            <w:r w:rsidRPr="006623B1">
              <w:rPr>
                <w:rFonts w:ascii="Courier New" w:hAnsi="Courier New"/>
                <w:szCs w:val="18"/>
                <w:lang w:eastAsia="de-DE"/>
              </w:rPr>
              <w:t>managedObjectClass</w:t>
            </w:r>
            <w:r w:rsidRPr="00543433">
              <w:rPr>
                <w:szCs w:val="18"/>
                <w:lang w:eastAsia="de-DE"/>
              </w:rPr>
              <w:t xml:space="preserve"> pairs identifying the managed objects deleted.</w:t>
            </w:r>
          </w:p>
        </w:tc>
      </w:tr>
      <w:tr w:rsidR="00623B86" w:rsidRPr="009B1F2D" w14:paraId="189D4057" w14:textId="77777777" w:rsidTr="006F493A">
        <w:trPr>
          <w:trHeight w:val="54"/>
          <w:jc w:val="center"/>
        </w:trPr>
        <w:tc>
          <w:tcPr>
            <w:tcW w:w="1358" w:type="dxa"/>
          </w:tcPr>
          <w:p w14:paraId="78DD2D66" w14:textId="77777777" w:rsidR="00623B86" w:rsidRPr="001D11CC" w:rsidRDefault="00623B86" w:rsidP="006F493A">
            <w:pPr>
              <w:pStyle w:val="TAL"/>
              <w:rPr>
                <w:rFonts w:cs="Arial"/>
                <w:szCs w:val="18"/>
              </w:rPr>
            </w:pPr>
            <w:r w:rsidRPr="001D11CC">
              <w:rPr>
                <w:rFonts w:cs="Arial"/>
                <w:szCs w:val="18"/>
              </w:rPr>
              <w:t>status</w:t>
            </w:r>
          </w:p>
        </w:tc>
        <w:tc>
          <w:tcPr>
            <w:tcW w:w="397" w:type="dxa"/>
          </w:tcPr>
          <w:p w14:paraId="58239644" w14:textId="77777777" w:rsidR="00623B86" w:rsidRPr="00846C5C" w:rsidRDefault="00623B86" w:rsidP="006F493A">
            <w:pPr>
              <w:pStyle w:val="TAL"/>
              <w:jc w:val="center"/>
              <w:rPr>
                <w:szCs w:val="18"/>
              </w:rPr>
            </w:pPr>
            <w:r w:rsidRPr="009B1F2D">
              <w:rPr>
                <w:szCs w:val="18"/>
              </w:rPr>
              <w:t>M</w:t>
            </w:r>
          </w:p>
        </w:tc>
        <w:tc>
          <w:tcPr>
            <w:tcW w:w="2635" w:type="dxa"/>
          </w:tcPr>
          <w:p w14:paraId="6848A46A" w14:textId="77777777" w:rsidR="00623B86" w:rsidRPr="004544E4" w:rsidRDefault="00623B86" w:rsidP="006F493A">
            <w:pPr>
              <w:pStyle w:val="TAL"/>
              <w:rPr>
                <w:szCs w:val="18"/>
              </w:rPr>
            </w:pPr>
            <w:r w:rsidRPr="00BB224E">
              <w:rPr>
                <w:szCs w:val="18"/>
              </w:rPr>
              <w:t xml:space="preserve">ENUM (OperationSucceeded, </w:t>
            </w:r>
            <w:r w:rsidRPr="00A32054">
              <w:rPr>
                <w:szCs w:val="18"/>
              </w:rPr>
              <w:t>OperationFailed, OperationPartiallySucceeded)</w:t>
            </w:r>
          </w:p>
        </w:tc>
        <w:tc>
          <w:tcPr>
            <w:tcW w:w="4880" w:type="dxa"/>
          </w:tcPr>
          <w:p w14:paraId="45D85E0F" w14:textId="77777777" w:rsidR="00623B86" w:rsidRPr="001E0433" w:rsidRDefault="00623B86" w:rsidP="006F493A">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63BA09BE" w14:textId="77777777" w:rsidR="00623B86" w:rsidRPr="00215D3C" w:rsidRDefault="00623B86" w:rsidP="00623B86"/>
    <w:p w14:paraId="7314AA71" w14:textId="77777777" w:rsidR="00623B86" w:rsidRPr="00215D3C" w:rsidRDefault="00623B86" w:rsidP="00623B86">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7ADBAAE2" w14:textId="77777777" w:rsidR="00623B86" w:rsidRPr="00215D3C" w:rsidRDefault="00623B86" w:rsidP="00623B86">
      <w:pPr>
        <w:pStyle w:val="Heading5"/>
      </w:pPr>
      <w:bookmarkStart w:id="351" w:name="_Toc20494370"/>
      <w:bookmarkStart w:id="352" w:name="_Toc26975390"/>
      <w:bookmarkStart w:id="353" w:name="_Toc35856263"/>
      <w:bookmarkStart w:id="354" w:name="_Toc44001121"/>
      <w:bookmarkStart w:id="355" w:name="_Toc51580720"/>
      <w:bookmarkStart w:id="356" w:name="_Toc52355983"/>
      <w:bookmarkStart w:id="357" w:name="_Toc55227553"/>
      <w:bookmarkStart w:id="358" w:name="_Toc138323106"/>
      <w:bookmarkStart w:id="359" w:name="_Toc212631937"/>
      <w:r>
        <w:t>11.1</w:t>
      </w:r>
      <w:r w:rsidRPr="00215D3C">
        <w:t>.</w:t>
      </w:r>
      <w:r w:rsidRPr="00215D3C">
        <w:rPr>
          <w:rFonts w:hint="eastAsia"/>
          <w:lang w:eastAsia="zh-CN"/>
        </w:rPr>
        <w:t>1</w:t>
      </w:r>
      <w:r w:rsidRPr="00215D3C">
        <w:t>.4.4</w:t>
      </w:r>
      <w:r w:rsidRPr="00215D3C">
        <w:tab/>
        <w:t>Results</w:t>
      </w:r>
      <w:bookmarkEnd w:id="351"/>
      <w:bookmarkEnd w:id="352"/>
      <w:bookmarkEnd w:id="353"/>
      <w:bookmarkEnd w:id="354"/>
      <w:bookmarkEnd w:id="355"/>
      <w:bookmarkEnd w:id="356"/>
      <w:bookmarkEnd w:id="357"/>
      <w:bookmarkEnd w:id="358"/>
      <w:bookmarkEnd w:id="359"/>
    </w:p>
    <w:p w14:paraId="5837876D" w14:textId="77777777" w:rsidR="00623B86" w:rsidRPr="00215D3C" w:rsidRDefault="00623B86" w:rsidP="00623B86">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r w:rsidRPr="00215D3C">
        <w:rPr>
          <w:rFonts w:ascii="Courier New" w:hAnsi="Courier New"/>
        </w:rPr>
        <w:t>ManagedEntity</w:t>
      </w:r>
      <w:r w:rsidRPr="00215D3C">
        <w:t xml:space="preserve"> instances selected for deletion are deleted.</w:t>
      </w:r>
      <w:r w:rsidRPr="00215D3C">
        <w:rPr>
          <w:lang w:eastAsia="zh-CN"/>
        </w:rPr>
        <w:t xml:space="preserve"> In case of failure, a specified or unspecified reason may be provided in the Output parameters.</w:t>
      </w:r>
    </w:p>
    <w:p w14:paraId="25EABC55" w14:textId="77777777" w:rsidR="00BB2CFC" w:rsidRPr="00AA0C08" w:rsidRDefault="00BB2CFC" w:rsidP="00BB2CFC">
      <w:pPr>
        <w:pStyle w:val="Heading4"/>
      </w:pPr>
      <w:bookmarkStart w:id="360" w:name="_Toc212631938"/>
      <w:bookmarkStart w:id="361" w:name="_Toc20494371"/>
      <w:bookmarkStart w:id="362" w:name="_Toc26975391"/>
      <w:bookmarkStart w:id="363" w:name="_Toc35856264"/>
      <w:bookmarkStart w:id="364" w:name="_Toc44001122"/>
      <w:bookmarkStart w:id="365" w:name="_Toc51580721"/>
      <w:bookmarkStart w:id="366" w:name="_Toc52355984"/>
      <w:bookmarkStart w:id="367" w:name="_Toc55227554"/>
      <w:bookmarkStart w:id="368" w:name="_Toc138323107"/>
      <w:r w:rsidRPr="00AA0C08">
        <w:t>11.1.1.4a</w:t>
      </w:r>
      <w:r w:rsidRPr="00AA0C08">
        <w:tab/>
        <w:t>changeMOIs operation</w:t>
      </w:r>
      <w:bookmarkEnd w:id="360"/>
    </w:p>
    <w:p w14:paraId="3947C45D" w14:textId="77777777" w:rsidR="00BB2CFC" w:rsidRPr="00E04DAB" w:rsidRDefault="00BB2CFC" w:rsidP="0023595B">
      <w:pPr>
        <w:pStyle w:val="Heading5"/>
      </w:pPr>
      <w:r w:rsidRPr="00E04DAB">
        <w:t>11.1.1.4a.1</w:t>
      </w:r>
      <w:r w:rsidRPr="00E04DAB">
        <w:tab/>
        <w:t>Definition</w:t>
      </w:r>
    </w:p>
    <w:p w14:paraId="1144F6EC" w14:textId="77777777" w:rsidR="00BB2CFC" w:rsidRDefault="00BB2CFC" w:rsidP="00BB2CFC">
      <w:pPr>
        <w:rPr>
          <w:lang w:val="en-US"/>
        </w:rPr>
      </w:pPr>
      <w:r w:rsidRPr="00215D3C">
        <w:t xml:space="preserve">This operation is invoked by </w:t>
      </w:r>
      <w:r w:rsidRPr="003D0270">
        <w:t>MnS</w:t>
      </w:r>
      <w:r w:rsidRPr="00215D3C">
        <w:t xml:space="preserve"> consumer</w:t>
      </w:r>
      <w:r>
        <w:t>s</w:t>
      </w:r>
      <w:r w:rsidRPr="00215D3C">
        <w:t xml:space="preserve"> to request </w:t>
      </w:r>
      <w:r>
        <w:t>a</w:t>
      </w:r>
      <w:r w:rsidRPr="00215D3C">
        <w:t xml:space="preserve"> </w:t>
      </w:r>
      <w:r w:rsidRPr="003D0270">
        <w:t>MnS producer</w:t>
      </w:r>
      <w:r w:rsidRPr="00215D3C">
        <w:t xml:space="preserve"> to </w:t>
      </w:r>
      <w:r>
        <w:rPr>
          <w:lang w:val="en-US"/>
        </w:rPr>
        <w:t>create, delete, and update one or more objects using a single request. The request contains an ordered set of sub-operations. Each sub-operation creates an object, deletes an object, or updates attribute or attribute field values. Sub-operations should be executed in the order they appear in the request.</w:t>
      </w:r>
    </w:p>
    <w:p w14:paraId="1DC17056" w14:textId="77777777" w:rsidR="00BB2CFC" w:rsidRDefault="00BB2CFC" w:rsidP="00BB2CFC">
      <w:r>
        <w:rPr>
          <w:lang w:val="en-US"/>
        </w:rPr>
        <w:t>The "baseObjectInstance" parameter is common for all sub-operations and identifies the root of the object tree where changes can be made. Each sub-operation is defined by the "path", "modifyOperator" and "nodeValue" parameters. The "path" parameter specifies the offset from the root object to the target object, the target attribute or the target attribute field of the sub-operation. The "modifyOperator" specifies the operation to be applied. Valid values are "replace", "add", remove, and for attributes and attributes fields also the value "setToDefault".</w:t>
      </w:r>
    </w:p>
    <w:p w14:paraId="20FF5A5A" w14:textId="77777777" w:rsidR="00BB2CFC" w:rsidRDefault="00BB2CFC" w:rsidP="00BB2CFC">
      <w:pPr>
        <w:rPr>
          <w:lang w:val="en-US"/>
        </w:rPr>
      </w:pPr>
      <w:r>
        <w:t>The "nodeValue" provides the value for the sub-operation. The parameter shall be absent for "remove" operations.</w:t>
      </w:r>
    </w:p>
    <w:p w14:paraId="7F39F0A1" w14:textId="77777777" w:rsidR="00BB2CFC" w:rsidRDefault="00BB2CFC" w:rsidP="00BB2CFC">
      <w:r>
        <w:rPr>
          <w:lang w:val="en-US"/>
        </w:rPr>
        <w:t xml:space="preserve">For operations on attribute values or attribute field values the same provisions as in clause </w:t>
      </w:r>
      <w:r>
        <w:t>11.1</w:t>
      </w:r>
      <w:r w:rsidRPr="00215D3C">
        <w:t>.</w:t>
      </w:r>
      <w:r w:rsidRPr="00215D3C">
        <w:rPr>
          <w:rFonts w:hint="eastAsia"/>
          <w:lang w:eastAsia="zh-CN"/>
        </w:rPr>
        <w:t>1</w:t>
      </w:r>
      <w:r w:rsidRPr="00215D3C">
        <w:t>.3</w:t>
      </w:r>
      <w:r>
        <w:t xml:space="preserve"> apply.</w:t>
      </w:r>
    </w:p>
    <w:p w14:paraId="6CD14AB2" w14:textId="77777777" w:rsidR="00BB2CFC" w:rsidRDefault="00BB2CFC" w:rsidP="00BB2CFC">
      <w:r>
        <w:t>When adding (creating) objects, the "nodeValue" contains the object representation.</w:t>
      </w:r>
    </w:p>
    <w:p w14:paraId="342B7265" w14:textId="77777777" w:rsidR="00BB2CFC" w:rsidRPr="000106CD" w:rsidRDefault="00BB2CFC" w:rsidP="00BB2CFC">
      <w:pPr>
        <w:rPr>
          <w:lang w:val="en-US"/>
        </w:rPr>
      </w:pPr>
      <w:r>
        <w:t xml:space="preserve">The model state after applying the </w:t>
      </w:r>
      <w:r>
        <w:rPr>
          <w:lang w:val="en-US"/>
        </w:rPr>
        <w:t>"changeMOIs"</w:t>
      </w:r>
      <w:r w:rsidRPr="000106CD">
        <w:rPr>
          <w:lang w:val="en-US"/>
        </w:rPr>
        <w:t xml:space="preserve"> </w:t>
      </w:r>
      <w:r>
        <w:rPr>
          <w:lang w:val="en-US"/>
        </w:rPr>
        <w:t xml:space="preserve">request shall </w:t>
      </w:r>
      <w:r w:rsidRPr="000106CD">
        <w:rPr>
          <w:lang w:val="en-US"/>
        </w:rPr>
        <w:t xml:space="preserve">fulfill all model </w:t>
      </w:r>
      <w:r>
        <w:rPr>
          <w:lang w:val="en-US"/>
        </w:rPr>
        <w:t>constraints such as</w:t>
      </w:r>
      <w:r w:rsidRPr="000106CD">
        <w:rPr>
          <w:lang w:val="en-US"/>
        </w:rPr>
        <w:t xml:space="preserve"> cardinality, multiplicity, allowed</w:t>
      </w:r>
      <w:r>
        <w:rPr>
          <w:lang w:val="en-US"/>
        </w:rPr>
        <w:t xml:space="preserve"> v</w:t>
      </w:r>
      <w:r w:rsidRPr="000106CD">
        <w:rPr>
          <w:lang w:val="en-US"/>
        </w:rPr>
        <w:t xml:space="preserve">alues, </w:t>
      </w:r>
      <w:r>
        <w:rPr>
          <w:lang w:val="en-US"/>
        </w:rPr>
        <w:t xml:space="preserve">or </w:t>
      </w:r>
      <w:r w:rsidRPr="000106CD">
        <w:rPr>
          <w:lang w:val="en-US"/>
        </w:rPr>
        <w:t>data</w:t>
      </w:r>
      <w:r>
        <w:rPr>
          <w:lang w:val="en-US"/>
        </w:rPr>
        <w:t xml:space="preserve"> </w:t>
      </w:r>
      <w:r w:rsidRPr="000106CD">
        <w:rPr>
          <w:lang w:val="en-US"/>
        </w:rPr>
        <w:t>type</w:t>
      </w:r>
      <w:r>
        <w:rPr>
          <w:lang w:val="en-US"/>
        </w:rPr>
        <w:t>s,</w:t>
      </w:r>
      <w:r w:rsidRPr="000106CD">
        <w:rPr>
          <w:lang w:val="en-US"/>
        </w:rPr>
        <w:t xml:space="preserve"> otherwise the operation shall fail.</w:t>
      </w:r>
    </w:p>
    <w:p w14:paraId="01D05D8B" w14:textId="77777777" w:rsidR="00BB2CFC" w:rsidRDefault="00BB2CFC" w:rsidP="00BB2CFC">
      <w:pPr>
        <w:rPr>
          <w:lang w:val="en-US"/>
        </w:rPr>
      </w:pPr>
      <w:r>
        <w:t>Note that the parameters introduced and used in this clause just serve the purpose of explaining the functionality. Specific stage 3 solutions may implement the functionality in very different ways.</w:t>
      </w:r>
    </w:p>
    <w:p w14:paraId="31A15099" w14:textId="1B968971" w:rsidR="00BB2CFC" w:rsidRPr="00AA0C08" w:rsidRDefault="00BB2CFC" w:rsidP="00BB2CFC">
      <w:pPr>
        <w:pStyle w:val="Heading5"/>
      </w:pPr>
      <w:bookmarkStart w:id="369" w:name="_Toc212631939"/>
      <w:bookmarkStart w:id="370" w:name="MCCQCTEMPBM_00000204"/>
      <w:r w:rsidRPr="00AA0C08">
        <w:t>11.1.</w:t>
      </w:r>
      <w:r w:rsidRPr="00AA0C08">
        <w:rPr>
          <w:rFonts w:hint="eastAsia"/>
        </w:rPr>
        <w:t>1</w:t>
      </w:r>
      <w:r w:rsidRPr="00AA0C08">
        <w:t>.4a.2</w:t>
      </w:r>
      <w:r w:rsidRPr="00AA0C08">
        <w:tab/>
        <w:t>Input parameters</w:t>
      </w:r>
      <w:bookmarkEnd w:id="3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7"/>
        <w:gridCol w:w="285"/>
        <w:gridCol w:w="2552"/>
        <w:gridCol w:w="5097"/>
      </w:tblGrid>
      <w:tr w:rsidR="00BB2CFC" w:rsidRPr="009B1F2D" w14:paraId="13EDA73F" w14:textId="77777777" w:rsidTr="006F493A">
        <w:trPr>
          <w:jc w:val="center"/>
        </w:trPr>
        <w:tc>
          <w:tcPr>
            <w:tcW w:w="1708" w:type="dxa"/>
            <w:shd w:val="clear" w:color="auto" w:fill="BFBFBF"/>
          </w:tcPr>
          <w:bookmarkEnd w:id="370"/>
          <w:p w14:paraId="149DD2C8" w14:textId="77777777" w:rsidR="00BB2CFC" w:rsidRPr="004544E4" w:rsidRDefault="00BB2CFC" w:rsidP="006F493A">
            <w:pPr>
              <w:pStyle w:val="TAH"/>
              <w:rPr>
                <w:rFonts w:cs="Arial"/>
                <w:szCs w:val="18"/>
              </w:rPr>
            </w:pPr>
            <w:r w:rsidRPr="004544E4">
              <w:rPr>
                <w:rFonts w:cs="Arial"/>
                <w:szCs w:val="18"/>
              </w:rPr>
              <w:t>Parameter Name</w:t>
            </w:r>
          </w:p>
        </w:tc>
        <w:tc>
          <w:tcPr>
            <w:tcW w:w="286" w:type="dxa"/>
            <w:shd w:val="clear" w:color="auto" w:fill="BFBFBF"/>
          </w:tcPr>
          <w:p w14:paraId="05ABFAEE" w14:textId="77777777" w:rsidR="00BB2CFC" w:rsidRPr="009B1F2D" w:rsidRDefault="00BB2CFC" w:rsidP="006F493A">
            <w:pPr>
              <w:pStyle w:val="TAH"/>
              <w:rPr>
                <w:szCs w:val="18"/>
              </w:rPr>
            </w:pPr>
            <w:r w:rsidRPr="005563DD">
              <w:rPr>
                <w:szCs w:val="18"/>
              </w:rPr>
              <w:t>S</w:t>
            </w:r>
          </w:p>
        </w:tc>
        <w:tc>
          <w:tcPr>
            <w:tcW w:w="2570" w:type="dxa"/>
            <w:shd w:val="clear" w:color="auto" w:fill="BFBFBF"/>
          </w:tcPr>
          <w:p w14:paraId="31C63FBF" w14:textId="77777777" w:rsidR="00BB2CFC" w:rsidRPr="00A32054" w:rsidRDefault="00BB2CFC" w:rsidP="006F493A">
            <w:pPr>
              <w:pStyle w:val="TAH"/>
              <w:rPr>
                <w:szCs w:val="18"/>
              </w:rPr>
            </w:pPr>
            <w:r w:rsidRPr="00BB224E">
              <w:rPr>
                <w:szCs w:val="18"/>
              </w:rPr>
              <w:t xml:space="preserve">Matching Information / </w:t>
            </w:r>
            <w:r w:rsidRPr="00A32054">
              <w:rPr>
                <w:szCs w:val="18"/>
              </w:rPr>
              <w:t>Legal Values</w:t>
            </w:r>
          </w:p>
        </w:tc>
        <w:tc>
          <w:tcPr>
            <w:tcW w:w="5133" w:type="dxa"/>
            <w:shd w:val="clear" w:color="auto" w:fill="BFBFBF"/>
          </w:tcPr>
          <w:p w14:paraId="1D886093" w14:textId="77777777" w:rsidR="00BB2CFC" w:rsidRPr="004544E4" w:rsidRDefault="00BB2CFC" w:rsidP="006F493A">
            <w:pPr>
              <w:pStyle w:val="TAH"/>
              <w:rPr>
                <w:szCs w:val="18"/>
              </w:rPr>
            </w:pPr>
            <w:r>
              <w:rPr>
                <w:szCs w:val="18"/>
              </w:rPr>
              <w:t>Comment</w:t>
            </w:r>
          </w:p>
        </w:tc>
      </w:tr>
      <w:tr w:rsidR="00BB2CFC" w:rsidRPr="009B1F2D" w14:paraId="5DEB92BD" w14:textId="77777777" w:rsidTr="006F493A">
        <w:trPr>
          <w:jc w:val="center"/>
        </w:trPr>
        <w:tc>
          <w:tcPr>
            <w:tcW w:w="1708" w:type="dxa"/>
          </w:tcPr>
          <w:p w14:paraId="1F35C613" w14:textId="77777777" w:rsidR="00BB2CFC" w:rsidRPr="001D11CC" w:rsidRDefault="00BB2CFC" w:rsidP="006F493A">
            <w:pPr>
              <w:pStyle w:val="TAL"/>
              <w:rPr>
                <w:rFonts w:cs="Arial"/>
                <w:szCs w:val="18"/>
              </w:rPr>
            </w:pPr>
            <w:r w:rsidRPr="001D11CC">
              <w:rPr>
                <w:rFonts w:cs="Arial"/>
                <w:szCs w:val="18"/>
              </w:rPr>
              <w:t>baseObjectInstance</w:t>
            </w:r>
          </w:p>
        </w:tc>
        <w:tc>
          <w:tcPr>
            <w:tcW w:w="286" w:type="dxa"/>
          </w:tcPr>
          <w:p w14:paraId="6CFC847E" w14:textId="77777777" w:rsidR="00BB2CFC" w:rsidRPr="005563DD" w:rsidRDefault="00BB2CFC" w:rsidP="006F493A">
            <w:pPr>
              <w:pStyle w:val="TAL"/>
              <w:jc w:val="center"/>
              <w:rPr>
                <w:szCs w:val="18"/>
              </w:rPr>
            </w:pPr>
            <w:r>
              <w:rPr>
                <w:szCs w:val="18"/>
              </w:rPr>
              <w:t>M</w:t>
            </w:r>
          </w:p>
        </w:tc>
        <w:tc>
          <w:tcPr>
            <w:tcW w:w="2570" w:type="dxa"/>
          </w:tcPr>
          <w:p w14:paraId="2E73BB74" w14:textId="77777777" w:rsidR="00BB2CFC" w:rsidRPr="00487495" w:rsidRDefault="00BB2CFC" w:rsidP="006F493A">
            <w:pPr>
              <w:pStyle w:val="TAL"/>
            </w:pPr>
            <w:r w:rsidRPr="00BD48D7">
              <w:rPr>
                <w:szCs w:val="18"/>
              </w:rPr>
              <w:t>ManagedEntity.</w:t>
            </w:r>
            <w:r>
              <w:rPr>
                <w:szCs w:val="18"/>
              </w:rPr>
              <w:t>objectInstance</w:t>
            </w:r>
          </w:p>
        </w:tc>
        <w:tc>
          <w:tcPr>
            <w:tcW w:w="5133" w:type="dxa"/>
          </w:tcPr>
          <w:p w14:paraId="28EB175A" w14:textId="77777777" w:rsidR="00BB2CFC" w:rsidRPr="001E0433" w:rsidRDefault="00BB2CFC" w:rsidP="006F493A">
            <w:pPr>
              <w:pStyle w:val="TAL"/>
              <w:rPr>
                <w:szCs w:val="18"/>
              </w:rPr>
            </w:pPr>
            <w:r>
              <w:rPr>
                <w:szCs w:val="18"/>
              </w:rPr>
              <w:t>Identifies the base object, that together with the "path" identifies the nodes to be modified.</w:t>
            </w:r>
          </w:p>
        </w:tc>
      </w:tr>
      <w:tr w:rsidR="00BB2CFC" w:rsidRPr="009B1F2D" w14:paraId="6C9608ED" w14:textId="77777777" w:rsidTr="006F493A">
        <w:trPr>
          <w:jc w:val="center"/>
        </w:trPr>
        <w:tc>
          <w:tcPr>
            <w:tcW w:w="1708" w:type="dxa"/>
          </w:tcPr>
          <w:p w14:paraId="31693B98" w14:textId="77777777" w:rsidR="00BB2CFC" w:rsidRPr="001D11CC" w:rsidRDefault="00BB2CFC" w:rsidP="006F493A">
            <w:pPr>
              <w:pStyle w:val="TAL"/>
              <w:rPr>
                <w:rFonts w:cs="Arial"/>
                <w:szCs w:val="18"/>
                <w:lang w:eastAsia="zh-CN"/>
              </w:rPr>
            </w:pPr>
            <w:r w:rsidRPr="001D11CC">
              <w:rPr>
                <w:rFonts w:cs="Arial"/>
                <w:szCs w:val="18"/>
                <w:lang w:eastAsia="zh-CN"/>
              </w:rPr>
              <w:t>modification</w:t>
            </w:r>
            <w:r>
              <w:rPr>
                <w:rFonts w:cs="Arial"/>
                <w:szCs w:val="18"/>
                <w:lang w:eastAsia="zh-CN"/>
              </w:rPr>
              <w:t>sIn</w:t>
            </w:r>
          </w:p>
        </w:tc>
        <w:tc>
          <w:tcPr>
            <w:tcW w:w="286" w:type="dxa"/>
          </w:tcPr>
          <w:p w14:paraId="2D201561" w14:textId="77777777" w:rsidR="00BB2CFC" w:rsidRPr="005563DD" w:rsidRDefault="00BB2CFC" w:rsidP="006F493A">
            <w:pPr>
              <w:pStyle w:val="TAL"/>
              <w:jc w:val="center"/>
              <w:rPr>
                <w:szCs w:val="18"/>
                <w:lang w:eastAsia="zh-CN"/>
              </w:rPr>
            </w:pPr>
            <w:r w:rsidRPr="005563DD">
              <w:rPr>
                <w:rFonts w:hint="eastAsia"/>
                <w:szCs w:val="18"/>
                <w:lang w:eastAsia="zh-CN"/>
              </w:rPr>
              <w:t>M</w:t>
            </w:r>
          </w:p>
        </w:tc>
        <w:tc>
          <w:tcPr>
            <w:tcW w:w="2570" w:type="dxa"/>
          </w:tcPr>
          <w:p w14:paraId="42E0F7F0" w14:textId="77777777" w:rsidR="00BB2CFC" w:rsidRDefault="00BB2CFC" w:rsidP="006F493A">
            <w:pPr>
              <w:pStyle w:val="TAL"/>
              <w:rPr>
                <w:szCs w:val="18"/>
              </w:rPr>
            </w:pPr>
            <w:r>
              <w:rPr>
                <w:szCs w:val="18"/>
              </w:rPr>
              <w:t>LIST OF SEQUENCE &lt;</w:t>
            </w:r>
          </w:p>
          <w:p w14:paraId="4B9499E3" w14:textId="77777777" w:rsidR="00BB2CFC" w:rsidRDefault="00BB2CFC" w:rsidP="006F493A">
            <w:pPr>
              <w:pStyle w:val="TAL"/>
              <w:rPr>
                <w:szCs w:val="18"/>
              </w:rPr>
            </w:pPr>
            <w:r>
              <w:rPr>
                <w:szCs w:val="18"/>
              </w:rPr>
              <w:t xml:space="preserve">  path,</w:t>
            </w:r>
          </w:p>
          <w:p w14:paraId="1EE0824B" w14:textId="77777777" w:rsidR="00BB2CFC" w:rsidRDefault="00BB2CFC" w:rsidP="006F493A">
            <w:pPr>
              <w:pStyle w:val="TAL"/>
              <w:rPr>
                <w:rFonts w:cs="Arial"/>
                <w:szCs w:val="18"/>
                <w:lang w:eastAsia="zh-CN"/>
              </w:rPr>
            </w:pPr>
            <w:r>
              <w:rPr>
                <w:rFonts w:cs="Arial"/>
                <w:szCs w:val="18"/>
                <w:lang w:eastAsia="zh-CN"/>
              </w:rPr>
              <w:t xml:space="preserve">  modifyOperator,</w:t>
            </w:r>
          </w:p>
          <w:p w14:paraId="25F32F25" w14:textId="77777777" w:rsidR="00BB2CFC" w:rsidRDefault="00BB2CFC" w:rsidP="006F493A">
            <w:pPr>
              <w:pStyle w:val="TAL"/>
              <w:rPr>
                <w:szCs w:val="18"/>
              </w:rPr>
            </w:pPr>
            <w:r>
              <w:rPr>
                <w:rFonts w:cs="Arial"/>
                <w:szCs w:val="18"/>
                <w:lang w:eastAsia="zh-CN"/>
              </w:rPr>
              <w:t xml:space="preserve">  nodeValue</w:t>
            </w:r>
          </w:p>
          <w:p w14:paraId="7D64653F" w14:textId="77777777" w:rsidR="00BB2CFC" w:rsidRPr="001E0433" w:rsidRDefault="00BB2CFC" w:rsidP="006F493A">
            <w:pPr>
              <w:pStyle w:val="TAL"/>
              <w:rPr>
                <w:szCs w:val="18"/>
              </w:rPr>
            </w:pPr>
            <w:r>
              <w:rPr>
                <w:szCs w:val="18"/>
              </w:rPr>
              <w:t>&gt;</w:t>
            </w:r>
          </w:p>
        </w:tc>
        <w:tc>
          <w:tcPr>
            <w:tcW w:w="5133" w:type="dxa"/>
          </w:tcPr>
          <w:p w14:paraId="0F8D14AE" w14:textId="19A1E81A" w:rsidR="00BB2CFC" w:rsidRDefault="00BB2CFC" w:rsidP="006F493A">
            <w:pPr>
              <w:pStyle w:val="TAL"/>
              <w:rPr>
                <w:szCs w:val="18"/>
              </w:rPr>
            </w:pPr>
            <w:r>
              <w:rPr>
                <w:szCs w:val="18"/>
              </w:rPr>
              <w:t xml:space="preserve">Set of sub-operations to be applied </w:t>
            </w:r>
            <w:r w:rsidR="00BB6E7F">
              <w:rPr>
                <w:szCs w:val="18"/>
              </w:rPr>
              <w:t>to the sub-tree whose root is identified by "baseObjectInstance".</w:t>
            </w:r>
            <w:r>
              <w:rPr>
                <w:szCs w:val="18"/>
              </w:rPr>
              <w:t>.</w:t>
            </w:r>
          </w:p>
          <w:p w14:paraId="325F152E" w14:textId="77777777" w:rsidR="00BB2CFC" w:rsidRDefault="00BB2CFC" w:rsidP="006F493A">
            <w:pPr>
              <w:pStyle w:val="TAL"/>
              <w:rPr>
                <w:szCs w:val="18"/>
              </w:rPr>
            </w:pPr>
          </w:p>
          <w:p w14:paraId="54355750" w14:textId="3471BB6C" w:rsidR="006A0ECF" w:rsidRPr="00413FE1" w:rsidRDefault="006A0ECF" w:rsidP="006A0ECF">
            <w:pPr>
              <w:keepNext/>
              <w:keepLines/>
              <w:spacing w:after="0"/>
              <w:rPr>
                <w:rFonts w:ascii="Arial" w:hAnsi="Arial" w:cs="Arial"/>
                <w:sz w:val="18"/>
                <w:szCs w:val="18"/>
              </w:rPr>
            </w:pPr>
            <w:r w:rsidRPr="00413FE1">
              <w:rPr>
                <w:rFonts w:ascii="Arial" w:hAnsi="Arial" w:cs="Arial"/>
                <w:sz w:val="18"/>
                <w:szCs w:val="18"/>
              </w:rPr>
              <w:t xml:space="preserve">The </w:t>
            </w:r>
            <w:r w:rsidRPr="00D93FBC">
              <w:rPr>
                <w:rFonts w:ascii="Arial" w:hAnsi="Arial" w:cs="Arial"/>
                <w:sz w:val="18"/>
                <w:szCs w:val="18"/>
                <w:lang w:val="en-US"/>
              </w:rPr>
              <w:t>"path" specifies the offset from the root object to the target object, the target attribute or the target attribute field of the sub-operation</w:t>
            </w:r>
            <w:r w:rsidRPr="00413FE1">
              <w:rPr>
                <w:rFonts w:ascii="Arial" w:hAnsi="Arial" w:cs="Arial"/>
                <w:sz w:val="18"/>
                <w:szCs w:val="18"/>
              </w:rPr>
              <w:t>.</w:t>
            </w:r>
          </w:p>
          <w:p w14:paraId="4529C9C1" w14:textId="77777777" w:rsidR="00BB2CFC" w:rsidRDefault="00BB2CFC" w:rsidP="006F493A">
            <w:pPr>
              <w:pStyle w:val="TAL"/>
              <w:rPr>
                <w:szCs w:val="18"/>
              </w:rPr>
            </w:pPr>
          </w:p>
          <w:p w14:paraId="6F2DCD6C" w14:textId="77777777" w:rsidR="00BB2CFC" w:rsidRDefault="00BB2CFC" w:rsidP="006F493A">
            <w:pPr>
              <w:pStyle w:val="TAL"/>
              <w:rPr>
                <w:szCs w:val="18"/>
              </w:rPr>
            </w:pPr>
            <w:r>
              <w:rPr>
                <w:szCs w:val="18"/>
              </w:rPr>
              <w:t>The "modifyOperator" specifies the operation to be applied to the target attribute node. The parameter can have the values "replace", "add", "remove" or "setToDefault". The value "replace" is not applicable, when the target node is an object. The value "SetToDefault" is applicable only to attributes and attribute fields.</w:t>
            </w:r>
          </w:p>
          <w:p w14:paraId="4B2EA00B" w14:textId="77777777" w:rsidR="00BB2CFC" w:rsidRDefault="00BB2CFC" w:rsidP="006F493A">
            <w:pPr>
              <w:pStyle w:val="TAL"/>
              <w:rPr>
                <w:szCs w:val="18"/>
              </w:rPr>
            </w:pPr>
          </w:p>
          <w:p w14:paraId="56BEB0EB" w14:textId="77777777" w:rsidR="00BB2CFC" w:rsidRPr="00B120E8" w:rsidRDefault="00BB2CFC" w:rsidP="006F493A">
            <w:pPr>
              <w:pStyle w:val="TAL"/>
              <w:rPr>
                <w:szCs w:val="18"/>
              </w:rPr>
            </w:pPr>
            <w:r>
              <w:rPr>
                <w:szCs w:val="18"/>
              </w:rPr>
              <w:t>The "nodeValue" specifies the v</w:t>
            </w:r>
            <w:r w:rsidRPr="005E657D">
              <w:rPr>
                <w:szCs w:val="18"/>
              </w:rPr>
              <w:t>alue</w:t>
            </w:r>
            <w:r w:rsidRPr="001D11CC">
              <w:rPr>
                <w:szCs w:val="18"/>
              </w:rPr>
              <w:t xml:space="preserve"> </w:t>
            </w:r>
            <w:r>
              <w:rPr>
                <w:szCs w:val="18"/>
              </w:rPr>
              <w:t>for the</w:t>
            </w:r>
            <w:r w:rsidRPr="001D11CC">
              <w:rPr>
                <w:szCs w:val="18"/>
              </w:rPr>
              <w:t xml:space="preserve"> </w:t>
            </w:r>
            <w:r>
              <w:rPr>
                <w:szCs w:val="18"/>
              </w:rPr>
              <w:t>sub-operation</w:t>
            </w:r>
            <w:r w:rsidRPr="001D11CC">
              <w:rPr>
                <w:szCs w:val="18"/>
              </w:rPr>
              <w:t>.</w:t>
            </w:r>
            <w:r>
              <w:rPr>
                <w:szCs w:val="18"/>
              </w:rPr>
              <w:t xml:space="preserve"> This parameter is absent for "remove" operations.</w:t>
            </w:r>
          </w:p>
        </w:tc>
      </w:tr>
    </w:tbl>
    <w:p w14:paraId="52E158F8" w14:textId="77777777" w:rsidR="00BB2CFC" w:rsidRDefault="00BB2CFC" w:rsidP="00BB2CFC"/>
    <w:p w14:paraId="2A1EF916" w14:textId="792366C6" w:rsidR="00BB2CFC" w:rsidRPr="00AA0C08" w:rsidRDefault="00BB2CFC" w:rsidP="00BB2CFC">
      <w:pPr>
        <w:pStyle w:val="Heading5"/>
      </w:pPr>
      <w:bookmarkStart w:id="371" w:name="_Toc212631940"/>
      <w:bookmarkStart w:id="372" w:name="MCCQCTEMPBM_00000205"/>
      <w:r w:rsidRPr="00AA0C08">
        <w:lastRenderedPageBreak/>
        <w:t>11.1.</w:t>
      </w:r>
      <w:r w:rsidRPr="00AA0C08">
        <w:rPr>
          <w:rFonts w:hint="eastAsia"/>
        </w:rPr>
        <w:t>1</w:t>
      </w:r>
      <w:r w:rsidRPr="00AA0C08">
        <w:t>.4a.3</w:t>
      </w:r>
      <w:r w:rsidRPr="00AA0C08">
        <w:tab/>
        <w:t>Output parameters</w:t>
      </w:r>
      <w:bookmarkEnd w:id="371"/>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209"/>
        <w:gridCol w:w="416"/>
        <w:gridCol w:w="3106"/>
        <w:gridCol w:w="3965"/>
      </w:tblGrid>
      <w:tr w:rsidR="00BB2CFC" w:rsidRPr="009B1F2D" w14:paraId="4B0C0302" w14:textId="77777777" w:rsidTr="006F493A">
        <w:trPr>
          <w:jc w:val="center"/>
        </w:trPr>
        <w:tc>
          <w:tcPr>
            <w:tcW w:w="2210" w:type="dxa"/>
            <w:shd w:val="clear" w:color="auto" w:fill="BFBFBF"/>
          </w:tcPr>
          <w:bookmarkEnd w:id="372"/>
          <w:p w14:paraId="0146966A" w14:textId="77777777" w:rsidR="00BB2CFC" w:rsidRPr="004544E4" w:rsidRDefault="00BB2CFC" w:rsidP="006F493A">
            <w:pPr>
              <w:pStyle w:val="TAH"/>
              <w:rPr>
                <w:rFonts w:cs="Arial"/>
                <w:szCs w:val="18"/>
              </w:rPr>
            </w:pPr>
            <w:r w:rsidRPr="004544E4">
              <w:rPr>
                <w:rFonts w:cs="Arial"/>
                <w:szCs w:val="18"/>
              </w:rPr>
              <w:t>Parameter name</w:t>
            </w:r>
          </w:p>
        </w:tc>
        <w:tc>
          <w:tcPr>
            <w:tcW w:w="416" w:type="dxa"/>
            <w:shd w:val="clear" w:color="auto" w:fill="BFBFBF"/>
          </w:tcPr>
          <w:p w14:paraId="0C0516AF" w14:textId="77777777" w:rsidR="00BB2CFC" w:rsidRPr="00846C5C" w:rsidRDefault="00BB2CFC" w:rsidP="006F493A">
            <w:pPr>
              <w:pStyle w:val="TAH"/>
              <w:rPr>
                <w:szCs w:val="18"/>
              </w:rPr>
            </w:pPr>
            <w:r w:rsidRPr="009B1F2D">
              <w:rPr>
                <w:szCs w:val="18"/>
              </w:rPr>
              <w:t>S</w:t>
            </w:r>
          </w:p>
        </w:tc>
        <w:tc>
          <w:tcPr>
            <w:tcW w:w="3106" w:type="dxa"/>
            <w:shd w:val="clear" w:color="auto" w:fill="BFBFBF"/>
          </w:tcPr>
          <w:p w14:paraId="3A43F791" w14:textId="77777777" w:rsidR="00BB2CFC" w:rsidRPr="004544E4" w:rsidRDefault="00BB2CFC" w:rsidP="006F493A">
            <w:pPr>
              <w:pStyle w:val="TAH"/>
              <w:rPr>
                <w:szCs w:val="18"/>
              </w:rPr>
            </w:pPr>
            <w:r w:rsidRPr="00BB224E">
              <w:rPr>
                <w:szCs w:val="18"/>
              </w:rPr>
              <w:t xml:space="preserve">Matching Information / </w:t>
            </w:r>
            <w:r w:rsidRPr="00A32054">
              <w:rPr>
                <w:szCs w:val="18"/>
              </w:rPr>
              <w:t>Legal Values</w:t>
            </w:r>
          </w:p>
        </w:tc>
        <w:tc>
          <w:tcPr>
            <w:tcW w:w="3965" w:type="dxa"/>
            <w:shd w:val="clear" w:color="auto" w:fill="BFBFBF"/>
          </w:tcPr>
          <w:p w14:paraId="5C7D394C" w14:textId="77777777" w:rsidR="00BB2CFC" w:rsidRPr="007E2C0D" w:rsidRDefault="00BB2CFC" w:rsidP="006F493A">
            <w:pPr>
              <w:pStyle w:val="TAH"/>
              <w:rPr>
                <w:szCs w:val="18"/>
              </w:rPr>
            </w:pPr>
            <w:r w:rsidRPr="002B66C8">
              <w:rPr>
                <w:szCs w:val="18"/>
              </w:rPr>
              <w:t>Comment</w:t>
            </w:r>
          </w:p>
        </w:tc>
      </w:tr>
      <w:tr w:rsidR="00BB2CFC" w:rsidRPr="009B1F2D" w14:paraId="6817170C" w14:textId="77777777" w:rsidTr="006F493A">
        <w:trPr>
          <w:jc w:val="center"/>
        </w:trPr>
        <w:tc>
          <w:tcPr>
            <w:tcW w:w="2210" w:type="dxa"/>
          </w:tcPr>
          <w:p w14:paraId="26DC3ADF" w14:textId="77777777" w:rsidR="00BB2CFC" w:rsidRPr="001D11CC" w:rsidRDefault="00BB2CFC" w:rsidP="006F493A">
            <w:pPr>
              <w:pStyle w:val="TAL"/>
              <w:rPr>
                <w:rFonts w:cs="Arial"/>
                <w:szCs w:val="18"/>
              </w:rPr>
            </w:pPr>
            <w:r w:rsidRPr="001D11CC">
              <w:rPr>
                <w:rFonts w:cs="Arial"/>
                <w:szCs w:val="18"/>
              </w:rPr>
              <w:t>modification</w:t>
            </w:r>
            <w:r>
              <w:rPr>
                <w:rFonts w:cs="Arial"/>
                <w:szCs w:val="18"/>
              </w:rPr>
              <w:t>s</w:t>
            </w:r>
            <w:r w:rsidRPr="001D11CC">
              <w:rPr>
                <w:rFonts w:cs="Arial"/>
                <w:szCs w:val="18"/>
              </w:rPr>
              <w:t>Out</w:t>
            </w:r>
          </w:p>
        </w:tc>
        <w:tc>
          <w:tcPr>
            <w:tcW w:w="416" w:type="dxa"/>
          </w:tcPr>
          <w:p w14:paraId="69CB3A00" w14:textId="77777777" w:rsidR="00BB2CFC" w:rsidRPr="00846C5C" w:rsidRDefault="00BB2CFC" w:rsidP="006F493A">
            <w:pPr>
              <w:pStyle w:val="TAL"/>
              <w:jc w:val="center"/>
              <w:rPr>
                <w:szCs w:val="18"/>
              </w:rPr>
            </w:pPr>
            <w:r>
              <w:rPr>
                <w:szCs w:val="18"/>
              </w:rPr>
              <w:t>O</w:t>
            </w:r>
          </w:p>
        </w:tc>
        <w:tc>
          <w:tcPr>
            <w:tcW w:w="3106" w:type="dxa"/>
          </w:tcPr>
          <w:p w14:paraId="347D0CA9" w14:textId="77777777" w:rsidR="00BB2CFC" w:rsidRDefault="00BB2CFC" w:rsidP="006F493A">
            <w:pPr>
              <w:pStyle w:val="TAL"/>
              <w:rPr>
                <w:rFonts w:cs="Arial"/>
                <w:szCs w:val="18"/>
              </w:rPr>
            </w:pPr>
            <w:r w:rsidRPr="00BB224E">
              <w:rPr>
                <w:rFonts w:cs="Arial"/>
                <w:szCs w:val="18"/>
              </w:rPr>
              <w:t>LIST OF SEQUENCE</w:t>
            </w:r>
            <w:r>
              <w:rPr>
                <w:rFonts w:cs="Arial"/>
                <w:szCs w:val="18"/>
              </w:rPr>
              <w:t xml:space="preserve"> </w:t>
            </w:r>
            <w:r w:rsidRPr="00BB224E">
              <w:rPr>
                <w:rFonts w:cs="Arial"/>
                <w:szCs w:val="18"/>
              </w:rPr>
              <w:t>&lt;</w:t>
            </w:r>
          </w:p>
          <w:p w14:paraId="3C5B7022" w14:textId="77777777" w:rsidR="00BB2CFC" w:rsidRDefault="00BB2CFC" w:rsidP="006F493A">
            <w:pPr>
              <w:pStyle w:val="TAL"/>
              <w:rPr>
                <w:rFonts w:cs="Arial"/>
                <w:szCs w:val="18"/>
              </w:rPr>
            </w:pPr>
            <w:r>
              <w:rPr>
                <w:rFonts w:cs="Arial"/>
                <w:szCs w:val="18"/>
              </w:rPr>
              <w:t xml:space="preserve">  </w:t>
            </w:r>
            <w:r w:rsidRPr="00837DA2">
              <w:rPr>
                <w:rFonts w:cs="Arial"/>
                <w:szCs w:val="18"/>
              </w:rPr>
              <w:t>objectInstance</w:t>
            </w:r>
            <w:r>
              <w:rPr>
                <w:rFonts w:cs="Arial"/>
                <w:szCs w:val="18"/>
              </w:rPr>
              <w:t xml:space="preserve"> </w:t>
            </w:r>
            <w:r w:rsidRPr="004544E4">
              <w:rPr>
                <w:rFonts w:cs="Arial"/>
                <w:szCs w:val="18"/>
              </w:rPr>
              <w:t>DN,</w:t>
            </w:r>
          </w:p>
          <w:p w14:paraId="1AE99FCC" w14:textId="77777777" w:rsidR="00BB2CFC" w:rsidRDefault="00BB2CFC" w:rsidP="006F493A">
            <w:pPr>
              <w:pStyle w:val="TAL"/>
              <w:rPr>
                <w:rFonts w:cs="Arial"/>
                <w:szCs w:val="18"/>
              </w:rPr>
            </w:pPr>
            <w:r>
              <w:rPr>
                <w:rFonts w:cs="Arial"/>
                <w:szCs w:val="18"/>
              </w:rPr>
              <w:t xml:space="preserve">  objectClass</w:t>
            </w:r>
            <w:r w:rsidRPr="00837DA2">
              <w:rPr>
                <w:rFonts w:cs="Arial"/>
                <w:szCs w:val="18"/>
              </w:rPr>
              <w:t xml:space="preserve"> </w:t>
            </w:r>
            <w:r>
              <w:rPr>
                <w:rFonts w:cs="Arial"/>
                <w:szCs w:val="18"/>
              </w:rPr>
              <w:t>string</w:t>
            </w:r>
            <w:r w:rsidRPr="007E2C0D">
              <w:rPr>
                <w:rFonts w:cs="Arial"/>
                <w:szCs w:val="18"/>
              </w:rPr>
              <w:t>,</w:t>
            </w:r>
          </w:p>
          <w:p w14:paraId="0FA4079D" w14:textId="77777777" w:rsidR="00BB2CFC" w:rsidRDefault="00BB2CFC" w:rsidP="006F493A">
            <w:pPr>
              <w:pStyle w:val="TAL"/>
              <w:rPr>
                <w:rFonts w:cs="Arial"/>
                <w:szCs w:val="18"/>
              </w:rPr>
            </w:pPr>
            <w:r>
              <w:rPr>
                <w:rFonts w:cs="Arial"/>
                <w:szCs w:val="18"/>
              </w:rPr>
              <w:t xml:space="preserve">  </w:t>
            </w:r>
            <w:r w:rsidRPr="007E2C0D">
              <w:rPr>
                <w:rFonts w:cs="Arial"/>
                <w:szCs w:val="18"/>
              </w:rPr>
              <w:t>LIST OF SEQUENCE&lt;</w:t>
            </w:r>
          </w:p>
          <w:p w14:paraId="22C4D5D9" w14:textId="77777777" w:rsidR="00BB2CFC" w:rsidRDefault="00BB2CFC" w:rsidP="006F493A">
            <w:pPr>
              <w:pStyle w:val="TAL"/>
              <w:rPr>
                <w:rFonts w:cs="Arial"/>
                <w:szCs w:val="18"/>
              </w:rPr>
            </w:pPr>
            <w:r>
              <w:rPr>
                <w:rFonts w:cs="Arial"/>
                <w:szCs w:val="18"/>
              </w:rPr>
              <w:t xml:space="preserve">    </w:t>
            </w:r>
            <w:r w:rsidRPr="007E2C0D">
              <w:rPr>
                <w:rFonts w:cs="Arial"/>
                <w:szCs w:val="18"/>
              </w:rPr>
              <w:t>attribute name,</w:t>
            </w:r>
          </w:p>
          <w:p w14:paraId="744CA811" w14:textId="77777777" w:rsidR="00BB2CFC" w:rsidRDefault="00BB2CFC" w:rsidP="006F493A">
            <w:pPr>
              <w:pStyle w:val="TAL"/>
              <w:rPr>
                <w:rFonts w:cs="Arial"/>
                <w:szCs w:val="18"/>
              </w:rPr>
            </w:pPr>
            <w:r>
              <w:rPr>
                <w:rFonts w:cs="Arial"/>
                <w:szCs w:val="18"/>
              </w:rPr>
              <w:t xml:space="preserve">    </w:t>
            </w:r>
            <w:r w:rsidRPr="007E2C0D">
              <w:rPr>
                <w:rFonts w:cs="Arial"/>
                <w:szCs w:val="18"/>
              </w:rPr>
              <w:t>attribute value &gt;</w:t>
            </w:r>
          </w:p>
          <w:p w14:paraId="3BD883E5" w14:textId="77777777" w:rsidR="00BB2CFC" w:rsidRPr="00996402" w:rsidRDefault="00BB2CFC" w:rsidP="006F493A">
            <w:pPr>
              <w:pStyle w:val="TAL"/>
              <w:rPr>
                <w:rFonts w:cs="Arial"/>
                <w:szCs w:val="18"/>
              </w:rPr>
            </w:pPr>
            <w:r>
              <w:rPr>
                <w:rFonts w:cs="Arial"/>
                <w:szCs w:val="18"/>
              </w:rPr>
              <w:t xml:space="preserve">  </w:t>
            </w:r>
            <w:r w:rsidRPr="007E2C0D">
              <w:rPr>
                <w:rFonts w:cs="Arial"/>
                <w:szCs w:val="18"/>
              </w:rPr>
              <w:t>&gt;</w:t>
            </w:r>
          </w:p>
        </w:tc>
        <w:tc>
          <w:tcPr>
            <w:tcW w:w="3965" w:type="dxa"/>
          </w:tcPr>
          <w:p w14:paraId="7C48BB6F" w14:textId="77777777" w:rsidR="00BB2CFC" w:rsidRDefault="00BB2CFC" w:rsidP="006F493A">
            <w:pPr>
              <w:pStyle w:val="TAL"/>
              <w:rPr>
                <w:rFonts w:cs="Arial"/>
                <w:szCs w:val="18"/>
              </w:rPr>
            </w:pPr>
            <w:r>
              <w:rPr>
                <w:rFonts w:cs="Arial"/>
                <w:szCs w:val="18"/>
              </w:rPr>
              <w:t>P</w:t>
            </w:r>
            <w:r w:rsidRPr="00AC292E">
              <w:rPr>
                <w:rFonts w:cs="Arial"/>
                <w:szCs w:val="18"/>
              </w:rPr>
              <w:t>rovide</w:t>
            </w:r>
            <w:r>
              <w:rPr>
                <w:rFonts w:cs="Arial"/>
                <w:szCs w:val="18"/>
              </w:rPr>
              <w:t>s</w:t>
            </w:r>
            <w:r w:rsidRPr="00AC292E">
              <w:rPr>
                <w:rFonts w:cs="Arial"/>
                <w:szCs w:val="18"/>
              </w:rPr>
              <w:t xml:space="preserve"> for each object</w:t>
            </w:r>
            <w:r>
              <w:rPr>
                <w:rFonts w:cs="Arial"/>
                <w:szCs w:val="18"/>
              </w:rPr>
              <w:t>, that is modified,</w:t>
            </w:r>
            <w:r w:rsidRPr="006623B1">
              <w:rPr>
                <w:rFonts w:cs="Arial"/>
                <w:szCs w:val="18"/>
              </w:rPr>
              <w:t xml:space="preserve"> the </w:t>
            </w:r>
            <w:r>
              <w:rPr>
                <w:rFonts w:cs="Arial"/>
                <w:szCs w:val="18"/>
              </w:rPr>
              <w:t>object name</w:t>
            </w:r>
            <w:r w:rsidRPr="00D12BCB">
              <w:rPr>
                <w:rFonts w:cs="Arial"/>
                <w:szCs w:val="18"/>
              </w:rPr>
              <w:t>, the</w:t>
            </w:r>
            <w:r>
              <w:rPr>
                <w:rFonts w:cs="Arial"/>
                <w:szCs w:val="18"/>
              </w:rPr>
              <w:t xml:space="preserve"> object class</w:t>
            </w:r>
            <w:r w:rsidRPr="00D12BCB">
              <w:rPr>
                <w:rFonts w:cs="Arial"/>
                <w:szCs w:val="18"/>
              </w:rPr>
              <w:t xml:space="preserve">, and a list of name/value pairs with the values of </w:t>
            </w:r>
            <w:r w:rsidRPr="00837DA2">
              <w:rPr>
                <w:rFonts w:cs="Arial"/>
                <w:i/>
                <w:iCs/>
                <w:szCs w:val="18"/>
              </w:rPr>
              <w:t>all</w:t>
            </w:r>
            <w:r w:rsidRPr="00D12BCB">
              <w:rPr>
                <w:rFonts w:cs="Arial"/>
                <w:szCs w:val="18"/>
              </w:rPr>
              <w:t xml:space="preserve"> attributes</w:t>
            </w:r>
            <w:r>
              <w:rPr>
                <w:rFonts w:cs="Arial"/>
                <w:szCs w:val="18"/>
              </w:rPr>
              <w:t xml:space="preserve"> </w:t>
            </w:r>
            <w:r w:rsidRPr="00D12BCB">
              <w:rPr>
                <w:rFonts w:cs="Arial"/>
                <w:szCs w:val="18"/>
              </w:rPr>
              <w:t>after modification.</w:t>
            </w:r>
          </w:p>
          <w:p w14:paraId="0D4B89F6" w14:textId="77777777" w:rsidR="00BB2CFC" w:rsidRDefault="00BB2CFC" w:rsidP="006F493A">
            <w:pPr>
              <w:pStyle w:val="TAL"/>
              <w:rPr>
                <w:rFonts w:cs="Arial"/>
                <w:szCs w:val="18"/>
              </w:rPr>
            </w:pPr>
          </w:p>
          <w:p w14:paraId="25F866EE" w14:textId="77777777" w:rsidR="00BB2CFC" w:rsidRDefault="00BB2CFC" w:rsidP="006F493A">
            <w:pPr>
              <w:pStyle w:val="TAL"/>
              <w:rPr>
                <w:rFonts w:cs="Arial"/>
                <w:szCs w:val="18"/>
              </w:rPr>
            </w:pPr>
            <w:r>
              <w:rPr>
                <w:rFonts w:cs="Arial"/>
                <w:szCs w:val="18"/>
              </w:rPr>
              <w:t>If all requested modifications are applied, the parameter may be absent.</w:t>
            </w:r>
          </w:p>
          <w:p w14:paraId="459173A7" w14:textId="77777777" w:rsidR="00BB2CFC" w:rsidRDefault="00BB2CFC" w:rsidP="006F493A">
            <w:pPr>
              <w:pStyle w:val="TAL"/>
              <w:rPr>
                <w:rFonts w:cs="Arial"/>
                <w:szCs w:val="18"/>
              </w:rPr>
            </w:pPr>
          </w:p>
          <w:p w14:paraId="780EBA89" w14:textId="77777777" w:rsidR="00BB2CFC" w:rsidRPr="009030C2" w:rsidRDefault="00BB2CFC" w:rsidP="006F493A">
            <w:pPr>
              <w:pStyle w:val="TAL"/>
              <w:rPr>
                <w:rFonts w:cs="Arial"/>
                <w:szCs w:val="18"/>
              </w:rPr>
            </w:pPr>
            <w:r>
              <w:rPr>
                <w:rFonts w:cs="Arial"/>
                <w:szCs w:val="18"/>
              </w:rPr>
              <w:t>If no requested modification is applied and an error response is returned, the parameter may be absent, too.</w:t>
            </w:r>
          </w:p>
        </w:tc>
      </w:tr>
      <w:tr w:rsidR="00BB2CFC" w:rsidRPr="009B1F2D" w14:paraId="4F1504FE" w14:textId="77777777" w:rsidTr="006F493A">
        <w:trPr>
          <w:trHeight w:val="54"/>
          <w:jc w:val="center"/>
        </w:trPr>
        <w:tc>
          <w:tcPr>
            <w:tcW w:w="2210" w:type="dxa"/>
          </w:tcPr>
          <w:p w14:paraId="58DC1C2C" w14:textId="77777777" w:rsidR="00BB2CFC" w:rsidRPr="001D11CC" w:rsidRDefault="00BB2CFC" w:rsidP="006F493A">
            <w:pPr>
              <w:pStyle w:val="TAL"/>
              <w:rPr>
                <w:rFonts w:cs="Arial"/>
                <w:szCs w:val="18"/>
              </w:rPr>
            </w:pPr>
            <w:r w:rsidRPr="001D11CC">
              <w:rPr>
                <w:rFonts w:cs="Arial"/>
                <w:szCs w:val="18"/>
              </w:rPr>
              <w:t>status</w:t>
            </w:r>
          </w:p>
        </w:tc>
        <w:tc>
          <w:tcPr>
            <w:tcW w:w="416" w:type="dxa"/>
          </w:tcPr>
          <w:p w14:paraId="0F31A4A5" w14:textId="77777777" w:rsidR="00BB2CFC" w:rsidRPr="00846C5C" w:rsidRDefault="00BB2CFC" w:rsidP="006F493A">
            <w:pPr>
              <w:pStyle w:val="TAL"/>
              <w:jc w:val="center"/>
              <w:rPr>
                <w:szCs w:val="18"/>
              </w:rPr>
            </w:pPr>
            <w:r w:rsidRPr="009B1F2D">
              <w:rPr>
                <w:szCs w:val="18"/>
              </w:rPr>
              <w:t>M</w:t>
            </w:r>
          </w:p>
        </w:tc>
        <w:tc>
          <w:tcPr>
            <w:tcW w:w="3106" w:type="dxa"/>
          </w:tcPr>
          <w:p w14:paraId="7E860D8D" w14:textId="77777777" w:rsidR="00BB2CFC" w:rsidRDefault="00BB2CFC" w:rsidP="006F493A">
            <w:pPr>
              <w:pStyle w:val="TAL"/>
              <w:rPr>
                <w:szCs w:val="18"/>
              </w:rPr>
            </w:pPr>
            <w:r w:rsidRPr="00BB224E">
              <w:rPr>
                <w:szCs w:val="18"/>
              </w:rPr>
              <w:t>ENUM (</w:t>
            </w:r>
          </w:p>
          <w:p w14:paraId="77C2E297" w14:textId="77777777" w:rsidR="00BB2CFC" w:rsidRDefault="00BB2CFC" w:rsidP="006F493A">
            <w:pPr>
              <w:pStyle w:val="TAL"/>
              <w:rPr>
                <w:szCs w:val="18"/>
              </w:rPr>
            </w:pPr>
            <w:r>
              <w:rPr>
                <w:szCs w:val="18"/>
              </w:rPr>
              <w:t xml:space="preserve">  SUCCEEDED</w:t>
            </w:r>
            <w:r w:rsidRPr="00BB224E">
              <w:rPr>
                <w:szCs w:val="18"/>
              </w:rPr>
              <w:t>,</w:t>
            </w:r>
          </w:p>
          <w:p w14:paraId="0A7BAB2D" w14:textId="77777777" w:rsidR="00BB2CFC" w:rsidRDefault="00BB2CFC" w:rsidP="006F493A">
            <w:pPr>
              <w:pStyle w:val="TAL"/>
              <w:rPr>
                <w:szCs w:val="18"/>
              </w:rPr>
            </w:pPr>
            <w:r>
              <w:rPr>
                <w:szCs w:val="18"/>
              </w:rPr>
              <w:t xml:space="preserve">  PARTIALLY_FAILED,</w:t>
            </w:r>
          </w:p>
          <w:p w14:paraId="45629B9D" w14:textId="77777777" w:rsidR="00BB2CFC" w:rsidRDefault="00BB2CFC" w:rsidP="006F493A">
            <w:pPr>
              <w:pStyle w:val="TAL"/>
              <w:rPr>
                <w:szCs w:val="18"/>
              </w:rPr>
            </w:pPr>
            <w:r>
              <w:rPr>
                <w:szCs w:val="18"/>
              </w:rPr>
              <w:t xml:space="preserve">  FAILED</w:t>
            </w:r>
          </w:p>
          <w:p w14:paraId="72F8ADB3" w14:textId="77777777" w:rsidR="00BB2CFC" w:rsidRPr="00A32054" w:rsidRDefault="00BB2CFC" w:rsidP="006F493A">
            <w:pPr>
              <w:pStyle w:val="TAL"/>
              <w:rPr>
                <w:szCs w:val="18"/>
              </w:rPr>
            </w:pPr>
            <w:r>
              <w:rPr>
                <w:szCs w:val="18"/>
              </w:rPr>
              <w:t>)</w:t>
            </w:r>
          </w:p>
        </w:tc>
        <w:tc>
          <w:tcPr>
            <w:tcW w:w="3965" w:type="dxa"/>
          </w:tcPr>
          <w:p w14:paraId="492C99CC" w14:textId="77777777" w:rsidR="00BB2CFC" w:rsidRPr="00AC292E" w:rsidRDefault="00BB2CFC" w:rsidP="006F493A">
            <w:pPr>
              <w:pStyle w:val="TAL"/>
              <w:rPr>
                <w:szCs w:val="18"/>
              </w:rPr>
            </w:pPr>
            <w:r>
              <w:rPr>
                <w:szCs w:val="18"/>
              </w:rPr>
              <w:t>Indicates if all, some or none of the requested modifications were applied. Details on the error, such as which modification could not be applied and the corresponding reason, may be returned as well.</w:t>
            </w:r>
          </w:p>
        </w:tc>
      </w:tr>
    </w:tbl>
    <w:p w14:paraId="746D74F6" w14:textId="77777777" w:rsidR="00BB2CFC" w:rsidRDefault="00BB2CFC" w:rsidP="00BB2CFC">
      <w:pPr>
        <w:rPr>
          <w:noProof/>
        </w:rPr>
      </w:pPr>
    </w:p>
    <w:p w14:paraId="65534D04" w14:textId="77777777" w:rsidR="00623B86" w:rsidRPr="00974BAD" w:rsidRDefault="00623B86" w:rsidP="00974BAD">
      <w:pPr>
        <w:pStyle w:val="Heading4"/>
      </w:pPr>
      <w:bookmarkStart w:id="373" w:name="_Toc212631941"/>
      <w:r w:rsidRPr="00974BAD">
        <w:t>11.1.1.</w:t>
      </w:r>
      <w:r w:rsidRPr="00974BAD">
        <w:rPr>
          <w:rFonts w:hint="eastAsia"/>
        </w:rPr>
        <w:t>5</w:t>
      </w:r>
      <w:r w:rsidRPr="00974BAD">
        <w:tab/>
      </w:r>
      <w:bookmarkStart w:id="374" w:name="MCCQCTEMPBM_00000021"/>
      <w:bookmarkEnd w:id="361"/>
      <w:bookmarkEnd w:id="362"/>
      <w:bookmarkEnd w:id="363"/>
      <w:r w:rsidRPr="00974BAD">
        <w:t>Void</w:t>
      </w:r>
      <w:bookmarkEnd w:id="364"/>
      <w:bookmarkEnd w:id="365"/>
      <w:bookmarkEnd w:id="366"/>
      <w:bookmarkEnd w:id="367"/>
      <w:bookmarkEnd w:id="368"/>
      <w:bookmarkEnd w:id="373"/>
      <w:bookmarkEnd w:id="374"/>
    </w:p>
    <w:p w14:paraId="47BE8C49" w14:textId="77777777" w:rsidR="00623B86" w:rsidRPr="00974BAD" w:rsidRDefault="00623B86" w:rsidP="00974BAD">
      <w:pPr>
        <w:pStyle w:val="Heading4"/>
      </w:pPr>
      <w:bookmarkStart w:id="375" w:name="_Toc20494375"/>
      <w:bookmarkStart w:id="376" w:name="_Toc26975395"/>
      <w:bookmarkStart w:id="377" w:name="_Toc35856268"/>
      <w:bookmarkStart w:id="378" w:name="_Toc44001123"/>
      <w:bookmarkStart w:id="379" w:name="_Toc51580722"/>
      <w:bookmarkStart w:id="380" w:name="_Toc52355985"/>
      <w:bookmarkStart w:id="381" w:name="_Toc55227555"/>
      <w:bookmarkStart w:id="382" w:name="_Toc138323108"/>
      <w:bookmarkStart w:id="383" w:name="_Toc212631942"/>
      <w:r w:rsidRPr="00974BAD">
        <w:t>11.1.1.</w:t>
      </w:r>
      <w:r w:rsidRPr="00974BAD">
        <w:rPr>
          <w:rFonts w:hint="eastAsia"/>
        </w:rPr>
        <w:t>6</w:t>
      </w:r>
      <w:r w:rsidRPr="00974BAD">
        <w:tab/>
      </w:r>
      <w:bookmarkStart w:id="384" w:name="MCCQCTEMPBM_00000022"/>
      <w:bookmarkEnd w:id="375"/>
      <w:bookmarkEnd w:id="376"/>
      <w:bookmarkEnd w:id="377"/>
      <w:r w:rsidRPr="00974BAD">
        <w:t>Void</w:t>
      </w:r>
      <w:bookmarkEnd w:id="378"/>
      <w:bookmarkEnd w:id="379"/>
      <w:bookmarkEnd w:id="380"/>
      <w:bookmarkEnd w:id="381"/>
      <w:bookmarkEnd w:id="382"/>
      <w:bookmarkEnd w:id="383"/>
      <w:bookmarkEnd w:id="384"/>
    </w:p>
    <w:p w14:paraId="7418B3B1" w14:textId="208B79BC" w:rsidR="00623B86" w:rsidDel="00974BAD" w:rsidRDefault="00623B86" w:rsidP="00623B86">
      <w:pPr>
        <w:jc w:val="both"/>
        <w:rPr>
          <w:del w:id="385" w:author="MCC" w:date="2026-01-05T10:57:00Z" w16du:dateUtc="2026-01-05T09:57:00Z"/>
          <w:lang w:eastAsia="zh-CN"/>
        </w:rPr>
      </w:pPr>
    </w:p>
    <w:p w14:paraId="72B29212" w14:textId="77777777" w:rsidR="00623B86" w:rsidRPr="005662DD" w:rsidRDefault="00623B86" w:rsidP="00623B86">
      <w:pPr>
        <w:pStyle w:val="Heading4"/>
      </w:pPr>
      <w:bookmarkStart w:id="386" w:name="_Toc20494379"/>
      <w:bookmarkStart w:id="387" w:name="_Toc26975399"/>
      <w:bookmarkStart w:id="388" w:name="_Toc35856272"/>
      <w:bookmarkStart w:id="389" w:name="_Toc44001124"/>
      <w:bookmarkStart w:id="390" w:name="_Toc51580723"/>
      <w:bookmarkStart w:id="391" w:name="_Toc52355986"/>
      <w:bookmarkStart w:id="392" w:name="_Toc55227556"/>
      <w:bookmarkStart w:id="393" w:name="_Toc138323109"/>
      <w:bookmarkStart w:id="394" w:name="_Toc212631943"/>
      <w:r>
        <w:t>11.1</w:t>
      </w:r>
      <w:r w:rsidRPr="005662DD">
        <w:t>.</w:t>
      </w:r>
      <w:r w:rsidRPr="005662DD">
        <w:rPr>
          <w:rFonts w:hint="eastAsia"/>
        </w:rPr>
        <w:t>1</w:t>
      </w:r>
      <w:r w:rsidRPr="005662DD">
        <w:t>.7</w:t>
      </w:r>
      <w:r w:rsidRPr="005662DD">
        <w:tab/>
        <w:t xml:space="preserve">Notification </w:t>
      </w:r>
      <w:r w:rsidRPr="001D11CC">
        <w:rPr>
          <w:rFonts w:cs="Arial"/>
        </w:rPr>
        <w:t>notifyMOICreation</w:t>
      </w:r>
      <w:bookmarkEnd w:id="386"/>
      <w:bookmarkEnd w:id="387"/>
      <w:bookmarkEnd w:id="388"/>
      <w:bookmarkEnd w:id="389"/>
      <w:bookmarkEnd w:id="390"/>
      <w:bookmarkEnd w:id="391"/>
      <w:bookmarkEnd w:id="392"/>
      <w:bookmarkEnd w:id="393"/>
      <w:bookmarkEnd w:id="394"/>
    </w:p>
    <w:p w14:paraId="479AB7A5" w14:textId="77777777" w:rsidR="00623B86" w:rsidRDefault="00623B86" w:rsidP="00623B86">
      <w:pPr>
        <w:pStyle w:val="Heading5"/>
      </w:pPr>
      <w:bookmarkStart w:id="395" w:name="_Toc20494380"/>
      <w:bookmarkStart w:id="396" w:name="_Toc26975400"/>
      <w:bookmarkStart w:id="397" w:name="_Toc35856273"/>
      <w:bookmarkStart w:id="398" w:name="_Toc44001125"/>
      <w:bookmarkStart w:id="399" w:name="_Toc51580724"/>
      <w:bookmarkStart w:id="400" w:name="_Toc52355987"/>
      <w:bookmarkStart w:id="401" w:name="_Toc55227557"/>
      <w:bookmarkStart w:id="402" w:name="_Toc138323110"/>
      <w:bookmarkStart w:id="403" w:name="_Toc212631944"/>
      <w:r>
        <w:t>11.1.1.7.1</w:t>
      </w:r>
      <w:r>
        <w:tab/>
        <w:t>Definition</w:t>
      </w:r>
      <w:bookmarkEnd w:id="395"/>
      <w:bookmarkEnd w:id="396"/>
      <w:bookmarkEnd w:id="397"/>
      <w:bookmarkEnd w:id="398"/>
      <w:bookmarkEnd w:id="399"/>
      <w:bookmarkEnd w:id="400"/>
      <w:bookmarkEnd w:id="401"/>
      <w:bookmarkEnd w:id="402"/>
      <w:bookmarkEnd w:id="403"/>
    </w:p>
    <w:p w14:paraId="15841F91" w14:textId="77777777" w:rsidR="00623B86" w:rsidRDefault="00623B86" w:rsidP="00623B86">
      <w:r>
        <w:t>This notification notifies the subscribed consumers</w:t>
      </w:r>
      <w:r w:rsidRPr="002C46D9">
        <w:t xml:space="preserve"> </w:t>
      </w:r>
      <w:r>
        <w:t xml:space="preserve">that a new Managed Object Instance has been created. </w:t>
      </w:r>
    </w:p>
    <w:p w14:paraId="08BBC35D" w14:textId="77777777" w:rsidR="00623B86" w:rsidRDefault="00623B86" w:rsidP="00623B86">
      <w:pPr>
        <w:pStyle w:val="Heading5"/>
      </w:pPr>
      <w:bookmarkStart w:id="404" w:name="_Toc20494381"/>
      <w:bookmarkStart w:id="405" w:name="_Toc26975401"/>
      <w:bookmarkStart w:id="406" w:name="_Toc35856274"/>
      <w:bookmarkStart w:id="407" w:name="_Toc44001126"/>
      <w:bookmarkStart w:id="408" w:name="_Toc51580725"/>
      <w:bookmarkStart w:id="409" w:name="_Toc52355988"/>
      <w:bookmarkStart w:id="410" w:name="_Toc55227558"/>
      <w:bookmarkStart w:id="411" w:name="_Toc138323111"/>
      <w:bookmarkStart w:id="412" w:name="_Toc212631945"/>
      <w:r>
        <w:t>11.1.1.7.2</w:t>
      </w:r>
      <w:r>
        <w:tab/>
        <w:t>Input parameters</w:t>
      </w:r>
      <w:bookmarkEnd w:id="404"/>
      <w:bookmarkEnd w:id="405"/>
      <w:bookmarkEnd w:id="406"/>
      <w:bookmarkEnd w:id="407"/>
      <w:bookmarkEnd w:id="408"/>
      <w:bookmarkEnd w:id="409"/>
      <w:bookmarkEnd w:id="410"/>
      <w:bookmarkEnd w:id="411"/>
      <w:bookmarkEnd w:id="4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18"/>
        <w:gridCol w:w="3261"/>
      </w:tblGrid>
      <w:tr w:rsidR="00623B86" w:rsidRPr="009B1F2D" w14:paraId="51CB1C60" w14:textId="77777777" w:rsidTr="001D744B">
        <w:trPr>
          <w:jc w:val="center"/>
        </w:trPr>
        <w:tc>
          <w:tcPr>
            <w:tcW w:w="2938" w:type="dxa"/>
            <w:shd w:val="clear" w:color="auto" w:fill="BFBFBF"/>
          </w:tcPr>
          <w:p w14:paraId="2642776A" w14:textId="77777777" w:rsidR="00623B86" w:rsidRPr="004544E4" w:rsidRDefault="00623B86" w:rsidP="006F493A">
            <w:pPr>
              <w:pStyle w:val="TAH"/>
              <w:rPr>
                <w:rFonts w:cs="Arial"/>
                <w:szCs w:val="18"/>
              </w:rPr>
            </w:pPr>
            <w:r w:rsidRPr="004544E4">
              <w:rPr>
                <w:rFonts w:cs="Arial"/>
                <w:szCs w:val="18"/>
              </w:rPr>
              <w:t>Parameter Name</w:t>
            </w:r>
          </w:p>
        </w:tc>
        <w:tc>
          <w:tcPr>
            <w:tcW w:w="414" w:type="dxa"/>
            <w:shd w:val="clear" w:color="auto" w:fill="BFBFBF"/>
          </w:tcPr>
          <w:p w14:paraId="5EEBF2ED" w14:textId="77777777" w:rsidR="00623B86" w:rsidRPr="00846C5C" w:rsidRDefault="00623B86" w:rsidP="006F493A">
            <w:pPr>
              <w:pStyle w:val="TAH"/>
              <w:rPr>
                <w:szCs w:val="18"/>
              </w:rPr>
            </w:pPr>
            <w:r w:rsidRPr="009B1F2D">
              <w:rPr>
                <w:szCs w:val="18"/>
              </w:rPr>
              <w:t>S</w:t>
            </w:r>
          </w:p>
        </w:tc>
        <w:tc>
          <w:tcPr>
            <w:tcW w:w="3018" w:type="dxa"/>
            <w:shd w:val="clear" w:color="auto" w:fill="BFBFBF"/>
          </w:tcPr>
          <w:p w14:paraId="1CD34AA3" w14:textId="77777777" w:rsidR="00623B86" w:rsidRPr="004544E4" w:rsidRDefault="00623B86" w:rsidP="006F493A">
            <w:pPr>
              <w:pStyle w:val="TAH"/>
              <w:rPr>
                <w:szCs w:val="18"/>
              </w:rPr>
            </w:pPr>
            <w:r w:rsidRPr="00BB224E">
              <w:rPr>
                <w:szCs w:val="18"/>
              </w:rPr>
              <w:t>Informatio</w:t>
            </w:r>
            <w:r w:rsidRPr="00A32054">
              <w:rPr>
                <w:szCs w:val="18"/>
              </w:rPr>
              <w:t>n Type / Legal Values</w:t>
            </w:r>
          </w:p>
        </w:tc>
        <w:tc>
          <w:tcPr>
            <w:tcW w:w="3261" w:type="dxa"/>
            <w:shd w:val="clear" w:color="auto" w:fill="BFBFBF"/>
          </w:tcPr>
          <w:p w14:paraId="70E30F33" w14:textId="77777777" w:rsidR="00623B86" w:rsidRPr="002B66C8" w:rsidRDefault="00623B86" w:rsidP="006F493A">
            <w:pPr>
              <w:pStyle w:val="TAH"/>
              <w:rPr>
                <w:szCs w:val="18"/>
              </w:rPr>
            </w:pPr>
            <w:r w:rsidRPr="002B66C8">
              <w:rPr>
                <w:szCs w:val="18"/>
              </w:rPr>
              <w:t>Comment</w:t>
            </w:r>
          </w:p>
        </w:tc>
      </w:tr>
      <w:tr w:rsidR="00623B86" w:rsidRPr="009B1F2D" w14:paraId="674D4CB1" w14:textId="77777777" w:rsidTr="001D744B">
        <w:trPr>
          <w:jc w:val="center"/>
        </w:trPr>
        <w:tc>
          <w:tcPr>
            <w:tcW w:w="2938" w:type="dxa"/>
          </w:tcPr>
          <w:p w14:paraId="780C6AA9" w14:textId="77777777" w:rsidR="00623B86" w:rsidRPr="001D11CC" w:rsidRDefault="00623B86" w:rsidP="006F493A">
            <w:pPr>
              <w:pStyle w:val="TAL"/>
              <w:rPr>
                <w:rFonts w:cs="Arial"/>
                <w:szCs w:val="18"/>
              </w:rPr>
            </w:pPr>
            <w:r w:rsidRPr="001D11CC">
              <w:rPr>
                <w:rFonts w:cs="Arial"/>
                <w:szCs w:val="18"/>
              </w:rPr>
              <w:t>objectClass</w:t>
            </w:r>
          </w:p>
        </w:tc>
        <w:tc>
          <w:tcPr>
            <w:tcW w:w="414" w:type="dxa"/>
          </w:tcPr>
          <w:p w14:paraId="0F64C2CB" w14:textId="77777777" w:rsidR="00623B86" w:rsidRPr="00846C5C" w:rsidRDefault="00623B86" w:rsidP="006F493A">
            <w:pPr>
              <w:pStyle w:val="TAL"/>
              <w:jc w:val="center"/>
              <w:rPr>
                <w:szCs w:val="18"/>
              </w:rPr>
            </w:pPr>
            <w:r w:rsidRPr="009B1F2D">
              <w:rPr>
                <w:szCs w:val="18"/>
              </w:rPr>
              <w:t>M</w:t>
            </w:r>
          </w:p>
        </w:tc>
        <w:tc>
          <w:tcPr>
            <w:tcW w:w="3018" w:type="dxa"/>
          </w:tcPr>
          <w:p w14:paraId="2791A0B7" w14:textId="77777777" w:rsidR="00623B86" w:rsidRPr="004544E4" w:rsidRDefault="00623B86" w:rsidP="006F493A">
            <w:pPr>
              <w:pStyle w:val="TAL"/>
              <w:rPr>
                <w:szCs w:val="18"/>
              </w:rPr>
            </w:pPr>
            <w:r>
              <w:t xml:space="preserve"> </w:t>
            </w:r>
            <w:r w:rsidRPr="0070161B">
              <w:rPr>
                <w:szCs w:val="18"/>
              </w:rPr>
              <w:t>ManagedEntity.objectClass</w:t>
            </w:r>
          </w:p>
        </w:tc>
        <w:tc>
          <w:tcPr>
            <w:tcW w:w="3261" w:type="dxa"/>
          </w:tcPr>
          <w:p w14:paraId="18CF6473" w14:textId="77777777" w:rsidR="00623B86" w:rsidRPr="007E2C0D" w:rsidRDefault="00623B86" w:rsidP="006F493A">
            <w:pPr>
              <w:pStyle w:val="TAL"/>
              <w:rPr>
                <w:szCs w:val="18"/>
              </w:rPr>
            </w:pPr>
            <w:r w:rsidRPr="002B66C8">
              <w:rPr>
                <w:szCs w:val="18"/>
              </w:rPr>
              <w:t>It specifies the class name of the IOC. A network event has occurred in an instance of this class.</w:t>
            </w:r>
          </w:p>
        </w:tc>
      </w:tr>
      <w:tr w:rsidR="00623B86" w:rsidRPr="009B1F2D" w14:paraId="16C9E265" w14:textId="77777777" w:rsidTr="001D744B">
        <w:trPr>
          <w:jc w:val="center"/>
        </w:trPr>
        <w:tc>
          <w:tcPr>
            <w:tcW w:w="2938" w:type="dxa"/>
          </w:tcPr>
          <w:p w14:paraId="1B8415FE" w14:textId="77777777" w:rsidR="00623B86" w:rsidRPr="001D11CC" w:rsidRDefault="00623B86" w:rsidP="006F493A">
            <w:pPr>
              <w:pStyle w:val="TAL"/>
              <w:rPr>
                <w:rFonts w:cs="Arial"/>
                <w:szCs w:val="18"/>
              </w:rPr>
            </w:pPr>
            <w:r w:rsidRPr="001D11CC">
              <w:rPr>
                <w:rFonts w:cs="Arial"/>
                <w:szCs w:val="18"/>
              </w:rPr>
              <w:t>objectInstance</w:t>
            </w:r>
          </w:p>
        </w:tc>
        <w:tc>
          <w:tcPr>
            <w:tcW w:w="414" w:type="dxa"/>
          </w:tcPr>
          <w:p w14:paraId="354C7622" w14:textId="77777777" w:rsidR="00623B86" w:rsidRPr="00846C5C" w:rsidRDefault="00623B86" w:rsidP="006F493A">
            <w:pPr>
              <w:pStyle w:val="TAL"/>
              <w:jc w:val="center"/>
              <w:rPr>
                <w:szCs w:val="18"/>
              </w:rPr>
            </w:pPr>
            <w:r w:rsidRPr="009B1F2D">
              <w:rPr>
                <w:szCs w:val="18"/>
              </w:rPr>
              <w:t>M</w:t>
            </w:r>
          </w:p>
        </w:tc>
        <w:tc>
          <w:tcPr>
            <w:tcW w:w="3018" w:type="dxa"/>
          </w:tcPr>
          <w:p w14:paraId="515CCD6B" w14:textId="77777777" w:rsidR="00623B86" w:rsidRPr="004544E4" w:rsidRDefault="00623B86" w:rsidP="006F493A">
            <w:pPr>
              <w:pStyle w:val="TAL"/>
              <w:rPr>
                <w:szCs w:val="18"/>
              </w:rPr>
            </w:pPr>
            <w:r w:rsidRPr="0070161B">
              <w:rPr>
                <w:szCs w:val="18"/>
              </w:rPr>
              <w:t>ManagedEntity.objectInstance</w:t>
            </w:r>
          </w:p>
        </w:tc>
        <w:tc>
          <w:tcPr>
            <w:tcW w:w="3261" w:type="dxa"/>
          </w:tcPr>
          <w:p w14:paraId="70415E41" w14:textId="77777777" w:rsidR="00623B86" w:rsidRPr="001E0433" w:rsidRDefault="00623B86" w:rsidP="006F493A">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623B86" w:rsidRPr="009B1F2D" w14:paraId="33AED4CC" w14:textId="77777777" w:rsidTr="001D744B">
        <w:trPr>
          <w:jc w:val="center"/>
        </w:trPr>
        <w:tc>
          <w:tcPr>
            <w:tcW w:w="2938" w:type="dxa"/>
          </w:tcPr>
          <w:p w14:paraId="59FEFD0E" w14:textId="77777777" w:rsidR="00623B86" w:rsidRPr="001D11CC" w:rsidRDefault="00623B86" w:rsidP="006F493A">
            <w:pPr>
              <w:pStyle w:val="TAL"/>
              <w:rPr>
                <w:rFonts w:cs="Arial"/>
                <w:szCs w:val="18"/>
              </w:rPr>
            </w:pPr>
            <w:r w:rsidRPr="001D11CC">
              <w:rPr>
                <w:rFonts w:cs="Arial"/>
                <w:szCs w:val="18"/>
              </w:rPr>
              <w:t>notificationId</w:t>
            </w:r>
          </w:p>
        </w:tc>
        <w:tc>
          <w:tcPr>
            <w:tcW w:w="414" w:type="dxa"/>
          </w:tcPr>
          <w:p w14:paraId="263EDD0D" w14:textId="77777777" w:rsidR="00623B86" w:rsidRPr="00846C5C" w:rsidRDefault="00623B86" w:rsidP="006F493A">
            <w:pPr>
              <w:pStyle w:val="TAL"/>
              <w:jc w:val="center"/>
              <w:rPr>
                <w:szCs w:val="18"/>
              </w:rPr>
            </w:pPr>
            <w:r w:rsidRPr="009B1F2D">
              <w:rPr>
                <w:szCs w:val="18"/>
              </w:rPr>
              <w:t>M</w:t>
            </w:r>
          </w:p>
        </w:tc>
        <w:tc>
          <w:tcPr>
            <w:tcW w:w="3018" w:type="dxa"/>
          </w:tcPr>
          <w:p w14:paraId="54B302D4"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3261" w:type="dxa"/>
          </w:tcPr>
          <w:p w14:paraId="72806750" w14:textId="77777777" w:rsidR="00623B86" w:rsidRPr="001E0433" w:rsidRDefault="00623B86" w:rsidP="006F493A">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43086245" w14:textId="77777777" w:rsidR="00623B86" w:rsidRPr="009C1028" w:rsidRDefault="00623B86" w:rsidP="006F493A">
            <w:pPr>
              <w:pStyle w:val="TAL"/>
              <w:rPr>
                <w:szCs w:val="18"/>
              </w:rPr>
            </w:pPr>
          </w:p>
        </w:tc>
      </w:tr>
      <w:tr w:rsidR="00623B86" w:rsidRPr="009B1F2D" w14:paraId="7DFC6D49" w14:textId="77777777" w:rsidTr="001D744B">
        <w:trPr>
          <w:jc w:val="center"/>
        </w:trPr>
        <w:tc>
          <w:tcPr>
            <w:tcW w:w="2938" w:type="dxa"/>
          </w:tcPr>
          <w:p w14:paraId="552666E2" w14:textId="77777777" w:rsidR="00623B86" w:rsidRPr="001D11CC" w:rsidRDefault="00623B86" w:rsidP="006F493A">
            <w:pPr>
              <w:pStyle w:val="TAL"/>
              <w:rPr>
                <w:rFonts w:cs="Arial"/>
                <w:szCs w:val="18"/>
              </w:rPr>
            </w:pPr>
            <w:r w:rsidRPr="001D11CC">
              <w:rPr>
                <w:rFonts w:cs="Arial"/>
                <w:szCs w:val="18"/>
              </w:rPr>
              <w:t>notificationType</w:t>
            </w:r>
          </w:p>
        </w:tc>
        <w:tc>
          <w:tcPr>
            <w:tcW w:w="414" w:type="dxa"/>
          </w:tcPr>
          <w:p w14:paraId="3D45BE99" w14:textId="77777777" w:rsidR="00623B86" w:rsidRPr="005563DD" w:rsidRDefault="00623B86" w:rsidP="006F493A">
            <w:pPr>
              <w:pStyle w:val="TAL"/>
              <w:jc w:val="center"/>
              <w:rPr>
                <w:szCs w:val="18"/>
              </w:rPr>
            </w:pPr>
            <w:r w:rsidRPr="005563DD">
              <w:rPr>
                <w:szCs w:val="18"/>
              </w:rPr>
              <w:t>M</w:t>
            </w:r>
          </w:p>
        </w:tc>
        <w:tc>
          <w:tcPr>
            <w:tcW w:w="3018" w:type="dxa"/>
          </w:tcPr>
          <w:p w14:paraId="37ADCCE6" w14:textId="77777777" w:rsidR="00623B86" w:rsidRPr="00846C5C" w:rsidRDefault="00623B86" w:rsidP="006F493A">
            <w:pPr>
              <w:pStyle w:val="TAL"/>
              <w:rPr>
                <w:szCs w:val="18"/>
              </w:rPr>
            </w:pPr>
            <w:r w:rsidRPr="009B1F2D">
              <w:rPr>
                <w:szCs w:val="18"/>
              </w:rPr>
              <w:t>It specifies the type of provisioning management services related notifications. The value “notifyMOICreation” shall be carried.</w:t>
            </w:r>
          </w:p>
          <w:p w14:paraId="219A5AD0" w14:textId="77777777" w:rsidR="00623B86" w:rsidRPr="00BB224E" w:rsidRDefault="00623B86" w:rsidP="006F493A">
            <w:pPr>
              <w:pStyle w:val="TAL"/>
              <w:rPr>
                <w:szCs w:val="18"/>
              </w:rPr>
            </w:pPr>
          </w:p>
        </w:tc>
        <w:tc>
          <w:tcPr>
            <w:tcW w:w="3261" w:type="dxa"/>
          </w:tcPr>
          <w:p w14:paraId="399AAD70" w14:textId="77777777" w:rsidR="00623B86" w:rsidRPr="004544E4" w:rsidRDefault="00623B86" w:rsidP="006F493A">
            <w:pPr>
              <w:pStyle w:val="TAL"/>
              <w:rPr>
                <w:szCs w:val="18"/>
              </w:rPr>
            </w:pPr>
            <w:r w:rsidRPr="00A32054">
              <w:rPr>
                <w:szCs w:val="18"/>
              </w:rPr>
              <w:t>It specifies the type of notification.</w:t>
            </w:r>
          </w:p>
        </w:tc>
      </w:tr>
      <w:tr w:rsidR="00623B86" w:rsidRPr="009B1F2D" w14:paraId="6BADCCC2" w14:textId="77777777" w:rsidTr="001D744B">
        <w:trPr>
          <w:jc w:val="center"/>
        </w:trPr>
        <w:tc>
          <w:tcPr>
            <w:tcW w:w="2938" w:type="dxa"/>
          </w:tcPr>
          <w:p w14:paraId="57F99449" w14:textId="77777777" w:rsidR="00623B86" w:rsidRPr="001D11CC" w:rsidRDefault="00623B86" w:rsidP="006F493A">
            <w:pPr>
              <w:pStyle w:val="TAL"/>
              <w:rPr>
                <w:rFonts w:cs="Arial"/>
                <w:szCs w:val="18"/>
              </w:rPr>
            </w:pPr>
            <w:r w:rsidRPr="001D11CC">
              <w:rPr>
                <w:rFonts w:cs="Arial"/>
                <w:szCs w:val="18"/>
              </w:rPr>
              <w:t>eventTime</w:t>
            </w:r>
          </w:p>
        </w:tc>
        <w:tc>
          <w:tcPr>
            <w:tcW w:w="414" w:type="dxa"/>
          </w:tcPr>
          <w:p w14:paraId="1CBA9DA5" w14:textId="77777777" w:rsidR="00623B86" w:rsidRPr="005563DD" w:rsidRDefault="00623B86" w:rsidP="006F493A">
            <w:pPr>
              <w:pStyle w:val="TAL"/>
              <w:jc w:val="center"/>
              <w:rPr>
                <w:szCs w:val="18"/>
              </w:rPr>
            </w:pPr>
            <w:r w:rsidRPr="005563DD">
              <w:rPr>
                <w:szCs w:val="18"/>
              </w:rPr>
              <w:t>M</w:t>
            </w:r>
          </w:p>
        </w:tc>
        <w:tc>
          <w:tcPr>
            <w:tcW w:w="3018" w:type="dxa"/>
          </w:tcPr>
          <w:p w14:paraId="3E3E96B6" w14:textId="77777777" w:rsidR="00623B86" w:rsidRPr="00846C5C" w:rsidRDefault="00623B86" w:rsidP="006F493A">
            <w:pPr>
              <w:pStyle w:val="TAL"/>
              <w:rPr>
                <w:szCs w:val="18"/>
              </w:rPr>
            </w:pPr>
            <w:r w:rsidRPr="009B1F2D">
              <w:rPr>
                <w:szCs w:val="18"/>
              </w:rPr>
              <w:t xml:space="preserve">It indicates the MOICreation event time. </w:t>
            </w:r>
          </w:p>
        </w:tc>
        <w:tc>
          <w:tcPr>
            <w:tcW w:w="3261" w:type="dxa"/>
          </w:tcPr>
          <w:p w14:paraId="0228A0CF" w14:textId="693DFE78" w:rsidR="00623B86" w:rsidRPr="002B66C8" w:rsidRDefault="00963FCF" w:rsidP="006F493A">
            <w:pPr>
              <w:pStyle w:val="TAL"/>
              <w:rPr>
                <w:szCs w:val="18"/>
              </w:rPr>
            </w:pPr>
            <w:r>
              <w:rPr>
                <w:szCs w:val="18"/>
              </w:rPr>
              <w:t xml:space="preserve">See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p>
        </w:tc>
      </w:tr>
      <w:tr w:rsidR="00623B86" w:rsidRPr="009B1F2D" w14:paraId="6803395D" w14:textId="77777777" w:rsidTr="001D744B">
        <w:trPr>
          <w:jc w:val="center"/>
        </w:trPr>
        <w:tc>
          <w:tcPr>
            <w:tcW w:w="2938" w:type="dxa"/>
          </w:tcPr>
          <w:p w14:paraId="05952B17" w14:textId="77777777" w:rsidR="00623B86" w:rsidRPr="001D11CC" w:rsidRDefault="00623B86" w:rsidP="006F493A">
            <w:pPr>
              <w:pStyle w:val="TAL"/>
              <w:rPr>
                <w:rFonts w:cs="Arial"/>
                <w:szCs w:val="18"/>
              </w:rPr>
            </w:pPr>
            <w:r w:rsidRPr="001D11CC">
              <w:rPr>
                <w:rFonts w:cs="Arial"/>
                <w:szCs w:val="18"/>
              </w:rPr>
              <w:t>systemDN</w:t>
            </w:r>
          </w:p>
        </w:tc>
        <w:tc>
          <w:tcPr>
            <w:tcW w:w="414" w:type="dxa"/>
          </w:tcPr>
          <w:p w14:paraId="46A2B818" w14:textId="77777777" w:rsidR="00623B86" w:rsidRPr="005563DD" w:rsidRDefault="00623B86" w:rsidP="006F493A">
            <w:pPr>
              <w:pStyle w:val="TAL"/>
              <w:jc w:val="center"/>
              <w:rPr>
                <w:szCs w:val="18"/>
              </w:rPr>
            </w:pPr>
            <w:r w:rsidRPr="005563DD">
              <w:rPr>
                <w:szCs w:val="18"/>
              </w:rPr>
              <w:t>M</w:t>
            </w:r>
          </w:p>
        </w:tc>
        <w:tc>
          <w:tcPr>
            <w:tcW w:w="3018" w:type="dxa"/>
          </w:tcPr>
          <w:p w14:paraId="6B7D4709" w14:textId="44B48E87" w:rsidR="00623B86" w:rsidRPr="004544E4" w:rsidRDefault="005B2D18" w:rsidP="006F493A">
            <w:pPr>
              <w:pStyle w:val="TAL"/>
              <w:rPr>
                <w:szCs w:val="18"/>
              </w:rPr>
            </w:pPr>
            <w:r>
              <w:rPr>
                <w:rFonts w:cs="Arial"/>
                <w:szCs w:val="18"/>
                <w:lang w:eastAsia="zh-CN"/>
              </w:rPr>
              <w:t>See clause 11.0.2</w:t>
            </w:r>
          </w:p>
        </w:tc>
        <w:tc>
          <w:tcPr>
            <w:tcW w:w="3261" w:type="dxa"/>
          </w:tcPr>
          <w:p w14:paraId="401B07B3" w14:textId="77777777" w:rsidR="00623B86" w:rsidRPr="002B66C8" w:rsidRDefault="00623B86" w:rsidP="006F493A">
            <w:pPr>
              <w:pStyle w:val="TAL"/>
              <w:rPr>
                <w:szCs w:val="18"/>
              </w:rPr>
            </w:pPr>
            <w:r w:rsidRPr="002B66C8">
              <w:rPr>
                <w:szCs w:val="18"/>
              </w:rPr>
              <w:t xml:space="preserve"> -</w:t>
            </w:r>
          </w:p>
        </w:tc>
      </w:tr>
      <w:tr w:rsidR="001D744B" w:rsidRPr="009B1F2D" w14:paraId="436F84F0" w14:textId="77777777" w:rsidTr="001D744B">
        <w:trPr>
          <w:jc w:val="center"/>
        </w:trPr>
        <w:tc>
          <w:tcPr>
            <w:tcW w:w="2938" w:type="dxa"/>
          </w:tcPr>
          <w:p w14:paraId="1E0F9AC6" w14:textId="64EE2FCC" w:rsidR="001D744B" w:rsidRPr="001D11CC" w:rsidRDefault="001D744B" w:rsidP="001D744B">
            <w:pPr>
              <w:pStyle w:val="TAL"/>
              <w:rPr>
                <w:rFonts w:cs="Arial"/>
                <w:szCs w:val="18"/>
              </w:rPr>
            </w:pPr>
            <w:r>
              <w:rPr>
                <w:rFonts w:cs="Arial"/>
              </w:rPr>
              <w:t>sequenceNo</w:t>
            </w:r>
          </w:p>
        </w:tc>
        <w:tc>
          <w:tcPr>
            <w:tcW w:w="414" w:type="dxa"/>
          </w:tcPr>
          <w:p w14:paraId="57B169E8" w14:textId="20ACA0D1" w:rsidR="001D744B" w:rsidRPr="005563DD" w:rsidRDefault="001D744B" w:rsidP="001D744B">
            <w:pPr>
              <w:pStyle w:val="TAL"/>
              <w:jc w:val="center"/>
              <w:rPr>
                <w:szCs w:val="18"/>
              </w:rPr>
            </w:pPr>
            <w:r>
              <w:rPr>
                <w:rFonts w:cs="Arial"/>
              </w:rPr>
              <w:t>CM</w:t>
            </w:r>
          </w:p>
        </w:tc>
        <w:tc>
          <w:tcPr>
            <w:tcW w:w="3018" w:type="dxa"/>
          </w:tcPr>
          <w:p w14:paraId="4C38CA2A" w14:textId="19A2477F" w:rsidR="001D744B" w:rsidRPr="009B1F2D" w:rsidDel="00F0510F" w:rsidRDefault="001D744B" w:rsidP="001D744B">
            <w:pPr>
              <w:pStyle w:val="TAL"/>
              <w:rPr>
                <w:rFonts w:cs="Arial"/>
                <w:szCs w:val="18"/>
                <w:lang w:eastAsia="zh-CN"/>
              </w:rPr>
            </w:pPr>
            <w:r>
              <w:rPr>
                <w:rFonts w:cs="Arial"/>
              </w:rPr>
              <w:t>See clause 11.0.2</w:t>
            </w:r>
          </w:p>
        </w:tc>
        <w:tc>
          <w:tcPr>
            <w:tcW w:w="3261" w:type="dxa"/>
          </w:tcPr>
          <w:p w14:paraId="39B081C7" w14:textId="77777777" w:rsidR="001D744B" w:rsidRPr="002B66C8" w:rsidRDefault="001D744B" w:rsidP="001D744B">
            <w:pPr>
              <w:pStyle w:val="TAL"/>
              <w:rPr>
                <w:szCs w:val="18"/>
              </w:rPr>
            </w:pPr>
          </w:p>
        </w:tc>
      </w:tr>
      <w:tr w:rsidR="001D744B" w:rsidRPr="009B1F2D" w14:paraId="595337D2" w14:textId="77777777" w:rsidTr="001D744B">
        <w:trPr>
          <w:jc w:val="center"/>
        </w:trPr>
        <w:tc>
          <w:tcPr>
            <w:tcW w:w="2938" w:type="dxa"/>
          </w:tcPr>
          <w:p w14:paraId="417F792D" w14:textId="019D9740" w:rsidR="001D744B" w:rsidRPr="001D11CC" w:rsidRDefault="001D744B" w:rsidP="001D744B">
            <w:pPr>
              <w:pStyle w:val="TAL"/>
              <w:rPr>
                <w:rFonts w:cs="Arial"/>
                <w:szCs w:val="18"/>
              </w:rPr>
            </w:pPr>
            <w:r>
              <w:rPr>
                <w:rFonts w:cs="Arial"/>
              </w:rPr>
              <w:t>subscriptionId</w:t>
            </w:r>
          </w:p>
        </w:tc>
        <w:tc>
          <w:tcPr>
            <w:tcW w:w="414" w:type="dxa"/>
          </w:tcPr>
          <w:p w14:paraId="52587F40" w14:textId="15C02A00" w:rsidR="001D744B" w:rsidRPr="005563DD" w:rsidRDefault="001D744B" w:rsidP="001D744B">
            <w:pPr>
              <w:pStyle w:val="TAL"/>
              <w:jc w:val="center"/>
              <w:rPr>
                <w:szCs w:val="18"/>
              </w:rPr>
            </w:pPr>
            <w:r>
              <w:rPr>
                <w:rFonts w:cs="Arial"/>
              </w:rPr>
              <w:t>CM</w:t>
            </w:r>
          </w:p>
        </w:tc>
        <w:tc>
          <w:tcPr>
            <w:tcW w:w="3018" w:type="dxa"/>
          </w:tcPr>
          <w:p w14:paraId="2816942A" w14:textId="0817FAE0" w:rsidR="001D744B" w:rsidRPr="009B1F2D" w:rsidDel="00F0510F" w:rsidRDefault="001D744B" w:rsidP="001D744B">
            <w:pPr>
              <w:pStyle w:val="TAL"/>
              <w:rPr>
                <w:rFonts w:cs="Arial"/>
                <w:szCs w:val="18"/>
                <w:lang w:eastAsia="zh-CN"/>
              </w:rPr>
            </w:pPr>
            <w:r>
              <w:rPr>
                <w:rFonts w:cs="Arial"/>
              </w:rPr>
              <w:t>See clause 11.0.2</w:t>
            </w:r>
          </w:p>
        </w:tc>
        <w:tc>
          <w:tcPr>
            <w:tcW w:w="3261" w:type="dxa"/>
          </w:tcPr>
          <w:p w14:paraId="053EE7E7" w14:textId="77777777" w:rsidR="001D744B" w:rsidRPr="002B66C8" w:rsidRDefault="001D744B" w:rsidP="001D744B">
            <w:pPr>
              <w:pStyle w:val="TAL"/>
              <w:rPr>
                <w:szCs w:val="18"/>
              </w:rPr>
            </w:pPr>
          </w:p>
        </w:tc>
      </w:tr>
      <w:tr w:rsidR="001D744B" w:rsidRPr="009B1F2D" w14:paraId="043F06AA" w14:textId="77777777" w:rsidTr="001D744B">
        <w:trPr>
          <w:jc w:val="center"/>
        </w:trPr>
        <w:tc>
          <w:tcPr>
            <w:tcW w:w="2938" w:type="dxa"/>
          </w:tcPr>
          <w:p w14:paraId="5EBC8EBB" w14:textId="77777777" w:rsidR="001D744B" w:rsidRPr="001D11CC" w:rsidRDefault="001D744B" w:rsidP="001D744B">
            <w:pPr>
              <w:pStyle w:val="TAL"/>
              <w:rPr>
                <w:rFonts w:cs="Arial"/>
                <w:szCs w:val="18"/>
              </w:rPr>
            </w:pPr>
            <w:r w:rsidRPr="001D11CC">
              <w:rPr>
                <w:rFonts w:cs="Arial"/>
                <w:szCs w:val="18"/>
              </w:rPr>
              <w:t>correlatedNotifications</w:t>
            </w:r>
          </w:p>
        </w:tc>
        <w:tc>
          <w:tcPr>
            <w:tcW w:w="414" w:type="dxa"/>
          </w:tcPr>
          <w:p w14:paraId="02BC95FF" w14:textId="77777777" w:rsidR="001D744B" w:rsidRPr="005563DD" w:rsidRDefault="001D744B" w:rsidP="001D744B">
            <w:pPr>
              <w:pStyle w:val="TAL"/>
              <w:jc w:val="center"/>
              <w:rPr>
                <w:szCs w:val="18"/>
              </w:rPr>
            </w:pPr>
            <w:r w:rsidRPr="005563DD">
              <w:rPr>
                <w:szCs w:val="18"/>
                <w:lang w:eastAsia="zh-CN"/>
              </w:rPr>
              <w:t>CM</w:t>
            </w:r>
          </w:p>
        </w:tc>
        <w:tc>
          <w:tcPr>
            <w:tcW w:w="3018" w:type="dxa"/>
          </w:tcPr>
          <w:p w14:paraId="17D306FF" w14:textId="77777777" w:rsidR="001D744B" w:rsidRPr="00BB224E" w:rsidRDefault="001D744B" w:rsidP="001D744B">
            <w:pPr>
              <w:pStyle w:val="TAL"/>
              <w:rPr>
                <w:szCs w:val="18"/>
              </w:rPr>
            </w:pPr>
            <w:r w:rsidRPr="009B1F2D">
              <w:rPr>
                <w:szCs w:val="18"/>
              </w:rPr>
              <w:t>It specifies a set of notifications that are correlated to the subject notificatio</w:t>
            </w:r>
            <w:r w:rsidRPr="00846C5C">
              <w:rPr>
                <w:szCs w:val="18"/>
              </w:rPr>
              <w:t>n.</w:t>
            </w:r>
          </w:p>
        </w:tc>
        <w:tc>
          <w:tcPr>
            <w:tcW w:w="3261" w:type="dxa"/>
          </w:tcPr>
          <w:p w14:paraId="15C01053" w14:textId="77777777" w:rsidR="001D744B" w:rsidRPr="002B66C8" w:rsidRDefault="001D744B" w:rsidP="001D744B">
            <w:pPr>
              <w:pStyle w:val="TAL"/>
              <w:rPr>
                <w:szCs w:val="18"/>
                <w:lang w:eastAsia="zh-CN"/>
              </w:rPr>
            </w:pPr>
            <w:r w:rsidRPr="00A32054">
              <w:rPr>
                <w:szCs w:val="18"/>
                <w:lang w:eastAsia="zh-CN"/>
              </w:rPr>
              <w:t xml:space="preserve">The condition is that the MnS producer </w:t>
            </w:r>
            <w:r w:rsidRPr="004544E4">
              <w:rPr>
                <w:szCs w:val="18"/>
                <w:lang w:eastAsia="zh-CN"/>
              </w:rPr>
              <w:t>support the correlation of notifications</w:t>
            </w:r>
          </w:p>
        </w:tc>
      </w:tr>
      <w:tr w:rsidR="001D744B" w:rsidRPr="009B1F2D" w14:paraId="562CCB60" w14:textId="77777777" w:rsidTr="001D744B">
        <w:trPr>
          <w:jc w:val="center"/>
        </w:trPr>
        <w:tc>
          <w:tcPr>
            <w:tcW w:w="2938" w:type="dxa"/>
          </w:tcPr>
          <w:p w14:paraId="00EF5851" w14:textId="77777777" w:rsidR="001D744B" w:rsidRPr="001D11CC" w:rsidRDefault="001D744B" w:rsidP="001D744B">
            <w:pPr>
              <w:pStyle w:val="TAL"/>
              <w:rPr>
                <w:rFonts w:cs="Arial"/>
                <w:szCs w:val="18"/>
              </w:rPr>
            </w:pPr>
            <w:r w:rsidRPr="001D11CC">
              <w:rPr>
                <w:rFonts w:cs="Arial"/>
                <w:szCs w:val="18"/>
              </w:rPr>
              <w:t>additionalText</w:t>
            </w:r>
          </w:p>
        </w:tc>
        <w:tc>
          <w:tcPr>
            <w:tcW w:w="414" w:type="dxa"/>
          </w:tcPr>
          <w:p w14:paraId="791BC382" w14:textId="77777777" w:rsidR="001D744B" w:rsidRPr="005563DD" w:rsidRDefault="001D744B" w:rsidP="001D744B">
            <w:pPr>
              <w:pStyle w:val="TAC"/>
              <w:rPr>
                <w:szCs w:val="18"/>
              </w:rPr>
            </w:pPr>
            <w:r w:rsidRPr="005563DD">
              <w:rPr>
                <w:szCs w:val="18"/>
              </w:rPr>
              <w:t>O</w:t>
            </w:r>
          </w:p>
        </w:tc>
        <w:tc>
          <w:tcPr>
            <w:tcW w:w="3018" w:type="dxa"/>
          </w:tcPr>
          <w:p w14:paraId="39285940" w14:textId="77777777" w:rsidR="001D744B" w:rsidRPr="00846C5C" w:rsidRDefault="001D744B" w:rsidP="001D744B">
            <w:pPr>
              <w:pStyle w:val="TAL"/>
              <w:rPr>
                <w:szCs w:val="18"/>
              </w:rPr>
            </w:pPr>
            <w:r w:rsidRPr="009B1F2D">
              <w:rPr>
                <w:szCs w:val="18"/>
              </w:rPr>
              <w:t>It can contain further information in text on the event of the ManagedEntity(s).</w:t>
            </w:r>
          </w:p>
        </w:tc>
        <w:tc>
          <w:tcPr>
            <w:tcW w:w="3261" w:type="dxa"/>
          </w:tcPr>
          <w:p w14:paraId="5BF4B767" w14:textId="77777777" w:rsidR="001D744B" w:rsidRPr="00A32054" w:rsidRDefault="001D744B" w:rsidP="001D744B">
            <w:pPr>
              <w:pStyle w:val="TAL"/>
              <w:rPr>
                <w:szCs w:val="18"/>
              </w:rPr>
            </w:pPr>
            <w:r w:rsidRPr="00BB224E">
              <w:rPr>
                <w:szCs w:val="18"/>
              </w:rPr>
              <w:t>-</w:t>
            </w:r>
          </w:p>
        </w:tc>
      </w:tr>
      <w:tr w:rsidR="001D744B" w:rsidRPr="009B1F2D" w14:paraId="4E686C45" w14:textId="77777777" w:rsidTr="001D744B">
        <w:trPr>
          <w:jc w:val="center"/>
        </w:trPr>
        <w:tc>
          <w:tcPr>
            <w:tcW w:w="2938" w:type="dxa"/>
          </w:tcPr>
          <w:p w14:paraId="0F82FD5E" w14:textId="77777777" w:rsidR="001D744B" w:rsidRPr="001D11CC" w:rsidRDefault="001D744B" w:rsidP="001D744B">
            <w:pPr>
              <w:pStyle w:val="TAL"/>
              <w:rPr>
                <w:rFonts w:cs="Arial"/>
                <w:szCs w:val="18"/>
              </w:rPr>
            </w:pPr>
            <w:r w:rsidRPr="001D11CC">
              <w:rPr>
                <w:rFonts w:cs="Arial"/>
                <w:szCs w:val="18"/>
              </w:rPr>
              <w:t>sourceIndicator</w:t>
            </w:r>
          </w:p>
        </w:tc>
        <w:tc>
          <w:tcPr>
            <w:tcW w:w="414" w:type="dxa"/>
          </w:tcPr>
          <w:p w14:paraId="2F3EAA4F" w14:textId="77777777" w:rsidR="001D744B" w:rsidRPr="005563DD" w:rsidRDefault="001D744B" w:rsidP="001D744B">
            <w:pPr>
              <w:pStyle w:val="TAC"/>
              <w:rPr>
                <w:szCs w:val="18"/>
              </w:rPr>
            </w:pPr>
            <w:r w:rsidRPr="005563DD">
              <w:rPr>
                <w:szCs w:val="18"/>
              </w:rPr>
              <w:t>O</w:t>
            </w:r>
          </w:p>
        </w:tc>
        <w:tc>
          <w:tcPr>
            <w:tcW w:w="3018" w:type="dxa"/>
          </w:tcPr>
          <w:p w14:paraId="12186428" w14:textId="77777777" w:rsidR="001D744B" w:rsidRPr="00846C5C" w:rsidRDefault="001D744B" w:rsidP="001D744B">
            <w:pPr>
              <w:pStyle w:val="TAL"/>
              <w:rPr>
                <w:szCs w:val="18"/>
              </w:rPr>
            </w:pPr>
            <w:r w:rsidRPr="009B1F2D">
              <w:rPr>
                <w:szCs w:val="18"/>
              </w:rPr>
              <w:t>ENUM(</w:t>
            </w:r>
          </w:p>
          <w:p w14:paraId="4CC702A2" w14:textId="77777777" w:rsidR="001D744B" w:rsidRPr="00A32054" w:rsidRDefault="001D744B" w:rsidP="001D744B">
            <w:pPr>
              <w:pStyle w:val="TAL"/>
              <w:rPr>
                <w:szCs w:val="18"/>
              </w:rPr>
            </w:pPr>
            <w:r w:rsidRPr="00BB224E">
              <w:rPr>
                <w:szCs w:val="18"/>
              </w:rPr>
              <w:t>Resource_operation,</w:t>
            </w:r>
          </w:p>
          <w:p w14:paraId="09BCF239" w14:textId="77777777" w:rsidR="001D744B" w:rsidRPr="004544E4" w:rsidRDefault="001D744B" w:rsidP="001D744B">
            <w:pPr>
              <w:pStyle w:val="TAL"/>
              <w:rPr>
                <w:szCs w:val="18"/>
              </w:rPr>
            </w:pPr>
            <w:r w:rsidRPr="004544E4">
              <w:rPr>
                <w:szCs w:val="18"/>
              </w:rPr>
              <w:t>Management_operation,</w:t>
            </w:r>
          </w:p>
          <w:p w14:paraId="30A5215E" w14:textId="77777777" w:rsidR="001D744B" w:rsidRPr="007E2C0D" w:rsidRDefault="001D744B" w:rsidP="001D744B">
            <w:pPr>
              <w:pStyle w:val="TAL"/>
              <w:rPr>
                <w:szCs w:val="18"/>
              </w:rPr>
            </w:pPr>
            <w:r w:rsidRPr="002B66C8">
              <w:rPr>
                <w:szCs w:val="18"/>
              </w:rPr>
              <w:t xml:space="preserve">SON_operation,Unknown) </w:t>
            </w:r>
          </w:p>
        </w:tc>
        <w:tc>
          <w:tcPr>
            <w:tcW w:w="3261" w:type="dxa"/>
          </w:tcPr>
          <w:p w14:paraId="49FDD084" w14:textId="77777777" w:rsidR="001D744B" w:rsidRPr="009C1028" w:rsidRDefault="001D744B" w:rsidP="001D744B">
            <w:pPr>
              <w:pStyle w:val="TAL"/>
              <w:rPr>
                <w:szCs w:val="18"/>
              </w:rPr>
            </w:pPr>
            <w:r w:rsidRPr="001E0433">
              <w:rPr>
                <w:szCs w:val="18"/>
              </w:rPr>
              <w:t>This parameter, when present, indicates the source of the operation that led to the generation of this notification. It can have one of the following values:</w:t>
            </w:r>
          </w:p>
          <w:p w14:paraId="293528BA" w14:textId="77777777" w:rsidR="001D744B" w:rsidRPr="00D12BCB" w:rsidRDefault="001D744B" w:rsidP="001D744B">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77683A10" w14:textId="77777777" w:rsidR="001D744B" w:rsidRPr="00230F73" w:rsidRDefault="001D744B" w:rsidP="001D744B">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7488777D" w14:textId="77777777" w:rsidR="001D744B" w:rsidRPr="001D11CC" w:rsidRDefault="001D744B" w:rsidP="001D744B">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 .</w:t>
            </w:r>
          </w:p>
          <w:p w14:paraId="325CE408" w14:textId="77777777" w:rsidR="001D744B" w:rsidRPr="001D11CC" w:rsidRDefault="001D744B" w:rsidP="001D744B">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0A4D6DB" w14:textId="77777777" w:rsidR="001D744B" w:rsidRPr="001D11CC" w:rsidRDefault="001D744B" w:rsidP="001D744B">
            <w:pPr>
              <w:pStyle w:val="TAL"/>
              <w:rPr>
                <w:rFonts w:ascii="Helvetica" w:hAnsi="Helvetica"/>
                <w:szCs w:val="18"/>
              </w:rPr>
            </w:pPr>
          </w:p>
          <w:p w14:paraId="3ED36221" w14:textId="77777777" w:rsidR="001D744B" w:rsidRPr="001D11CC" w:rsidRDefault="001D744B" w:rsidP="001D744B">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D744B" w:rsidRPr="009B1F2D" w14:paraId="7B3C6439" w14:textId="77777777" w:rsidTr="001D744B">
        <w:trPr>
          <w:jc w:val="center"/>
        </w:trPr>
        <w:tc>
          <w:tcPr>
            <w:tcW w:w="2938" w:type="dxa"/>
          </w:tcPr>
          <w:p w14:paraId="170E7C91" w14:textId="77777777" w:rsidR="001D744B" w:rsidRPr="004544E4" w:rsidRDefault="001D744B" w:rsidP="001D744B">
            <w:pPr>
              <w:pStyle w:val="TAL"/>
              <w:rPr>
                <w:rFonts w:cs="Arial"/>
                <w:szCs w:val="18"/>
              </w:rPr>
            </w:pPr>
            <w:r w:rsidRPr="001D11CC">
              <w:rPr>
                <w:rFonts w:cs="Arial"/>
                <w:szCs w:val="18"/>
              </w:rPr>
              <w:t>attributeList</w:t>
            </w:r>
          </w:p>
        </w:tc>
        <w:tc>
          <w:tcPr>
            <w:tcW w:w="414" w:type="dxa"/>
          </w:tcPr>
          <w:p w14:paraId="21CD96ED" w14:textId="77777777" w:rsidR="001D744B" w:rsidRPr="00846C5C" w:rsidRDefault="001D744B" w:rsidP="001D744B">
            <w:pPr>
              <w:pStyle w:val="TAC"/>
              <w:rPr>
                <w:szCs w:val="18"/>
              </w:rPr>
            </w:pPr>
            <w:r w:rsidRPr="009B1F2D">
              <w:rPr>
                <w:szCs w:val="18"/>
              </w:rPr>
              <w:t>O</w:t>
            </w:r>
          </w:p>
        </w:tc>
        <w:tc>
          <w:tcPr>
            <w:tcW w:w="3018" w:type="dxa"/>
          </w:tcPr>
          <w:p w14:paraId="6723CA2D" w14:textId="77777777" w:rsidR="001D744B" w:rsidRPr="00A32054" w:rsidRDefault="001D744B" w:rsidP="001D744B">
            <w:pPr>
              <w:pStyle w:val="TAL"/>
              <w:rPr>
                <w:szCs w:val="18"/>
              </w:rPr>
            </w:pPr>
            <w:r w:rsidRPr="00BB224E">
              <w:rPr>
                <w:szCs w:val="18"/>
              </w:rPr>
              <w:t>LIST OF SEQUENCE &lt;AttributeName, AttributeValue&gt;</w:t>
            </w:r>
          </w:p>
        </w:tc>
        <w:tc>
          <w:tcPr>
            <w:tcW w:w="3261" w:type="dxa"/>
          </w:tcPr>
          <w:p w14:paraId="63101682" w14:textId="77777777" w:rsidR="001D744B" w:rsidRPr="002B66C8" w:rsidRDefault="001D744B" w:rsidP="001D744B">
            <w:pPr>
              <w:pStyle w:val="TAL"/>
              <w:rPr>
                <w:szCs w:val="18"/>
              </w:rPr>
            </w:pPr>
            <w:r w:rsidRPr="004544E4">
              <w:rPr>
                <w:szCs w:val="18"/>
              </w:rPr>
              <w:t>The attributes (name/value pairs) of the created MOI.</w:t>
            </w:r>
          </w:p>
        </w:tc>
      </w:tr>
    </w:tbl>
    <w:p w14:paraId="56DDC73B" w14:textId="77777777" w:rsidR="00623B86" w:rsidRPr="00DB67FA" w:rsidRDefault="00623B86" w:rsidP="00623B86"/>
    <w:p w14:paraId="15310B43" w14:textId="77777777" w:rsidR="00623B86" w:rsidRDefault="00623B86" w:rsidP="00623B86">
      <w:pPr>
        <w:pStyle w:val="Heading5"/>
      </w:pPr>
      <w:bookmarkStart w:id="413" w:name="_Toc20494382"/>
      <w:bookmarkStart w:id="414" w:name="_Toc26975402"/>
      <w:bookmarkStart w:id="415" w:name="_Toc35856275"/>
      <w:bookmarkStart w:id="416" w:name="_Toc44001127"/>
      <w:bookmarkStart w:id="417" w:name="_Toc51580726"/>
      <w:bookmarkStart w:id="418" w:name="_Toc52355989"/>
      <w:bookmarkStart w:id="419" w:name="_Toc55227559"/>
      <w:bookmarkStart w:id="420" w:name="_Toc138323112"/>
      <w:bookmarkStart w:id="421" w:name="_Toc212631946"/>
      <w:r>
        <w:t>11.1.1.7.3</w:t>
      </w:r>
      <w:r>
        <w:tab/>
        <w:t>Triggering event</w:t>
      </w:r>
      <w:bookmarkEnd w:id="413"/>
      <w:bookmarkEnd w:id="414"/>
      <w:bookmarkEnd w:id="415"/>
      <w:bookmarkEnd w:id="416"/>
      <w:bookmarkEnd w:id="417"/>
      <w:bookmarkEnd w:id="418"/>
      <w:bookmarkEnd w:id="419"/>
      <w:bookmarkEnd w:id="420"/>
      <w:bookmarkEnd w:id="421"/>
    </w:p>
    <w:p w14:paraId="1589C13D" w14:textId="77777777" w:rsidR="00623B86" w:rsidRDefault="00623B86" w:rsidP="00974BAD">
      <w:pPr>
        <w:pStyle w:val="H6"/>
      </w:pPr>
      <w:bookmarkStart w:id="422" w:name="_Toc20494383"/>
      <w:bookmarkStart w:id="423" w:name="_Toc26975403"/>
      <w:bookmarkStart w:id="424" w:name="_Toc35856276"/>
      <w:bookmarkStart w:id="425" w:name="_Toc44001128"/>
      <w:bookmarkStart w:id="426" w:name="_Toc51580727"/>
      <w:bookmarkStart w:id="427" w:name="_Toc52355990"/>
      <w:bookmarkStart w:id="428" w:name="_Toc55227560"/>
      <w:bookmarkStart w:id="429" w:name="_Toc138323113"/>
      <w:bookmarkStart w:id="430" w:name="_Toc212631947"/>
      <w:r>
        <w:t>11.1.1.7.3.1</w:t>
      </w:r>
      <w:r>
        <w:tab/>
        <w:t>From-state</w:t>
      </w:r>
      <w:bookmarkEnd w:id="422"/>
      <w:bookmarkEnd w:id="423"/>
      <w:bookmarkEnd w:id="424"/>
      <w:bookmarkEnd w:id="425"/>
      <w:bookmarkEnd w:id="426"/>
      <w:bookmarkEnd w:id="427"/>
      <w:bookmarkEnd w:id="428"/>
      <w:bookmarkEnd w:id="429"/>
      <w:bookmarkEnd w:id="430"/>
    </w:p>
    <w:p w14:paraId="60C707F7" w14:textId="77777777" w:rsidR="00623B86" w:rsidRDefault="00623B86" w:rsidP="00623B86">
      <w:r>
        <w:t>stateBeforeObjectCreation.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42712F19" w14:textId="77777777" w:rsidTr="006F493A">
        <w:trPr>
          <w:jc w:val="center"/>
        </w:trPr>
        <w:tc>
          <w:tcPr>
            <w:tcW w:w="1851" w:type="pct"/>
            <w:shd w:val="clear" w:color="auto" w:fill="BFBFBF"/>
          </w:tcPr>
          <w:p w14:paraId="4E898185" w14:textId="77777777" w:rsidR="00623B86" w:rsidRPr="004544E4" w:rsidRDefault="00623B86" w:rsidP="006F493A">
            <w:pPr>
              <w:pStyle w:val="TAH"/>
              <w:rPr>
                <w:rFonts w:cs="Arial"/>
                <w:szCs w:val="18"/>
              </w:rPr>
            </w:pPr>
            <w:r w:rsidRPr="004544E4">
              <w:rPr>
                <w:rFonts w:cs="Arial"/>
                <w:szCs w:val="18"/>
              </w:rPr>
              <w:t>Assertion Name</w:t>
            </w:r>
          </w:p>
        </w:tc>
        <w:tc>
          <w:tcPr>
            <w:tcW w:w="3149" w:type="pct"/>
            <w:shd w:val="clear" w:color="auto" w:fill="BFBFBF"/>
          </w:tcPr>
          <w:p w14:paraId="0C3AAFA6" w14:textId="77777777" w:rsidR="00623B86" w:rsidRPr="00846C5C" w:rsidRDefault="00623B86" w:rsidP="006F493A">
            <w:pPr>
              <w:pStyle w:val="TAH"/>
              <w:rPr>
                <w:szCs w:val="18"/>
              </w:rPr>
            </w:pPr>
            <w:r w:rsidRPr="009B1F2D">
              <w:rPr>
                <w:szCs w:val="18"/>
              </w:rPr>
              <w:t>Definition</w:t>
            </w:r>
          </w:p>
        </w:tc>
      </w:tr>
      <w:tr w:rsidR="00623B86" w:rsidRPr="009B1F2D" w14:paraId="4D9E0403" w14:textId="77777777" w:rsidTr="006F493A">
        <w:trPr>
          <w:jc w:val="center"/>
        </w:trPr>
        <w:tc>
          <w:tcPr>
            <w:tcW w:w="1851" w:type="pct"/>
          </w:tcPr>
          <w:p w14:paraId="0B28A9FA" w14:textId="77777777" w:rsidR="00623B86" w:rsidRPr="001D11CC" w:rsidRDefault="00623B86" w:rsidP="006F493A">
            <w:pPr>
              <w:pStyle w:val="TAL"/>
              <w:rPr>
                <w:rFonts w:cs="Arial"/>
                <w:szCs w:val="18"/>
              </w:rPr>
            </w:pPr>
            <w:r w:rsidRPr="001D11CC">
              <w:rPr>
                <w:rFonts w:cs="Arial"/>
                <w:szCs w:val="18"/>
              </w:rPr>
              <w:t>stateBeforeObjectCreation</w:t>
            </w:r>
          </w:p>
        </w:tc>
        <w:tc>
          <w:tcPr>
            <w:tcW w:w="3149" w:type="pct"/>
          </w:tcPr>
          <w:p w14:paraId="320D91C5" w14:textId="77777777" w:rsidR="00623B86" w:rsidRPr="005563DD" w:rsidRDefault="00623B86" w:rsidP="006F493A">
            <w:pPr>
              <w:pStyle w:val="TAL"/>
              <w:rPr>
                <w:szCs w:val="18"/>
              </w:rPr>
            </w:pPr>
            <w:r w:rsidRPr="005563DD">
              <w:rPr>
                <w:szCs w:val="18"/>
              </w:rPr>
              <w:t>The number of instances of the IOC ManagedEntity is equal to N.</w:t>
            </w:r>
          </w:p>
        </w:tc>
      </w:tr>
    </w:tbl>
    <w:p w14:paraId="420CD1F0" w14:textId="77777777" w:rsidR="00623B86" w:rsidRDefault="00623B86" w:rsidP="00623B86"/>
    <w:p w14:paraId="00DEBEC8" w14:textId="77777777" w:rsidR="00623B86" w:rsidRDefault="00623B86" w:rsidP="00974BAD">
      <w:pPr>
        <w:pStyle w:val="H6"/>
      </w:pPr>
      <w:bookmarkStart w:id="431" w:name="_Toc20494384"/>
      <w:bookmarkStart w:id="432" w:name="_Toc26975404"/>
      <w:bookmarkStart w:id="433" w:name="_Toc35856277"/>
      <w:bookmarkStart w:id="434" w:name="_Toc44001129"/>
      <w:bookmarkStart w:id="435" w:name="_Toc51580728"/>
      <w:bookmarkStart w:id="436" w:name="_Toc52355991"/>
      <w:bookmarkStart w:id="437" w:name="_Toc55227561"/>
      <w:bookmarkStart w:id="438" w:name="_Toc138323114"/>
      <w:bookmarkStart w:id="439" w:name="_Toc212631948"/>
      <w:r>
        <w:t>11.1.1.7.3.2</w:t>
      </w:r>
      <w:r>
        <w:tab/>
        <w:t>To-state</w:t>
      </w:r>
      <w:bookmarkEnd w:id="431"/>
      <w:bookmarkEnd w:id="432"/>
      <w:bookmarkEnd w:id="433"/>
      <w:bookmarkEnd w:id="434"/>
      <w:bookmarkEnd w:id="435"/>
      <w:bookmarkEnd w:id="436"/>
      <w:bookmarkEnd w:id="437"/>
      <w:bookmarkEnd w:id="438"/>
      <w:bookmarkEnd w:id="439"/>
    </w:p>
    <w:p w14:paraId="7C49A2EB" w14:textId="77777777" w:rsidR="00623B86" w:rsidRDefault="00623B86" w:rsidP="00623B86">
      <w:pPr>
        <w:keepNext/>
      </w:pPr>
      <w:r>
        <w:t>stateAfterObjectCreation.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6"/>
      </w:tblGrid>
      <w:tr w:rsidR="00623B86" w:rsidRPr="009B1F2D" w14:paraId="2508390F" w14:textId="77777777" w:rsidTr="006F493A">
        <w:trPr>
          <w:jc w:val="center"/>
        </w:trPr>
        <w:tc>
          <w:tcPr>
            <w:tcW w:w="1742" w:type="pct"/>
            <w:shd w:val="clear" w:color="auto" w:fill="BFBFBF"/>
          </w:tcPr>
          <w:p w14:paraId="2FFC0E47" w14:textId="77777777" w:rsidR="00623B86" w:rsidRPr="004544E4" w:rsidRDefault="00623B86" w:rsidP="006F493A">
            <w:pPr>
              <w:pStyle w:val="TAH"/>
              <w:rPr>
                <w:rFonts w:cs="Arial"/>
                <w:szCs w:val="18"/>
              </w:rPr>
            </w:pPr>
            <w:r w:rsidRPr="004544E4">
              <w:rPr>
                <w:rFonts w:cs="Arial"/>
                <w:szCs w:val="18"/>
              </w:rPr>
              <w:t>Assertion Name</w:t>
            </w:r>
          </w:p>
        </w:tc>
        <w:tc>
          <w:tcPr>
            <w:tcW w:w="3258" w:type="pct"/>
            <w:shd w:val="clear" w:color="auto" w:fill="BFBFBF"/>
          </w:tcPr>
          <w:p w14:paraId="73BC9760" w14:textId="77777777" w:rsidR="00623B86" w:rsidRPr="00846C5C" w:rsidRDefault="00623B86" w:rsidP="006F493A">
            <w:pPr>
              <w:pStyle w:val="TAH"/>
              <w:rPr>
                <w:szCs w:val="18"/>
              </w:rPr>
            </w:pPr>
            <w:r w:rsidRPr="009B1F2D">
              <w:rPr>
                <w:szCs w:val="18"/>
              </w:rPr>
              <w:t>Definition</w:t>
            </w:r>
          </w:p>
        </w:tc>
      </w:tr>
      <w:tr w:rsidR="00623B86" w:rsidRPr="009B1F2D" w14:paraId="3D591468" w14:textId="77777777" w:rsidTr="006F493A">
        <w:trPr>
          <w:jc w:val="center"/>
        </w:trPr>
        <w:tc>
          <w:tcPr>
            <w:tcW w:w="1742" w:type="pct"/>
          </w:tcPr>
          <w:p w14:paraId="4781BF9A" w14:textId="77777777" w:rsidR="00623B86" w:rsidRPr="001D11CC" w:rsidRDefault="00623B86" w:rsidP="006F493A">
            <w:pPr>
              <w:pStyle w:val="TAL"/>
              <w:rPr>
                <w:rFonts w:cs="Arial"/>
                <w:szCs w:val="18"/>
              </w:rPr>
            </w:pPr>
            <w:r w:rsidRPr="001D11CC">
              <w:rPr>
                <w:rFonts w:cs="Arial"/>
                <w:szCs w:val="18"/>
              </w:rPr>
              <w:t>stateAfterObjectCreation</w:t>
            </w:r>
          </w:p>
        </w:tc>
        <w:tc>
          <w:tcPr>
            <w:tcW w:w="3258" w:type="pct"/>
          </w:tcPr>
          <w:p w14:paraId="57A057E7" w14:textId="77777777" w:rsidR="00623B86" w:rsidRPr="005563DD" w:rsidRDefault="00623B86" w:rsidP="006F493A">
            <w:pPr>
              <w:pStyle w:val="TAL"/>
              <w:rPr>
                <w:szCs w:val="18"/>
              </w:rPr>
            </w:pPr>
            <w:r w:rsidRPr="005563DD">
              <w:rPr>
                <w:szCs w:val="18"/>
              </w:rPr>
              <w:t>The number of instances of the IOC ManagedEntity is equal to N + 1.</w:t>
            </w:r>
          </w:p>
        </w:tc>
      </w:tr>
    </w:tbl>
    <w:p w14:paraId="1D70AB4E" w14:textId="77777777" w:rsidR="00623B86" w:rsidRPr="00AA4EC7" w:rsidRDefault="00623B86" w:rsidP="00623B86">
      <w:pPr>
        <w:jc w:val="both"/>
        <w:rPr>
          <w:noProof/>
          <w:lang w:val="en-US" w:eastAsia="zh-CN"/>
        </w:rPr>
      </w:pPr>
    </w:p>
    <w:p w14:paraId="06689ACB" w14:textId="77777777" w:rsidR="00623B86" w:rsidRDefault="00623B86" w:rsidP="00623B86">
      <w:pPr>
        <w:pStyle w:val="Heading4"/>
      </w:pPr>
      <w:bookmarkStart w:id="440" w:name="_Toc20494385"/>
      <w:bookmarkStart w:id="441" w:name="_Toc26975405"/>
      <w:bookmarkStart w:id="442" w:name="_Toc35856278"/>
      <w:bookmarkStart w:id="443" w:name="_Toc44001130"/>
      <w:bookmarkStart w:id="444" w:name="_Toc51580729"/>
      <w:bookmarkStart w:id="445" w:name="_Toc52355992"/>
      <w:bookmarkStart w:id="446" w:name="_Toc55227562"/>
      <w:bookmarkStart w:id="447" w:name="_Toc138323115"/>
      <w:bookmarkStart w:id="448" w:name="_Toc212631949"/>
      <w:r>
        <w:t>11.1.</w:t>
      </w:r>
      <w:r>
        <w:rPr>
          <w:rFonts w:hint="eastAsia"/>
          <w:lang w:eastAsia="zh-CN"/>
        </w:rPr>
        <w:t>1</w:t>
      </w:r>
      <w:r>
        <w:t>.8</w:t>
      </w:r>
      <w:r>
        <w:tab/>
        <w:t xml:space="preserve">Notification </w:t>
      </w:r>
      <w:r w:rsidRPr="001D11CC">
        <w:rPr>
          <w:rFonts w:cs="Arial"/>
        </w:rPr>
        <w:t>notifyMOIDeletion</w:t>
      </w:r>
      <w:bookmarkEnd w:id="440"/>
      <w:bookmarkEnd w:id="441"/>
      <w:bookmarkEnd w:id="442"/>
      <w:bookmarkEnd w:id="443"/>
      <w:bookmarkEnd w:id="444"/>
      <w:bookmarkEnd w:id="445"/>
      <w:bookmarkEnd w:id="446"/>
      <w:bookmarkEnd w:id="447"/>
      <w:bookmarkEnd w:id="448"/>
    </w:p>
    <w:p w14:paraId="76070DD9" w14:textId="77777777" w:rsidR="00623B86" w:rsidRPr="00CF2F3C" w:rsidRDefault="00623B86" w:rsidP="00623B86">
      <w:pPr>
        <w:pStyle w:val="Heading5"/>
      </w:pPr>
      <w:bookmarkStart w:id="449" w:name="_Toc20494386"/>
      <w:bookmarkStart w:id="450" w:name="_Toc26975406"/>
      <w:bookmarkStart w:id="451" w:name="_Toc35856279"/>
      <w:bookmarkStart w:id="452" w:name="_Toc44001131"/>
      <w:bookmarkStart w:id="453" w:name="_Toc51580730"/>
      <w:bookmarkStart w:id="454" w:name="_Toc52355993"/>
      <w:bookmarkStart w:id="455" w:name="_Toc55227563"/>
      <w:bookmarkStart w:id="456" w:name="_Toc138323116"/>
      <w:bookmarkStart w:id="457" w:name="_Toc212631950"/>
      <w:r>
        <w:t>11.1.1.8.1</w:t>
      </w:r>
      <w:r>
        <w:tab/>
        <w:t>Definition</w:t>
      </w:r>
      <w:bookmarkEnd w:id="449"/>
      <w:bookmarkEnd w:id="450"/>
      <w:bookmarkEnd w:id="451"/>
      <w:bookmarkEnd w:id="452"/>
      <w:bookmarkEnd w:id="453"/>
      <w:bookmarkEnd w:id="454"/>
      <w:bookmarkEnd w:id="455"/>
      <w:bookmarkEnd w:id="456"/>
      <w:bookmarkEnd w:id="457"/>
    </w:p>
    <w:p w14:paraId="07AB2F34" w14:textId="77777777" w:rsidR="00623B86" w:rsidRDefault="00623B86" w:rsidP="00623B86">
      <w:r>
        <w:t>This notification notifies the subscribed consumers</w:t>
      </w:r>
      <w:r w:rsidRPr="002C46D9">
        <w:t xml:space="preserve"> </w:t>
      </w:r>
      <w:r>
        <w:t xml:space="preserve">that an existing Managed Object Instance has been deleted. </w:t>
      </w:r>
    </w:p>
    <w:p w14:paraId="4D3E8A9F" w14:textId="77777777" w:rsidR="00623B86" w:rsidRDefault="00623B86" w:rsidP="00623B86">
      <w:pPr>
        <w:pStyle w:val="Heading5"/>
      </w:pPr>
      <w:bookmarkStart w:id="458" w:name="_Toc20494387"/>
      <w:bookmarkStart w:id="459" w:name="_Toc26975407"/>
      <w:bookmarkStart w:id="460" w:name="_Toc35856280"/>
      <w:bookmarkStart w:id="461" w:name="_Toc44001132"/>
      <w:bookmarkStart w:id="462" w:name="_Toc51580731"/>
      <w:bookmarkStart w:id="463" w:name="_Toc52355994"/>
      <w:bookmarkStart w:id="464" w:name="_Toc55227564"/>
      <w:bookmarkStart w:id="465" w:name="_Toc138323117"/>
      <w:bookmarkStart w:id="466" w:name="_Toc212631951"/>
      <w:r>
        <w:t>11.1.1.8.2</w:t>
      </w:r>
      <w:r>
        <w:tab/>
        <w:t>Input parameters</w:t>
      </w:r>
      <w:bookmarkEnd w:id="458"/>
      <w:bookmarkEnd w:id="459"/>
      <w:bookmarkEnd w:id="460"/>
      <w:bookmarkEnd w:id="461"/>
      <w:bookmarkEnd w:id="462"/>
      <w:bookmarkEnd w:id="463"/>
      <w:bookmarkEnd w:id="464"/>
      <w:bookmarkEnd w:id="465"/>
      <w:bookmarkEnd w:id="4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9"/>
        <w:gridCol w:w="414"/>
        <w:gridCol w:w="3037"/>
        <w:gridCol w:w="3241"/>
      </w:tblGrid>
      <w:tr w:rsidR="00623B86" w:rsidRPr="009B1F2D" w14:paraId="79407556" w14:textId="77777777" w:rsidTr="00922981">
        <w:trPr>
          <w:jc w:val="center"/>
        </w:trPr>
        <w:tc>
          <w:tcPr>
            <w:tcW w:w="2939" w:type="dxa"/>
            <w:shd w:val="clear" w:color="auto" w:fill="BFBFBF"/>
          </w:tcPr>
          <w:p w14:paraId="7358E075" w14:textId="77777777" w:rsidR="00623B86" w:rsidRPr="004544E4" w:rsidRDefault="00623B86" w:rsidP="006F493A">
            <w:pPr>
              <w:pStyle w:val="TAH"/>
              <w:rPr>
                <w:rFonts w:cs="Arial"/>
                <w:szCs w:val="18"/>
              </w:rPr>
            </w:pPr>
            <w:r w:rsidRPr="004544E4">
              <w:rPr>
                <w:rFonts w:cs="Arial"/>
                <w:szCs w:val="18"/>
              </w:rPr>
              <w:t>Parameter Name</w:t>
            </w:r>
          </w:p>
        </w:tc>
        <w:tc>
          <w:tcPr>
            <w:tcW w:w="414" w:type="dxa"/>
            <w:shd w:val="clear" w:color="auto" w:fill="BFBFBF"/>
          </w:tcPr>
          <w:p w14:paraId="33A7DB85" w14:textId="77777777" w:rsidR="00623B86" w:rsidRPr="00846C5C" w:rsidRDefault="00623B86" w:rsidP="006F493A">
            <w:pPr>
              <w:pStyle w:val="TAH"/>
              <w:rPr>
                <w:szCs w:val="18"/>
              </w:rPr>
            </w:pPr>
            <w:r w:rsidRPr="009B1F2D">
              <w:rPr>
                <w:szCs w:val="18"/>
              </w:rPr>
              <w:t>S</w:t>
            </w:r>
          </w:p>
        </w:tc>
        <w:tc>
          <w:tcPr>
            <w:tcW w:w="3037" w:type="dxa"/>
            <w:shd w:val="clear" w:color="auto" w:fill="BFBFBF"/>
          </w:tcPr>
          <w:p w14:paraId="499D5043" w14:textId="77777777" w:rsidR="00623B86" w:rsidRPr="00A32054" w:rsidRDefault="00623B86" w:rsidP="006F493A">
            <w:pPr>
              <w:pStyle w:val="TAH"/>
              <w:rPr>
                <w:szCs w:val="18"/>
              </w:rPr>
            </w:pPr>
            <w:r w:rsidRPr="00BB224E">
              <w:rPr>
                <w:szCs w:val="18"/>
              </w:rPr>
              <w:t>Information Type / Legal Values</w:t>
            </w:r>
          </w:p>
        </w:tc>
        <w:tc>
          <w:tcPr>
            <w:tcW w:w="3241" w:type="dxa"/>
            <w:shd w:val="clear" w:color="auto" w:fill="BFBFBF"/>
          </w:tcPr>
          <w:p w14:paraId="331CF71A" w14:textId="77777777" w:rsidR="00623B86" w:rsidRPr="004544E4" w:rsidRDefault="00623B86" w:rsidP="006F493A">
            <w:pPr>
              <w:pStyle w:val="TAH"/>
              <w:rPr>
                <w:szCs w:val="18"/>
              </w:rPr>
            </w:pPr>
            <w:r w:rsidRPr="004544E4">
              <w:rPr>
                <w:szCs w:val="18"/>
              </w:rPr>
              <w:t>Comment</w:t>
            </w:r>
          </w:p>
        </w:tc>
      </w:tr>
      <w:tr w:rsidR="00623B86" w:rsidRPr="009B1F2D" w14:paraId="741B86D5" w14:textId="77777777" w:rsidTr="00922981">
        <w:trPr>
          <w:jc w:val="center"/>
        </w:trPr>
        <w:tc>
          <w:tcPr>
            <w:tcW w:w="2939" w:type="dxa"/>
          </w:tcPr>
          <w:p w14:paraId="38E25CBA" w14:textId="77777777" w:rsidR="00623B86" w:rsidRPr="001D11CC" w:rsidRDefault="00623B86" w:rsidP="006F493A">
            <w:pPr>
              <w:pStyle w:val="TAL"/>
              <w:rPr>
                <w:rFonts w:cs="Arial"/>
                <w:szCs w:val="18"/>
              </w:rPr>
            </w:pPr>
            <w:r w:rsidRPr="001D11CC">
              <w:rPr>
                <w:rFonts w:cs="Arial"/>
                <w:szCs w:val="18"/>
              </w:rPr>
              <w:t>objectClass</w:t>
            </w:r>
          </w:p>
        </w:tc>
        <w:tc>
          <w:tcPr>
            <w:tcW w:w="414" w:type="dxa"/>
          </w:tcPr>
          <w:p w14:paraId="5F0C2868" w14:textId="77777777" w:rsidR="00623B86" w:rsidRPr="00846C5C" w:rsidRDefault="00623B86" w:rsidP="006F493A">
            <w:pPr>
              <w:pStyle w:val="TAL"/>
              <w:jc w:val="center"/>
              <w:rPr>
                <w:szCs w:val="18"/>
              </w:rPr>
            </w:pPr>
            <w:r w:rsidRPr="009B1F2D">
              <w:rPr>
                <w:szCs w:val="18"/>
              </w:rPr>
              <w:t>M</w:t>
            </w:r>
          </w:p>
        </w:tc>
        <w:tc>
          <w:tcPr>
            <w:tcW w:w="3037" w:type="dxa"/>
          </w:tcPr>
          <w:p w14:paraId="7076F9A4" w14:textId="77777777" w:rsidR="00623B86" w:rsidRPr="004544E4" w:rsidRDefault="00623B86" w:rsidP="006F493A">
            <w:pPr>
              <w:pStyle w:val="TAL"/>
              <w:rPr>
                <w:szCs w:val="18"/>
              </w:rPr>
            </w:pPr>
            <w:r>
              <w:t xml:space="preserve"> </w:t>
            </w:r>
            <w:r w:rsidRPr="0070161B">
              <w:rPr>
                <w:szCs w:val="18"/>
              </w:rPr>
              <w:t>ManagedEntity.objectClass</w:t>
            </w:r>
          </w:p>
        </w:tc>
        <w:tc>
          <w:tcPr>
            <w:tcW w:w="3241" w:type="dxa"/>
          </w:tcPr>
          <w:p w14:paraId="1F53FCF2" w14:textId="77777777" w:rsidR="00623B86" w:rsidRPr="001E0433" w:rsidRDefault="00623B86" w:rsidP="006F493A">
            <w:pPr>
              <w:pStyle w:val="TAL"/>
              <w:rPr>
                <w:szCs w:val="18"/>
              </w:rPr>
            </w:pPr>
            <w:r w:rsidRPr="002B66C8">
              <w:rPr>
                <w:szCs w:val="18"/>
              </w:rPr>
              <w:t>It specifies the class name of the IOC. A network event has occu</w:t>
            </w:r>
            <w:r w:rsidRPr="007E2C0D">
              <w:rPr>
                <w:szCs w:val="18"/>
              </w:rPr>
              <w:t>rred in an instance of this class.</w:t>
            </w:r>
          </w:p>
        </w:tc>
      </w:tr>
      <w:tr w:rsidR="00623B86" w:rsidRPr="009B1F2D" w14:paraId="43AA0E47" w14:textId="77777777" w:rsidTr="00922981">
        <w:trPr>
          <w:jc w:val="center"/>
        </w:trPr>
        <w:tc>
          <w:tcPr>
            <w:tcW w:w="2939" w:type="dxa"/>
          </w:tcPr>
          <w:p w14:paraId="5F109F0D" w14:textId="77777777" w:rsidR="00623B86" w:rsidRPr="001D11CC" w:rsidRDefault="00623B86" w:rsidP="006F493A">
            <w:pPr>
              <w:pStyle w:val="TAL"/>
              <w:rPr>
                <w:rFonts w:cs="Arial"/>
                <w:szCs w:val="18"/>
              </w:rPr>
            </w:pPr>
            <w:r w:rsidRPr="001D11CC">
              <w:rPr>
                <w:rFonts w:cs="Arial"/>
                <w:szCs w:val="18"/>
              </w:rPr>
              <w:t>objectInstance</w:t>
            </w:r>
          </w:p>
        </w:tc>
        <w:tc>
          <w:tcPr>
            <w:tcW w:w="414" w:type="dxa"/>
          </w:tcPr>
          <w:p w14:paraId="1BB2915D" w14:textId="77777777" w:rsidR="00623B86" w:rsidRPr="00846C5C" w:rsidRDefault="00623B86" w:rsidP="006F493A">
            <w:pPr>
              <w:pStyle w:val="TAL"/>
              <w:jc w:val="center"/>
              <w:rPr>
                <w:szCs w:val="18"/>
              </w:rPr>
            </w:pPr>
            <w:r w:rsidRPr="009B1F2D">
              <w:rPr>
                <w:szCs w:val="18"/>
              </w:rPr>
              <w:t>M</w:t>
            </w:r>
          </w:p>
        </w:tc>
        <w:tc>
          <w:tcPr>
            <w:tcW w:w="3037" w:type="dxa"/>
          </w:tcPr>
          <w:p w14:paraId="2C7F55E2" w14:textId="77777777" w:rsidR="00623B86" w:rsidRPr="004544E4" w:rsidRDefault="00623B86" w:rsidP="006F493A">
            <w:pPr>
              <w:pStyle w:val="TAL"/>
              <w:rPr>
                <w:szCs w:val="18"/>
              </w:rPr>
            </w:pPr>
            <w:r w:rsidRPr="0070161B">
              <w:rPr>
                <w:szCs w:val="18"/>
              </w:rPr>
              <w:t>ManagedEntity.objectInstance</w:t>
            </w:r>
          </w:p>
        </w:tc>
        <w:tc>
          <w:tcPr>
            <w:tcW w:w="3241" w:type="dxa"/>
          </w:tcPr>
          <w:p w14:paraId="2C0E8250" w14:textId="77777777" w:rsidR="00623B86" w:rsidRPr="001E0433" w:rsidRDefault="00623B86" w:rsidP="006F493A">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623B86" w:rsidRPr="009B1F2D" w14:paraId="03EFB9CF" w14:textId="77777777" w:rsidTr="00922981">
        <w:trPr>
          <w:jc w:val="center"/>
        </w:trPr>
        <w:tc>
          <w:tcPr>
            <w:tcW w:w="2939" w:type="dxa"/>
          </w:tcPr>
          <w:p w14:paraId="6DF2A41D" w14:textId="77777777" w:rsidR="00623B86" w:rsidRPr="001D11CC" w:rsidRDefault="00623B86" w:rsidP="006F493A">
            <w:pPr>
              <w:pStyle w:val="TAL"/>
              <w:rPr>
                <w:rFonts w:cs="Arial"/>
                <w:szCs w:val="18"/>
              </w:rPr>
            </w:pPr>
            <w:r w:rsidRPr="001D11CC">
              <w:rPr>
                <w:rFonts w:cs="Arial"/>
                <w:szCs w:val="18"/>
              </w:rPr>
              <w:t>notificationId</w:t>
            </w:r>
          </w:p>
        </w:tc>
        <w:tc>
          <w:tcPr>
            <w:tcW w:w="414" w:type="dxa"/>
          </w:tcPr>
          <w:p w14:paraId="108EE313" w14:textId="77777777" w:rsidR="00623B86" w:rsidRPr="00846C5C" w:rsidRDefault="00623B86" w:rsidP="006F493A">
            <w:pPr>
              <w:pStyle w:val="TAL"/>
              <w:jc w:val="center"/>
              <w:rPr>
                <w:szCs w:val="18"/>
              </w:rPr>
            </w:pPr>
            <w:r w:rsidRPr="009B1F2D">
              <w:rPr>
                <w:szCs w:val="18"/>
              </w:rPr>
              <w:t>M</w:t>
            </w:r>
          </w:p>
        </w:tc>
        <w:tc>
          <w:tcPr>
            <w:tcW w:w="3037" w:type="dxa"/>
          </w:tcPr>
          <w:p w14:paraId="54AA112A"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3241" w:type="dxa"/>
          </w:tcPr>
          <w:p w14:paraId="1B615A1E" w14:textId="77777777" w:rsidR="00623B86" w:rsidRPr="001E0433" w:rsidRDefault="00623B86" w:rsidP="006F493A">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00CAECEC" w14:textId="77777777" w:rsidR="00623B86" w:rsidRPr="009C1028" w:rsidRDefault="00623B86" w:rsidP="006F493A">
            <w:pPr>
              <w:pStyle w:val="TAL"/>
              <w:rPr>
                <w:szCs w:val="18"/>
              </w:rPr>
            </w:pPr>
          </w:p>
        </w:tc>
      </w:tr>
      <w:tr w:rsidR="00623B86" w:rsidRPr="009B1F2D" w14:paraId="14725129" w14:textId="77777777" w:rsidTr="00922981">
        <w:trPr>
          <w:jc w:val="center"/>
        </w:trPr>
        <w:tc>
          <w:tcPr>
            <w:tcW w:w="2939" w:type="dxa"/>
          </w:tcPr>
          <w:p w14:paraId="1EB7E3CA" w14:textId="77777777" w:rsidR="00623B86" w:rsidRPr="001D11CC" w:rsidRDefault="00623B86" w:rsidP="006F493A">
            <w:pPr>
              <w:pStyle w:val="TAL"/>
              <w:rPr>
                <w:rFonts w:cs="Arial"/>
                <w:szCs w:val="18"/>
              </w:rPr>
            </w:pPr>
            <w:r w:rsidRPr="001D11CC">
              <w:rPr>
                <w:rFonts w:cs="Arial"/>
                <w:szCs w:val="18"/>
              </w:rPr>
              <w:t>notificationType</w:t>
            </w:r>
          </w:p>
        </w:tc>
        <w:tc>
          <w:tcPr>
            <w:tcW w:w="414" w:type="dxa"/>
          </w:tcPr>
          <w:p w14:paraId="0FAA7417" w14:textId="77777777" w:rsidR="00623B86" w:rsidRPr="005563DD" w:rsidRDefault="00623B86" w:rsidP="006F493A">
            <w:pPr>
              <w:pStyle w:val="TAL"/>
              <w:jc w:val="center"/>
              <w:rPr>
                <w:szCs w:val="18"/>
              </w:rPr>
            </w:pPr>
            <w:r w:rsidRPr="005563DD">
              <w:rPr>
                <w:szCs w:val="18"/>
              </w:rPr>
              <w:t>M</w:t>
            </w:r>
          </w:p>
        </w:tc>
        <w:tc>
          <w:tcPr>
            <w:tcW w:w="3037" w:type="dxa"/>
          </w:tcPr>
          <w:p w14:paraId="19345749" w14:textId="77777777" w:rsidR="00623B86" w:rsidRPr="00A32054" w:rsidRDefault="00623B86" w:rsidP="006F493A">
            <w:pPr>
              <w:pStyle w:val="TAL"/>
              <w:rPr>
                <w:szCs w:val="18"/>
              </w:rPr>
            </w:pPr>
            <w:r w:rsidRPr="009B1F2D">
              <w:rPr>
                <w:szCs w:val="18"/>
              </w:rPr>
              <w:t>It specifies the type of provisi</w:t>
            </w:r>
            <w:r w:rsidRPr="00846C5C">
              <w:rPr>
                <w:szCs w:val="18"/>
              </w:rPr>
              <w:t>oning management services related notifications. The value “notifyMOIDeletion” shall be carrie</w:t>
            </w:r>
            <w:r w:rsidRPr="00BB224E">
              <w:rPr>
                <w:szCs w:val="18"/>
              </w:rPr>
              <w:t>d.</w:t>
            </w:r>
          </w:p>
          <w:p w14:paraId="08053AD7" w14:textId="77777777" w:rsidR="00623B86" w:rsidRPr="004544E4" w:rsidRDefault="00623B86" w:rsidP="006F493A">
            <w:pPr>
              <w:pStyle w:val="TAL"/>
              <w:rPr>
                <w:szCs w:val="18"/>
              </w:rPr>
            </w:pPr>
          </w:p>
        </w:tc>
        <w:tc>
          <w:tcPr>
            <w:tcW w:w="3241" w:type="dxa"/>
          </w:tcPr>
          <w:p w14:paraId="4BAF057C" w14:textId="77777777" w:rsidR="00623B86" w:rsidRPr="002B66C8" w:rsidRDefault="00623B86" w:rsidP="006F493A">
            <w:pPr>
              <w:pStyle w:val="TAL"/>
              <w:rPr>
                <w:szCs w:val="18"/>
                <w:lang w:eastAsia="zh-CN"/>
              </w:rPr>
            </w:pPr>
            <w:r w:rsidRPr="002B66C8">
              <w:rPr>
                <w:szCs w:val="18"/>
              </w:rPr>
              <w:t>It specifies the type of notification.</w:t>
            </w:r>
          </w:p>
        </w:tc>
      </w:tr>
      <w:tr w:rsidR="00623B86" w:rsidRPr="009B1F2D" w14:paraId="6FD1DC97" w14:textId="77777777" w:rsidTr="00922981">
        <w:trPr>
          <w:jc w:val="center"/>
        </w:trPr>
        <w:tc>
          <w:tcPr>
            <w:tcW w:w="2939" w:type="dxa"/>
          </w:tcPr>
          <w:p w14:paraId="00A04B4B" w14:textId="77777777" w:rsidR="00623B86" w:rsidRPr="001D11CC" w:rsidRDefault="00623B86" w:rsidP="006F493A">
            <w:pPr>
              <w:pStyle w:val="TAL"/>
              <w:rPr>
                <w:rFonts w:cs="Arial"/>
                <w:szCs w:val="18"/>
              </w:rPr>
            </w:pPr>
            <w:r w:rsidRPr="001D11CC">
              <w:rPr>
                <w:rFonts w:cs="Arial"/>
                <w:szCs w:val="18"/>
              </w:rPr>
              <w:t>eventTime</w:t>
            </w:r>
          </w:p>
        </w:tc>
        <w:tc>
          <w:tcPr>
            <w:tcW w:w="414" w:type="dxa"/>
          </w:tcPr>
          <w:p w14:paraId="207534F8" w14:textId="77777777" w:rsidR="00623B86" w:rsidRPr="005563DD" w:rsidRDefault="00623B86" w:rsidP="006F493A">
            <w:pPr>
              <w:pStyle w:val="TAL"/>
              <w:jc w:val="center"/>
              <w:rPr>
                <w:szCs w:val="18"/>
              </w:rPr>
            </w:pPr>
            <w:r w:rsidRPr="005563DD">
              <w:rPr>
                <w:szCs w:val="18"/>
              </w:rPr>
              <w:t>M</w:t>
            </w:r>
          </w:p>
        </w:tc>
        <w:tc>
          <w:tcPr>
            <w:tcW w:w="3037" w:type="dxa"/>
          </w:tcPr>
          <w:p w14:paraId="4B7DD4D4" w14:textId="77777777" w:rsidR="00623B86" w:rsidRPr="00846C5C" w:rsidRDefault="00623B86" w:rsidP="006F493A">
            <w:pPr>
              <w:pStyle w:val="TAL"/>
              <w:rPr>
                <w:szCs w:val="18"/>
              </w:rPr>
            </w:pPr>
            <w:r w:rsidRPr="009B1F2D">
              <w:rPr>
                <w:szCs w:val="18"/>
              </w:rPr>
              <w:t>It indicates the MOIDeletion event time.</w:t>
            </w:r>
          </w:p>
        </w:tc>
        <w:tc>
          <w:tcPr>
            <w:tcW w:w="3241" w:type="dxa"/>
          </w:tcPr>
          <w:p w14:paraId="355A99FA" w14:textId="7C378424" w:rsidR="00623B86" w:rsidRPr="004544E4" w:rsidRDefault="00963FCF" w:rsidP="006F493A">
            <w:pPr>
              <w:pStyle w:val="TAL"/>
              <w:rPr>
                <w:szCs w:val="18"/>
              </w:rPr>
            </w:pPr>
            <w:r>
              <w:rPr>
                <w:szCs w:val="18"/>
              </w:rPr>
              <w:t>See</w:t>
            </w:r>
            <w:r w:rsidR="00623B86" w:rsidRPr="00BB224E">
              <w:rPr>
                <w:szCs w:val="18"/>
              </w:rPr>
              <w:t xml:space="preserve"> </w:t>
            </w:r>
            <w:r w:rsidR="00623B86" w:rsidRPr="00131701">
              <w:rPr>
                <w:szCs w:val="18"/>
              </w:rPr>
              <w:t>RFC 3339 [</w:t>
            </w:r>
            <w:r w:rsidR="00623B86">
              <w:rPr>
                <w:szCs w:val="18"/>
              </w:rPr>
              <w:t>52</w:t>
            </w:r>
            <w:r w:rsidR="00623B86" w:rsidRPr="00131701">
              <w:rPr>
                <w:szCs w:val="18"/>
              </w:rPr>
              <w:t xml:space="preserve">] </w:t>
            </w:r>
            <w:r>
              <w:rPr>
                <w:rStyle w:val="ui-provider"/>
              </w:rPr>
              <w:t>section 5.6 for details</w:t>
            </w:r>
            <w:r w:rsidR="00623B86" w:rsidRPr="00A32054">
              <w:rPr>
                <w:szCs w:val="18"/>
              </w:rPr>
              <w:t>.</w:t>
            </w:r>
          </w:p>
        </w:tc>
      </w:tr>
      <w:tr w:rsidR="00623B86" w:rsidRPr="009B1F2D" w14:paraId="542A5EFC" w14:textId="77777777" w:rsidTr="00922981">
        <w:trPr>
          <w:jc w:val="center"/>
        </w:trPr>
        <w:tc>
          <w:tcPr>
            <w:tcW w:w="2939" w:type="dxa"/>
          </w:tcPr>
          <w:p w14:paraId="610885B7" w14:textId="77777777" w:rsidR="00623B86" w:rsidRPr="001D11CC" w:rsidRDefault="00623B86" w:rsidP="006F493A">
            <w:pPr>
              <w:pStyle w:val="TAL"/>
              <w:rPr>
                <w:rFonts w:cs="Arial"/>
                <w:szCs w:val="18"/>
              </w:rPr>
            </w:pPr>
            <w:r w:rsidRPr="001D11CC">
              <w:rPr>
                <w:rFonts w:cs="Arial"/>
                <w:szCs w:val="18"/>
              </w:rPr>
              <w:t>systemDN</w:t>
            </w:r>
          </w:p>
        </w:tc>
        <w:tc>
          <w:tcPr>
            <w:tcW w:w="414" w:type="dxa"/>
          </w:tcPr>
          <w:p w14:paraId="1EFE96DF" w14:textId="77777777" w:rsidR="00623B86" w:rsidRPr="005563DD" w:rsidRDefault="00623B86" w:rsidP="006F493A">
            <w:pPr>
              <w:pStyle w:val="TAL"/>
              <w:jc w:val="center"/>
              <w:rPr>
                <w:szCs w:val="18"/>
              </w:rPr>
            </w:pPr>
            <w:r w:rsidRPr="005563DD">
              <w:rPr>
                <w:szCs w:val="18"/>
              </w:rPr>
              <w:t>M</w:t>
            </w:r>
          </w:p>
        </w:tc>
        <w:tc>
          <w:tcPr>
            <w:tcW w:w="3037" w:type="dxa"/>
          </w:tcPr>
          <w:p w14:paraId="27EEB73D" w14:textId="52039E0F" w:rsidR="00623B86" w:rsidRPr="004544E4" w:rsidRDefault="009D14CC" w:rsidP="006F493A">
            <w:pPr>
              <w:pStyle w:val="TAL"/>
              <w:rPr>
                <w:szCs w:val="18"/>
              </w:rPr>
            </w:pPr>
            <w:r>
              <w:rPr>
                <w:rFonts w:cs="Arial"/>
              </w:rPr>
              <w:t>See clause 11.0.2</w:t>
            </w:r>
          </w:p>
        </w:tc>
        <w:tc>
          <w:tcPr>
            <w:tcW w:w="3241" w:type="dxa"/>
          </w:tcPr>
          <w:p w14:paraId="0BF86AEB" w14:textId="77777777" w:rsidR="00623B86" w:rsidRPr="002B66C8" w:rsidRDefault="00623B86" w:rsidP="006F493A">
            <w:pPr>
              <w:pStyle w:val="TAL"/>
              <w:rPr>
                <w:szCs w:val="18"/>
              </w:rPr>
            </w:pPr>
            <w:r w:rsidRPr="002B66C8">
              <w:rPr>
                <w:szCs w:val="18"/>
              </w:rPr>
              <w:t xml:space="preserve"> -</w:t>
            </w:r>
          </w:p>
        </w:tc>
      </w:tr>
      <w:tr w:rsidR="00922981" w:rsidRPr="009B1F2D" w14:paraId="034667E9" w14:textId="77777777" w:rsidTr="00922981">
        <w:trPr>
          <w:jc w:val="center"/>
        </w:trPr>
        <w:tc>
          <w:tcPr>
            <w:tcW w:w="2939" w:type="dxa"/>
          </w:tcPr>
          <w:p w14:paraId="26EB8AE0" w14:textId="732DE3B9" w:rsidR="00922981" w:rsidRPr="001D11CC" w:rsidRDefault="00922981" w:rsidP="00922981">
            <w:pPr>
              <w:pStyle w:val="TAL"/>
              <w:rPr>
                <w:rFonts w:cs="Arial"/>
                <w:szCs w:val="18"/>
              </w:rPr>
            </w:pPr>
            <w:r>
              <w:rPr>
                <w:rFonts w:cs="Arial"/>
              </w:rPr>
              <w:t>sequenceNo</w:t>
            </w:r>
          </w:p>
        </w:tc>
        <w:tc>
          <w:tcPr>
            <w:tcW w:w="414" w:type="dxa"/>
          </w:tcPr>
          <w:p w14:paraId="353B8E0A" w14:textId="42861DFA" w:rsidR="00922981" w:rsidRPr="005563DD" w:rsidRDefault="00922981" w:rsidP="00922981">
            <w:pPr>
              <w:pStyle w:val="TAL"/>
              <w:jc w:val="center"/>
              <w:rPr>
                <w:szCs w:val="18"/>
              </w:rPr>
            </w:pPr>
            <w:r>
              <w:rPr>
                <w:rFonts w:cs="Arial"/>
              </w:rPr>
              <w:t>CM</w:t>
            </w:r>
          </w:p>
        </w:tc>
        <w:tc>
          <w:tcPr>
            <w:tcW w:w="3037" w:type="dxa"/>
          </w:tcPr>
          <w:p w14:paraId="48C4E73B" w14:textId="2E38DDB5" w:rsidR="00922981" w:rsidRPr="009B1F2D" w:rsidRDefault="00922981" w:rsidP="00922981">
            <w:pPr>
              <w:pStyle w:val="TAL"/>
              <w:rPr>
                <w:rFonts w:cs="Arial"/>
                <w:szCs w:val="18"/>
                <w:lang w:eastAsia="zh-CN"/>
              </w:rPr>
            </w:pPr>
            <w:r>
              <w:rPr>
                <w:rFonts w:cs="Arial"/>
              </w:rPr>
              <w:t>See clause 11.0.2</w:t>
            </w:r>
          </w:p>
        </w:tc>
        <w:tc>
          <w:tcPr>
            <w:tcW w:w="3241" w:type="dxa"/>
          </w:tcPr>
          <w:p w14:paraId="44E794DB" w14:textId="77777777" w:rsidR="00922981" w:rsidRPr="002B66C8" w:rsidRDefault="00922981" w:rsidP="00922981">
            <w:pPr>
              <w:pStyle w:val="TAL"/>
              <w:rPr>
                <w:szCs w:val="18"/>
              </w:rPr>
            </w:pPr>
          </w:p>
        </w:tc>
      </w:tr>
      <w:tr w:rsidR="00922981" w:rsidRPr="009B1F2D" w14:paraId="720D6372" w14:textId="77777777" w:rsidTr="00922981">
        <w:trPr>
          <w:jc w:val="center"/>
        </w:trPr>
        <w:tc>
          <w:tcPr>
            <w:tcW w:w="2939" w:type="dxa"/>
          </w:tcPr>
          <w:p w14:paraId="1ACD488C" w14:textId="569E3315" w:rsidR="00922981" w:rsidRPr="001D11CC" w:rsidRDefault="00922981" w:rsidP="00922981">
            <w:pPr>
              <w:pStyle w:val="TAL"/>
              <w:rPr>
                <w:rFonts w:cs="Arial"/>
                <w:szCs w:val="18"/>
              </w:rPr>
            </w:pPr>
            <w:r>
              <w:rPr>
                <w:rFonts w:cs="Arial"/>
              </w:rPr>
              <w:t>subscriptionId</w:t>
            </w:r>
          </w:p>
        </w:tc>
        <w:tc>
          <w:tcPr>
            <w:tcW w:w="414" w:type="dxa"/>
          </w:tcPr>
          <w:p w14:paraId="5064EB17" w14:textId="0E1A8DAA" w:rsidR="00922981" w:rsidRPr="005563DD" w:rsidRDefault="00922981" w:rsidP="00922981">
            <w:pPr>
              <w:pStyle w:val="TAL"/>
              <w:jc w:val="center"/>
              <w:rPr>
                <w:szCs w:val="18"/>
              </w:rPr>
            </w:pPr>
            <w:r>
              <w:rPr>
                <w:rFonts w:cs="Arial"/>
              </w:rPr>
              <w:t>CM</w:t>
            </w:r>
          </w:p>
        </w:tc>
        <w:tc>
          <w:tcPr>
            <w:tcW w:w="3037" w:type="dxa"/>
          </w:tcPr>
          <w:p w14:paraId="4A9BAF17" w14:textId="2BB96EDA" w:rsidR="00922981" w:rsidRPr="009B1F2D" w:rsidRDefault="00922981" w:rsidP="00922981">
            <w:pPr>
              <w:pStyle w:val="TAL"/>
              <w:rPr>
                <w:rFonts w:cs="Arial"/>
                <w:szCs w:val="18"/>
                <w:lang w:eastAsia="zh-CN"/>
              </w:rPr>
            </w:pPr>
            <w:r>
              <w:rPr>
                <w:rFonts w:cs="Arial"/>
              </w:rPr>
              <w:t>See clause 11.0.2</w:t>
            </w:r>
          </w:p>
        </w:tc>
        <w:tc>
          <w:tcPr>
            <w:tcW w:w="3241" w:type="dxa"/>
          </w:tcPr>
          <w:p w14:paraId="5198E81C" w14:textId="77777777" w:rsidR="00922981" w:rsidRPr="002B66C8" w:rsidRDefault="00922981" w:rsidP="00922981">
            <w:pPr>
              <w:pStyle w:val="TAL"/>
              <w:rPr>
                <w:szCs w:val="18"/>
              </w:rPr>
            </w:pPr>
          </w:p>
        </w:tc>
      </w:tr>
      <w:tr w:rsidR="00922981" w:rsidRPr="009B1F2D" w14:paraId="332C9C14" w14:textId="77777777" w:rsidTr="00922981">
        <w:trPr>
          <w:jc w:val="center"/>
        </w:trPr>
        <w:tc>
          <w:tcPr>
            <w:tcW w:w="2939" w:type="dxa"/>
          </w:tcPr>
          <w:p w14:paraId="788ACA6D" w14:textId="77777777" w:rsidR="00922981" w:rsidRPr="001D11CC" w:rsidRDefault="00922981" w:rsidP="00922981">
            <w:pPr>
              <w:pStyle w:val="TAL"/>
              <w:rPr>
                <w:rFonts w:cs="Arial"/>
                <w:szCs w:val="18"/>
              </w:rPr>
            </w:pPr>
            <w:r w:rsidRPr="001D11CC">
              <w:rPr>
                <w:rFonts w:cs="Arial"/>
                <w:szCs w:val="18"/>
              </w:rPr>
              <w:t>correlatedNotifications</w:t>
            </w:r>
          </w:p>
        </w:tc>
        <w:tc>
          <w:tcPr>
            <w:tcW w:w="414" w:type="dxa"/>
          </w:tcPr>
          <w:p w14:paraId="7F84B27A" w14:textId="77777777" w:rsidR="00922981" w:rsidRPr="005563DD" w:rsidRDefault="00922981" w:rsidP="00922981">
            <w:pPr>
              <w:pStyle w:val="TAL"/>
              <w:jc w:val="center"/>
              <w:rPr>
                <w:szCs w:val="18"/>
              </w:rPr>
            </w:pPr>
            <w:r w:rsidRPr="005563DD">
              <w:rPr>
                <w:szCs w:val="18"/>
              </w:rPr>
              <w:t>CM</w:t>
            </w:r>
          </w:p>
        </w:tc>
        <w:tc>
          <w:tcPr>
            <w:tcW w:w="3037" w:type="dxa"/>
          </w:tcPr>
          <w:p w14:paraId="20BFEE54" w14:textId="77777777" w:rsidR="00922981" w:rsidRPr="00846C5C" w:rsidRDefault="00922981" w:rsidP="00922981">
            <w:pPr>
              <w:pStyle w:val="TAL"/>
              <w:rPr>
                <w:szCs w:val="18"/>
              </w:rPr>
            </w:pPr>
            <w:r w:rsidRPr="009B1F2D">
              <w:rPr>
                <w:szCs w:val="18"/>
              </w:rPr>
              <w:t>It specifies a set of notifications that are correlated to the subject notification.</w:t>
            </w:r>
          </w:p>
        </w:tc>
        <w:tc>
          <w:tcPr>
            <w:tcW w:w="3241" w:type="dxa"/>
          </w:tcPr>
          <w:p w14:paraId="7E26D7AA" w14:textId="77777777" w:rsidR="00922981" w:rsidRPr="002B66C8" w:rsidRDefault="00922981" w:rsidP="00922981">
            <w:pPr>
              <w:pStyle w:val="TAL"/>
              <w:rPr>
                <w:szCs w:val="18"/>
                <w:lang w:eastAsia="zh-CN"/>
              </w:rPr>
            </w:pPr>
            <w:r w:rsidRPr="00BB224E">
              <w:rPr>
                <w:szCs w:val="18"/>
                <w:lang w:eastAsia="zh-CN"/>
              </w:rPr>
              <w:t xml:space="preserve">The condition is that the MnS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922981" w:rsidRPr="009B1F2D" w14:paraId="1B6F0799" w14:textId="77777777" w:rsidTr="00922981">
        <w:trPr>
          <w:jc w:val="center"/>
        </w:trPr>
        <w:tc>
          <w:tcPr>
            <w:tcW w:w="2939" w:type="dxa"/>
          </w:tcPr>
          <w:p w14:paraId="516C86E7" w14:textId="77777777" w:rsidR="00922981" w:rsidRPr="001D11CC" w:rsidRDefault="00922981" w:rsidP="00922981">
            <w:pPr>
              <w:pStyle w:val="TAL"/>
              <w:rPr>
                <w:rFonts w:cs="Arial"/>
                <w:szCs w:val="18"/>
              </w:rPr>
            </w:pPr>
            <w:r w:rsidRPr="001D11CC">
              <w:rPr>
                <w:rFonts w:cs="Arial"/>
                <w:szCs w:val="18"/>
              </w:rPr>
              <w:t>additionalText</w:t>
            </w:r>
          </w:p>
        </w:tc>
        <w:tc>
          <w:tcPr>
            <w:tcW w:w="414" w:type="dxa"/>
          </w:tcPr>
          <w:p w14:paraId="4B802B60" w14:textId="77777777" w:rsidR="00922981" w:rsidRPr="005563DD" w:rsidRDefault="00922981" w:rsidP="00922981">
            <w:pPr>
              <w:pStyle w:val="TAL"/>
              <w:jc w:val="center"/>
              <w:rPr>
                <w:szCs w:val="18"/>
              </w:rPr>
            </w:pPr>
            <w:r w:rsidRPr="005563DD">
              <w:rPr>
                <w:szCs w:val="18"/>
              </w:rPr>
              <w:t>O</w:t>
            </w:r>
          </w:p>
        </w:tc>
        <w:tc>
          <w:tcPr>
            <w:tcW w:w="3037" w:type="dxa"/>
          </w:tcPr>
          <w:p w14:paraId="0F0CEB74" w14:textId="77777777" w:rsidR="00922981" w:rsidRPr="00BB224E" w:rsidRDefault="00922981" w:rsidP="00922981">
            <w:pPr>
              <w:pStyle w:val="TAL"/>
              <w:rPr>
                <w:szCs w:val="18"/>
              </w:rPr>
            </w:pPr>
            <w:r w:rsidRPr="009B1F2D">
              <w:rPr>
                <w:szCs w:val="18"/>
              </w:rPr>
              <w:t xml:space="preserve">It can contain further information in text on the event </w:t>
            </w:r>
            <w:r w:rsidRPr="00846C5C">
              <w:rPr>
                <w:szCs w:val="18"/>
              </w:rPr>
              <w:t>of the ManagedEntity(s).</w:t>
            </w:r>
          </w:p>
        </w:tc>
        <w:tc>
          <w:tcPr>
            <w:tcW w:w="3241" w:type="dxa"/>
          </w:tcPr>
          <w:p w14:paraId="7DB171FE" w14:textId="77777777" w:rsidR="00922981" w:rsidRPr="004544E4" w:rsidRDefault="00922981" w:rsidP="00922981">
            <w:pPr>
              <w:pStyle w:val="TAL"/>
              <w:rPr>
                <w:szCs w:val="18"/>
              </w:rPr>
            </w:pPr>
            <w:r w:rsidRPr="00A32054">
              <w:rPr>
                <w:szCs w:val="18"/>
              </w:rPr>
              <w:t>-</w:t>
            </w:r>
          </w:p>
        </w:tc>
      </w:tr>
      <w:tr w:rsidR="00922981" w:rsidRPr="009B1F2D" w14:paraId="2CF69E03" w14:textId="77777777" w:rsidTr="00922981">
        <w:trPr>
          <w:jc w:val="center"/>
        </w:trPr>
        <w:tc>
          <w:tcPr>
            <w:tcW w:w="2939" w:type="dxa"/>
          </w:tcPr>
          <w:p w14:paraId="0D8348D5" w14:textId="77777777" w:rsidR="00922981" w:rsidRPr="001D11CC" w:rsidRDefault="00922981" w:rsidP="00922981">
            <w:pPr>
              <w:pStyle w:val="TAL"/>
              <w:rPr>
                <w:rFonts w:cs="Arial"/>
                <w:szCs w:val="18"/>
              </w:rPr>
            </w:pPr>
            <w:r w:rsidRPr="001D11CC">
              <w:rPr>
                <w:rFonts w:cs="Arial"/>
                <w:szCs w:val="18"/>
              </w:rPr>
              <w:t>sourceIndicator</w:t>
            </w:r>
          </w:p>
        </w:tc>
        <w:tc>
          <w:tcPr>
            <w:tcW w:w="414" w:type="dxa"/>
          </w:tcPr>
          <w:p w14:paraId="008DDB77" w14:textId="77777777" w:rsidR="00922981" w:rsidRPr="005563DD" w:rsidRDefault="00922981" w:rsidP="00922981">
            <w:pPr>
              <w:pStyle w:val="TAL"/>
              <w:jc w:val="center"/>
              <w:rPr>
                <w:szCs w:val="18"/>
              </w:rPr>
            </w:pPr>
            <w:r w:rsidRPr="005563DD">
              <w:rPr>
                <w:szCs w:val="18"/>
              </w:rPr>
              <w:t>O</w:t>
            </w:r>
          </w:p>
        </w:tc>
        <w:tc>
          <w:tcPr>
            <w:tcW w:w="3037" w:type="dxa"/>
          </w:tcPr>
          <w:p w14:paraId="5D290DAA" w14:textId="77777777" w:rsidR="00922981" w:rsidRPr="00846C5C" w:rsidRDefault="00922981" w:rsidP="00922981">
            <w:pPr>
              <w:pStyle w:val="TAL"/>
              <w:rPr>
                <w:szCs w:val="18"/>
              </w:rPr>
            </w:pPr>
            <w:r w:rsidRPr="009B1F2D">
              <w:rPr>
                <w:szCs w:val="18"/>
              </w:rPr>
              <w:t>ENUM(</w:t>
            </w:r>
          </w:p>
          <w:p w14:paraId="0AFE1DC3" w14:textId="77777777" w:rsidR="00922981" w:rsidRPr="00A32054" w:rsidRDefault="00922981" w:rsidP="00922981">
            <w:pPr>
              <w:pStyle w:val="TAL"/>
              <w:rPr>
                <w:szCs w:val="18"/>
              </w:rPr>
            </w:pPr>
            <w:r w:rsidRPr="00BB224E">
              <w:rPr>
                <w:szCs w:val="18"/>
              </w:rPr>
              <w:t>Resource_operation,</w:t>
            </w:r>
          </w:p>
          <w:p w14:paraId="51C8691A" w14:textId="77777777" w:rsidR="00922981" w:rsidRPr="004544E4" w:rsidRDefault="00922981" w:rsidP="00922981">
            <w:pPr>
              <w:pStyle w:val="TAL"/>
              <w:rPr>
                <w:szCs w:val="18"/>
              </w:rPr>
            </w:pPr>
            <w:r w:rsidRPr="004544E4">
              <w:rPr>
                <w:szCs w:val="18"/>
              </w:rPr>
              <w:t>Management_operation,</w:t>
            </w:r>
          </w:p>
          <w:p w14:paraId="1074EB2E" w14:textId="77777777" w:rsidR="00922981" w:rsidRPr="002B66C8" w:rsidRDefault="00922981" w:rsidP="00922981">
            <w:pPr>
              <w:pStyle w:val="TAL"/>
              <w:rPr>
                <w:szCs w:val="18"/>
              </w:rPr>
            </w:pPr>
            <w:r w:rsidRPr="002B66C8">
              <w:rPr>
                <w:szCs w:val="18"/>
              </w:rPr>
              <w:t xml:space="preserve">SON_operation,Unknown) </w:t>
            </w:r>
          </w:p>
        </w:tc>
        <w:tc>
          <w:tcPr>
            <w:tcW w:w="3241" w:type="dxa"/>
          </w:tcPr>
          <w:p w14:paraId="706F0A4A" w14:textId="77777777" w:rsidR="00922981" w:rsidRPr="00AC292E" w:rsidRDefault="00922981" w:rsidP="00922981">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6EEABD21" w14:textId="77777777" w:rsidR="00922981" w:rsidRPr="00D12BCB" w:rsidRDefault="00922981" w:rsidP="00922981">
            <w:pPr>
              <w:pStyle w:val="TAL"/>
              <w:rPr>
                <w:szCs w:val="18"/>
              </w:rPr>
            </w:pPr>
            <w:r w:rsidRPr="006623B1">
              <w:rPr>
                <w:szCs w:val="18"/>
              </w:rPr>
              <w:t>1. resource operation: The notification was generated in response to an internal operation of the resource;</w:t>
            </w:r>
          </w:p>
          <w:p w14:paraId="3E668BC1" w14:textId="77777777" w:rsidR="00922981" w:rsidRPr="009030C2" w:rsidRDefault="00922981" w:rsidP="00922981">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7F0C532F" w14:textId="77777777" w:rsidR="00922981" w:rsidRPr="001D11CC" w:rsidRDefault="00922981" w:rsidP="00922981">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 .</w:t>
            </w:r>
          </w:p>
          <w:p w14:paraId="16E03DBE" w14:textId="77777777" w:rsidR="00922981" w:rsidRPr="001D11CC" w:rsidRDefault="00922981" w:rsidP="0092298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33AD6BAE" w14:textId="77777777" w:rsidR="00922981" w:rsidRPr="001D11CC" w:rsidRDefault="00922981" w:rsidP="00922981">
            <w:pPr>
              <w:pStyle w:val="TAL"/>
              <w:rPr>
                <w:rFonts w:ascii="Helvetica" w:hAnsi="Helvetica"/>
                <w:szCs w:val="18"/>
              </w:rPr>
            </w:pPr>
          </w:p>
          <w:p w14:paraId="1F08BAE5" w14:textId="77777777" w:rsidR="00922981" w:rsidRPr="001D11CC" w:rsidRDefault="00922981" w:rsidP="0092298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922981" w:rsidRPr="009B1F2D" w14:paraId="1EAAA226" w14:textId="77777777" w:rsidTr="00922981">
        <w:trPr>
          <w:jc w:val="center"/>
        </w:trPr>
        <w:tc>
          <w:tcPr>
            <w:tcW w:w="2939" w:type="dxa"/>
          </w:tcPr>
          <w:p w14:paraId="0C18A31F" w14:textId="77777777" w:rsidR="00922981" w:rsidRPr="001D11CC" w:rsidRDefault="00922981" w:rsidP="00922981">
            <w:pPr>
              <w:pStyle w:val="TAL"/>
              <w:rPr>
                <w:rFonts w:cs="Arial"/>
                <w:szCs w:val="18"/>
              </w:rPr>
            </w:pPr>
            <w:r w:rsidRPr="001D11CC">
              <w:rPr>
                <w:rFonts w:cs="Arial"/>
                <w:szCs w:val="18"/>
              </w:rPr>
              <w:t>attributeList</w:t>
            </w:r>
          </w:p>
        </w:tc>
        <w:tc>
          <w:tcPr>
            <w:tcW w:w="414" w:type="dxa"/>
          </w:tcPr>
          <w:p w14:paraId="2836A16C" w14:textId="77777777" w:rsidR="00922981" w:rsidRPr="005563DD" w:rsidRDefault="00922981" w:rsidP="00922981">
            <w:pPr>
              <w:pStyle w:val="TAL"/>
              <w:jc w:val="center"/>
              <w:rPr>
                <w:szCs w:val="18"/>
              </w:rPr>
            </w:pPr>
            <w:r w:rsidRPr="005563DD">
              <w:rPr>
                <w:szCs w:val="18"/>
              </w:rPr>
              <w:t>O</w:t>
            </w:r>
          </w:p>
        </w:tc>
        <w:tc>
          <w:tcPr>
            <w:tcW w:w="3037" w:type="dxa"/>
          </w:tcPr>
          <w:p w14:paraId="52DB78CF" w14:textId="77777777" w:rsidR="00922981" w:rsidRPr="00BB224E" w:rsidRDefault="00922981" w:rsidP="00922981">
            <w:pPr>
              <w:pStyle w:val="TAL"/>
              <w:rPr>
                <w:szCs w:val="18"/>
              </w:rPr>
            </w:pPr>
            <w:r w:rsidRPr="009B1F2D">
              <w:rPr>
                <w:szCs w:val="18"/>
              </w:rPr>
              <w:t>LIST O</w:t>
            </w:r>
            <w:r w:rsidRPr="00846C5C">
              <w:rPr>
                <w:szCs w:val="18"/>
              </w:rPr>
              <w:t>F SEQUENCE &lt;AttributeName, AttributeValue&gt;</w:t>
            </w:r>
          </w:p>
        </w:tc>
        <w:tc>
          <w:tcPr>
            <w:tcW w:w="3241" w:type="dxa"/>
          </w:tcPr>
          <w:p w14:paraId="48B68F77" w14:textId="77777777" w:rsidR="00922981" w:rsidRPr="004544E4" w:rsidRDefault="00922981" w:rsidP="00922981">
            <w:pPr>
              <w:pStyle w:val="TAL"/>
              <w:rPr>
                <w:szCs w:val="18"/>
              </w:rPr>
            </w:pPr>
            <w:r w:rsidRPr="00A32054">
              <w:rPr>
                <w:szCs w:val="18"/>
              </w:rPr>
              <w:t>The attributes (name/value pairs) of the deleted MOI.</w:t>
            </w:r>
          </w:p>
        </w:tc>
      </w:tr>
    </w:tbl>
    <w:p w14:paraId="131B3E16" w14:textId="77777777" w:rsidR="00623B86" w:rsidRPr="00532FBF" w:rsidRDefault="00623B86" w:rsidP="00532FBF"/>
    <w:p w14:paraId="172980E6" w14:textId="77777777" w:rsidR="00623B86" w:rsidRDefault="00623B86" w:rsidP="00623B86">
      <w:pPr>
        <w:pStyle w:val="Heading5"/>
      </w:pPr>
      <w:bookmarkStart w:id="467" w:name="_Toc20494388"/>
      <w:bookmarkStart w:id="468" w:name="_Toc26975408"/>
      <w:bookmarkStart w:id="469" w:name="_Toc35856281"/>
      <w:bookmarkStart w:id="470" w:name="_Toc44001133"/>
      <w:bookmarkStart w:id="471" w:name="_Toc51580732"/>
      <w:bookmarkStart w:id="472" w:name="_Toc52355995"/>
      <w:bookmarkStart w:id="473" w:name="_Toc55227565"/>
      <w:bookmarkStart w:id="474" w:name="_Toc138323118"/>
      <w:bookmarkStart w:id="475" w:name="_Toc212631952"/>
      <w:r>
        <w:t>11.1.1.8.3</w:t>
      </w:r>
      <w:r>
        <w:tab/>
        <w:t>Triggering event</w:t>
      </w:r>
      <w:bookmarkEnd w:id="467"/>
      <w:bookmarkEnd w:id="468"/>
      <w:bookmarkEnd w:id="469"/>
      <w:bookmarkEnd w:id="470"/>
      <w:bookmarkEnd w:id="471"/>
      <w:bookmarkEnd w:id="472"/>
      <w:bookmarkEnd w:id="473"/>
      <w:bookmarkEnd w:id="474"/>
      <w:bookmarkEnd w:id="475"/>
    </w:p>
    <w:p w14:paraId="2E42C628" w14:textId="77777777" w:rsidR="00623B86" w:rsidRDefault="00623B86" w:rsidP="00974BAD">
      <w:pPr>
        <w:pStyle w:val="H6"/>
      </w:pPr>
      <w:bookmarkStart w:id="476" w:name="_Toc20494389"/>
      <w:bookmarkStart w:id="477" w:name="_Toc26975409"/>
      <w:bookmarkStart w:id="478" w:name="_Toc35856282"/>
      <w:bookmarkStart w:id="479" w:name="_Toc44001134"/>
      <w:bookmarkStart w:id="480" w:name="_Toc51580733"/>
      <w:bookmarkStart w:id="481" w:name="_Toc52355996"/>
      <w:bookmarkStart w:id="482" w:name="_Toc55227566"/>
      <w:bookmarkStart w:id="483" w:name="_Toc138323119"/>
      <w:bookmarkStart w:id="484" w:name="_Toc212631953"/>
      <w:r>
        <w:t>11.1.1.8.3.1</w:t>
      </w:r>
      <w:r>
        <w:tab/>
        <w:t>From-state</w:t>
      </w:r>
      <w:bookmarkEnd w:id="476"/>
      <w:bookmarkEnd w:id="477"/>
      <w:bookmarkEnd w:id="478"/>
      <w:bookmarkEnd w:id="479"/>
      <w:bookmarkEnd w:id="480"/>
      <w:bookmarkEnd w:id="481"/>
      <w:bookmarkEnd w:id="482"/>
      <w:bookmarkEnd w:id="483"/>
      <w:bookmarkEnd w:id="484"/>
    </w:p>
    <w:p w14:paraId="52B8B4C3" w14:textId="77777777" w:rsidR="00623B86" w:rsidRDefault="00623B86" w:rsidP="00623B86">
      <w:r>
        <w:t>stateBeforeObjectDeletion.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6"/>
      </w:tblGrid>
      <w:tr w:rsidR="00623B86" w:rsidRPr="009B1F2D" w14:paraId="3C02B3CE" w14:textId="77777777" w:rsidTr="006F493A">
        <w:trPr>
          <w:jc w:val="center"/>
        </w:trPr>
        <w:tc>
          <w:tcPr>
            <w:tcW w:w="1851" w:type="pct"/>
            <w:shd w:val="clear" w:color="auto" w:fill="BFBFBF"/>
          </w:tcPr>
          <w:p w14:paraId="12FB7A94" w14:textId="77777777" w:rsidR="00623B86" w:rsidRPr="004544E4" w:rsidRDefault="00623B86" w:rsidP="006F493A">
            <w:pPr>
              <w:pStyle w:val="TAH"/>
              <w:rPr>
                <w:rFonts w:cs="Arial"/>
                <w:szCs w:val="18"/>
              </w:rPr>
            </w:pPr>
            <w:r w:rsidRPr="004544E4">
              <w:rPr>
                <w:rFonts w:cs="Arial"/>
                <w:szCs w:val="18"/>
              </w:rPr>
              <w:t>Assertion Name</w:t>
            </w:r>
          </w:p>
        </w:tc>
        <w:tc>
          <w:tcPr>
            <w:tcW w:w="3149" w:type="pct"/>
            <w:shd w:val="clear" w:color="auto" w:fill="BFBFBF"/>
          </w:tcPr>
          <w:p w14:paraId="549A3C28" w14:textId="77777777" w:rsidR="00623B86" w:rsidRPr="00846C5C" w:rsidRDefault="00623B86" w:rsidP="006F493A">
            <w:pPr>
              <w:pStyle w:val="TAH"/>
              <w:rPr>
                <w:szCs w:val="18"/>
              </w:rPr>
            </w:pPr>
            <w:r w:rsidRPr="009B1F2D">
              <w:rPr>
                <w:szCs w:val="18"/>
              </w:rPr>
              <w:t>Definition</w:t>
            </w:r>
          </w:p>
        </w:tc>
      </w:tr>
      <w:tr w:rsidR="00623B86" w:rsidRPr="009B1F2D" w14:paraId="285A333A" w14:textId="77777777" w:rsidTr="006F493A">
        <w:trPr>
          <w:jc w:val="center"/>
        </w:trPr>
        <w:tc>
          <w:tcPr>
            <w:tcW w:w="1851" w:type="pct"/>
          </w:tcPr>
          <w:p w14:paraId="4EB8C78B" w14:textId="77777777" w:rsidR="00623B86" w:rsidRPr="001D11CC" w:rsidRDefault="00623B86" w:rsidP="006F493A">
            <w:pPr>
              <w:pStyle w:val="TAL"/>
              <w:rPr>
                <w:rFonts w:cs="Arial"/>
                <w:szCs w:val="18"/>
              </w:rPr>
            </w:pPr>
            <w:r w:rsidRPr="001D11CC">
              <w:rPr>
                <w:rFonts w:cs="Arial"/>
                <w:szCs w:val="18"/>
              </w:rPr>
              <w:t>stateBeforeObjectDeletion</w:t>
            </w:r>
          </w:p>
        </w:tc>
        <w:tc>
          <w:tcPr>
            <w:tcW w:w="3149" w:type="pct"/>
          </w:tcPr>
          <w:p w14:paraId="21CBF3F1" w14:textId="77777777" w:rsidR="00623B86" w:rsidRPr="005563DD" w:rsidRDefault="00623B86" w:rsidP="006F493A">
            <w:pPr>
              <w:pStyle w:val="TAL"/>
              <w:rPr>
                <w:szCs w:val="18"/>
              </w:rPr>
            </w:pPr>
            <w:r w:rsidRPr="005563DD">
              <w:rPr>
                <w:szCs w:val="18"/>
              </w:rPr>
              <w:t>The number of instances of the IOC ManagedEntity is equal to N.</w:t>
            </w:r>
          </w:p>
        </w:tc>
      </w:tr>
    </w:tbl>
    <w:p w14:paraId="276C0745" w14:textId="77777777" w:rsidR="00623B86" w:rsidRDefault="00623B86" w:rsidP="00623B86"/>
    <w:p w14:paraId="765FBBAD" w14:textId="77777777" w:rsidR="00623B86" w:rsidRDefault="00623B86" w:rsidP="00974BAD">
      <w:pPr>
        <w:pStyle w:val="H6"/>
      </w:pPr>
      <w:bookmarkStart w:id="485" w:name="_Toc20494390"/>
      <w:bookmarkStart w:id="486" w:name="_Toc26975410"/>
      <w:bookmarkStart w:id="487" w:name="_Toc35856283"/>
      <w:bookmarkStart w:id="488" w:name="_Toc44001135"/>
      <w:bookmarkStart w:id="489" w:name="_Toc51580734"/>
      <w:bookmarkStart w:id="490" w:name="_Toc52355997"/>
      <w:bookmarkStart w:id="491" w:name="_Toc55227567"/>
      <w:bookmarkStart w:id="492" w:name="_Toc138323120"/>
      <w:bookmarkStart w:id="493" w:name="_Toc212631954"/>
      <w:r>
        <w:t>11.1.1.8.3.2</w:t>
      </w:r>
      <w:r>
        <w:tab/>
        <w:t>To-state</w:t>
      </w:r>
      <w:bookmarkEnd w:id="485"/>
      <w:bookmarkEnd w:id="486"/>
      <w:bookmarkEnd w:id="487"/>
      <w:bookmarkEnd w:id="488"/>
      <w:bookmarkEnd w:id="489"/>
      <w:bookmarkEnd w:id="490"/>
      <w:bookmarkEnd w:id="491"/>
      <w:bookmarkEnd w:id="492"/>
      <w:bookmarkEnd w:id="493"/>
    </w:p>
    <w:p w14:paraId="51AFE557" w14:textId="77777777" w:rsidR="00623B86" w:rsidRDefault="00623B86" w:rsidP="00623B86">
      <w:r>
        <w:t>stateAfterObjectDeletion.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3"/>
        <w:gridCol w:w="6258"/>
      </w:tblGrid>
      <w:tr w:rsidR="00623B86" w:rsidRPr="009B1F2D" w14:paraId="547AF2E3" w14:textId="77777777" w:rsidTr="006F493A">
        <w:trPr>
          <w:jc w:val="center"/>
        </w:trPr>
        <w:tc>
          <w:tcPr>
            <w:tcW w:w="1751" w:type="pct"/>
            <w:shd w:val="clear" w:color="auto" w:fill="BFBFBF"/>
          </w:tcPr>
          <w:p w14:paraId="63FE206E" w14:textId="77777777" w:rsidR="00623B86" w:rsidRPr="004544E4" w:rsidRDefault="00623B86" w:rsidP="006F493A">
            <w:pPr>
              <w:pStyle w:val="TAH"/>
              <w:rPr>
                <w:rFonts w:cs="Arial"/>
                <w:szCs w:val="18"/>
              </w:rPr>
            </w:pPr>
            <w:r w:rsidRPr="004544E4">
              <w:rPr>
                <w:rFonts w:cs="Arial"/>
                <w:szCs w:val="18"/>
              </w:rPr>
              <w:t>Assertion Name</w:t>
            </w:r>
          </w:p>
        </w:tc>
        <w:tc>
          <w:tcPr>
            <w:tcW w:w="3249" w:type="pct"/>
            <w:shd w:val="clear" w:color="auto" w:fill="BFBFBF"/>
          </w:tcPr>
          <w:p w14:paraId="272F1665" w14:textId="77777777" w:rsidR="00623B86" w:rsidRPr="00846C5C" w:rsidRDefault="00623B86" w:rsidP="006F493A">
            <w:pPr>
              <w:pStyle w:val="TAH"/>
              <w:rPr>
                <w:szCs w:val="18"/>
              </w:rPr>
            </w:pPr>
            <w:r w:rsidRPr="009B1F2D">
              <w:rPr>
                <w:szCs w:val="18"/>
              </w:rPr>
              <w:t>Definition</w:t>
            </w:r>
          </w:p>
        </w:tc>
      </w:tr>
      <w:tr w:rsidR="00623B86" w:rsidRPr="009B1F2D" w14:paraId="1DFE6B94" w14:textId="77777777" w:rsidTr="006F493A">
        <w:trPr>
          <w:jc w:val="center"/>
        </w:trPr>
        <w:tc>
          <w:tcPr>
            <w:tcW w:w="1751" w:type="pct"/>
          </w:tcPr>
          <w:p w14:paraId="0BC4D246" w14:textId="77777777" w:rsidR="00623B86" w:rsidRPr="001D11CC" w:rsidRDefault="00623B86" w:rsidP="006F493A">
            <w:pPr>
              <w:pStyle w:val="TAL"/>
              <w:rPr>
                <w:rFonts w:cs="Arial"/>
                <w:szCs w:val="18"/>
              </w:rPr>
            </w:pPr>
            <w:r w:rsidRPr="001D11CC">
              <w:rPr>
                <w:rFonts w:cs="Arial"/>
                <w:szCs w:val="18"/>
              </w:rPr>
              <w:t>stateAfterObjectDeletion</w:t>
            </w:r>
          </w:p>
        </w:tc>
        <w:tc>
          <w:tcPr>
            <w:tcW w:w="3249" w:type="pct"/>
          </w:tcPr>
          <w:p w14:paraId="18C378CF" w14:textId="77777777" w:rsidR="00623B86" w:rsidRPr="005563DD" w:rsidRDefault="00623B86" w:rsidP="006F493A">
            <w:pPr>
              <w:pStyle w:val="TAL"/>
              <w:rPr>
                <w:szCs w:val="18"/>
              </w:rPr>
            </w:pPr>
            <w:r w:rsidRPr="005563DD">
              <w:rPr>
                <w:szCs w:val="18"/>
              </w:rPr>
              <w:t>The number of instances of the IOC ManagedEntity is equal to N - 1.</w:t>
            </w:r>
          </w:p>
        </w:tc>
      </w:tr>
    </w:tbl>
    <w:p w14:paraId="4471C017" w14:textId="77777777" w:rsidR="00623B86" w:rsidRPr="00532FBF" w:rsidRDefault="00623B86" w:rsidP="00532FBF"/>
    <w:p w14:paraId="5AE31C74" w14:textId="77777777" w:rsidR="00623B86" w:rsidRDefault="00623B86" w:rsidP="00623B86">
      <w:pPr>
        <w:pStyle w:val="Heading4"/>
      </w:pPr>
      <w:bookmarkStart w:id="494" w:name="_Toc20494391"/>
      <w:bookmarkStart w:id="495" w:name="_Toc26975411"/>
      <w:bookmarkStart w:id="496" w:name="_Toc35856284"/>
      <w:bookmarkStart w:id="497" w:name="_Toc44001136"/>
      <w:bookmarkStart w:id="498" w:name="_Toc51580735"/>
      <w:bookmarkStart w:id="499" w:name="_Toc52355998"/>
      <w:bookmarkStart w:id="500" w:name="_Toc55227568"/>
      <w:bookmarkStart w:id="501" w:name="_Toc138323121"/>
      <w:bookmarkStart w:id="502" w:name="_Toc212631955"/>
      <w:r>
        <w:t>11.1.</w:t>
      </w:r>
      <w:r>
        <w:rPr>
          <w:rFonts w:hint="eastAsia"/>
          <w:lang w:eastAsia="zh-CN"/>
        </w:rPr>
        <w:t>1</w:t>
      </w:r>
      <w:r>
        <w:t>.9</w:t>
      </w:r>
      <w:r>
        <w:tab/>
        <w:t xml:space="preserve">Notification </w:t>
      </w:r>
      <w:r w:rsidRPr="001D11CC">
        <w:rPr>
          <w:rFonts w:cs="Arial"/>
        </w:rPr>
        <w:t>notifyMOIAttributeValueChanges</w:t>
      </w:r>
      <w:bookmarkEnd w:id="494"/>
      <w:bookmarkEnd w:id="495"/>
      <w:bookmarkEnd w:id="496"/>
      <w:bookmarkEnd w:id="497"/>
      <w:bookmarkEnd w:id="498"/>
      <w:bookmarkEnd w:id="499"/>
      <w:bookmarkEnd w:id="500"/>
      <w:bookmarkEnd w:id="501"/>
      <w:bookmarkEnd w:id="502"/>
    </w:p>
    <w:p w14:paraId="55C76FC5" w14:textId="77777777" w:rsidR="00623B86" w:rsidRPr="00CF2F3C" w:rsidRDefault="00623B86" w:rsidP="00623B86">
      <w:pPr>
        <w:pStyle w:val="Heading5"/>
      </w:pPr>
      <w:bookmarkStart w:id="503" w:name="_Toc20494392"/>
      <w:bookmarkStart w:id="504" w:name="_Toc26975412"/>
      <w:bookmarkStart w:id="505" w:name="_Toc35856285"/>
      <w:bookmarkStart w:id="506" w:name="_Toc44001137"/>
      <w:bookmarkStart w:id="507" w:name="_Toc51580736"/>
      <w:bookmarkStart w:id="508" w:name="_Toc52355999"/>
      <w:bookmarkStart w:id="509" w:name="_Toc55227569"/>
      <w:bookmarkStart w:id="510" w:name="_Toc138323122"/>
      <w:bookmarkStart w:id="511" w:name="_Toc212631956"/>
      <w:r>
        <w:t>11.1.1.9.1</w:t>
      </w:r>
      <w:r>
        <w:tab/>
        <w:t>Definition</w:t>
      </w:r>
      <w:bookmarkEnd w:id="503"/>
      <w:bookmarkEnd w:id="504"/>
      <w:bookmarkEnd w:id="505"/>
      <w:bookmarkEnd w:id="506"/>
      <w:bookmarkEnd w:id="507"/>
      <w:bookmarkEnd w:id="508"/>
      <w:bookmarkEnd w:id="509"/>
      <w:bookmarkEnd w:id="510"/>
      <w:bookmarkEnd w:id="511"/>
    </w:p>
    <w:p w14:paraId="5F17CC67" w14:textId="77777777" w:rsidR="00623B86" w:rsidRDefault="00623B86" w:rsidP="00623B86">
      <w:r>
        <w:t>This notification notifies the subscribed MnS consumers</w:t>
      </w:r>
      <w:r w:rsidRPr="002C46D9">
        <w:t xml:space="preserve"> </w:t>
      </w:r>
      <w:r>
        <w:t xml:space="preserve">that changes of one or several attributes of a Managed Object Instance in the NRM. </w:t>
      </w:r>
    </w:p>
    <w:p w14:paraId="2F098494" w14:textId="77777777" w:rsidR="00623B86" w:rsidRDefault="00623B86" w:rsidP="00623B86">
      <w:pPr>
        <w:pStyle w:val="Heading5"/>
      </w:pPr>
      <w:bookmarkStart w:id="512" w:name="_Toc20494393"/>
      <w:bookmarkStart w:id="513" w:name="_Toc26975413"/>
      <w:bookmarkStart w:id="514" w:name="_Toc35856286"/>
      <w:bookmarkStart w:id="515" w:name="_Toc44001138"/>
      <w:bookmarkStart w:id="516" w:name="_Toc51580737"/>
      <w:bookmarkStart w:id="517" w:name="_Toc52356000"/>
      <w:bookmarkStart w:id="518" w:name="_Toc55227570"/>
      <w:bookmarkStart w:id="519" w:name="_Toc138323123"/>
      <w:bookmarkStart w:id="520" w:name="_Toc212631957"/>
      <w:r>
        <w:t>11.1.1.9.2</w:t>
      </w:r>
      <w:r>
        <w:tab/>
        <w:t>Input parameters</w:t>
      </w:r>
      <w:bookmarkEnd w:id="512"/>
      <w:bookmarkEnd w:id="513"/>
      <w:bookmarkEnd w:id="514"/>
      <w:bookmarkEnd w:id="515"/>
      <w:bookmarkEnd w:id="516"/>
      <w:bookmarkEnd w:id="517"/>
      <w:bookmarkEnd w:id="518"/>
      <w:bookmarkEnd w:id="519"/>
      <w:bookmarkEnd w:id="5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6"/>
        <w:gridCol w:w="2840"/>
      </w:tblGrid>
      <w:tr w:rsidR="00623B86" w:rsidRPr="009B1F2D" w14:paraId="1B406A00" w14:textId="77777777" w:rsidTr="001E75C1">
        <w:trPr>
          <w:jc w:val="center"/>
        </w:trPr>
        <w:tc>
          <w:tcPr>
            <w:tcW w:w="2932" w:type="dxa"/>
            <w:shd w:val="clear" w:color="auto" w:fill="BFBFBF"/>
          </w:tcPr>
          <w:p w14:paraId="1B2FF098" w14:textId="77777777" w:rsidR="00623B86" w:rsidRPr="004544E4" w:rsidRDefault="00623B86" w:rsidP="006F493A">
            <w:pPr>
              <w:pStyle w:val="TAH"/>
              <w:rPr>
                <w:rFonts w:cs="Arial"/>
                <w:szCs w:val="18"/>
              </w:rPr>
            </w:pPr>
            <w:r w:rsidRPr="004544E4">
              <w:rPr>
                <w:rFonts w:cs="Arial"/>
                <w:szCs w:val="18"/>
              </w:rPr>
              <w:t>Parameter Name</w:t>
            </w:r>
          </w:p>
        </w:tc>
        <w:tc>
          <w:tcPr>
            <w:tcW w:w="413" w:type="dxa"/>
            <w:shd w:val="clear" w:color="auto" w:fill="BFBFBF"/>
          </w:tcPr>
          <w:p w14:paraId="192DADFE" w14:textId="77777777" w:rsidR="00623B86" w:rsidRPr="00846C5C" w:rsidRDefault="00623B86" w:rsidP="006F493A">
            <w:pPr>
              <w:pStyle w:val="TAH"/>
              <w:rPr>
                <w:szCs w:val="18"/>
              </w:rPr>
            </w:pPr>
            <w:r w:rsidRPr="009B1F2D">
              <w:rPr>
                <w:szCs w:val="18"/>
              </w:rPr>
              <w:t>S</w:t>
            </w:r>
          </w:p>
        </w:tc>
        <w:tc>
          <w:tcPr>
            <w:tcW w:w="3446" w:type="dxa"/>
            <w:shd w:val="clear" w:color="auto" w:fill="BFBFBF"/>
          </w:tcPr>
          <w:p w14:paraId="0878BAA6" w14:textId="77777777" w:rsidR="00623B86" w:rsidRPr="004544E4" w:rsidRDefault="00623B86" w:rsidP="006F493A">
            <w:pPr>
              <w:pStyle w:val="TAH"/>
              <w:rPr>
                <w:szCs w:val="18"/>
              </w:rPr>
            </w:pPr>
            <w:r w:rsidRPr="00BB224E">
              <w:rPr>
                <w:szCs w:val="18"/>
              </w:rPr>
              <w:t>Information Type / Legal Val</w:t>
            </w:r>
            <w:r w:rsidRPr="00A32054">
              <w:rPr>
                <w:szCs w:val="18"/>
              </w:rPr>
              <w:t>ues</w:t>
            </w:r>
          </w:p>
        </w:tc>
        <w:tc>
          <w:tcPr>
            <w:tcW w:w="2840" w:type="dxa"/>
            <w:shd w:val="clear" w:color="auto" w:fill="BFBFBF"/>
          </w:tcPr>
          <w:p w14:paraId="1A9D2FD3" w14:textId="77777777" w:rsidR="00623B86" w:rsidRPr="007E2C0D" w:rsidRDefault="00623B86" w:rsidP="006F493A">
            <w:pPr>
              <w:pStyle w:val="TAH"/>
              <w:rPr>
                <w:szCs w:val="18"/>
              </w:rPr>
            </w:pPr>
            <w:r w:rsidRPr="002B66C8">
              <w:rPr>
                <w:szCs w:val="18"/>
              </w:rPr>
              <w:t>Comment</w:t>
            </w:r>
          </w:p>
        </w:tc>
      </w:tr>
      <w:tr w:rsidR="00623B86" w:rsidRPr="009B1F2D" w14:paraId="61A2CD79" w14:textId="77777777" w:rsidTr="001E75C1">
        <w:trPr>
          <w:jc w:val="center"/>
        </w:trPr>
        <w:tc>
          <w:tcPr>
            <w:tcW w:w="2932" w:type="dxa"/>
          </w:tcPr>
          <w:p w14:paraId="112F4C42" w14:textId="77777777" w:rsidR="00623B86" w:rsidRPr="001D11CC" w:rsidRDefault="00623B86" w:rsidP="006F493A">
            <w:pPr>
              <w:pStyle w:val="TAL"/>
              <w:rPr>
                <w:rFonts w:cs="Arial"/>
                <w:szCs w:val="18"/>
              </w:rPr>
            </w:pPr>
            <w:r w:rsidRPr="001D11CC">
              <w:rPr>
                <w:rFonts w:cs="Arial"/>
                <w:szCs w:val="18"/>
              </w:rPr>
              <w:t>objectClass</w:t>
            </w:r>
          </w:p>
        </w:tc>
        <w:tc>
          <w:tcPr>
            <w:tcW w:w="413" w:type="dxa"/>
          </w:tcPr>
          <w:p w14:paraId="5E8D33AD" w14:textId="77777777" w:rsidR="00623B86" w:rsidRPr="00846C5C" w:rsidRDefault="00623B86" w:rsidP="006F493A">
            <w:pPr>
              <w:pStyle w:val="TAL"/>
              <w:jc w:val="center"/>
              <w:rPr>
                <w:szCs w:val="18"/>
              </w:rPr>
            </w:pPr>
            <w:r w:rsidRPr="009B1F2D">
              <w:rPr>
                <w:szCs w:val="18"/>
              </w:rPr>
              <w:t>M</w:t>
            </w:r>
          </w:p>
        </w:tc>
        <w:tc>
          <w:tcPr>
            <w:tcW w:w="3446" w:type="dxa"/>
          </w:tcPr>
          <w:p w14:paraId="6A045A6C" w14:textId="77777777" w:rsidR="00623B86" w:rsidRPr="00A32054" w:rsidRDefault="00623B86" w:rsidP="006F493A">
            <w:pPr>
              <w:pStyle w:val="TAL"/>
              <w:rPr>
                <w:szCs w:val="18"/>
              </w:rPr>
            </w:pPr>
            <w:r>
              <w:t xml:space="preserve"> </w:t>
            </w:r>
            <w:r w:rsidRPr="0070161B">
              <w:rPr>
                <w:szCs w:val="18"/>
              </w:rPr>
              <w:t>ManagedEntity.objectClass</w:t>
            </w:r>
          </w:p>
        </w:tc>
        <w:tc>
          <w:tcPr>
            <w:tcW w:w="2840" w:type="dxa"/>
          </w:tcPr>
          <w:p w14:paraId="440DD4A0" w14:textId="77777777" w:rsidR="00623B86" w:rsidRPr="002B66C8" w:rsidRDefault="00623B86" w:rsidP="006F493A">
            <w:pPr>
              <w:pStyle w:val="TAL"/>
              <w:rPr>
                <w:szCs w:val="18"/>
              </w:rPr>
            </w:pPr>
            <w:r w:rsidRPr="004544E4">
              <w:rPr>
                <w:szCs w:val="18"/>
              </w:rPr>
              <w:t>It specifies the class name of the IOC. A network event has occurred in an instance of this class.</w:t>
            </w:r>
          </w:p>
        </w:tc>
      </w:tr>
      <w:tr w:rsidR="00623B86" w:rsidRPr="009B1F2D" w14:paraId="40ACB1C5" w14:textId="77777777" w:rsidTr="001E75C1">
        <w:trPr>
          <w:jc w:val="center"/>
        </w:trPr>
        <w:tc>
          <w:tcPr>
            <w:tcW w:w="2932" w:type="dxa"/>
          </w:tcPr>
          <w:p w14:paraId="3DB18282" w14:textId="77777777" w:rsidR="00623B86" w:rsidRPr="001D11CC" w:rsidRDefault="00623B86" w:rsidP="006F493A">
            <w:pPr>
              <w:pStyle w:val="TAL"/>
              <w:rPr>
                <w:rFonts w:cs="Arial"/>
                <w:szCs w:val="18"/>
              </w:rPr>
            </w:pPr>
            <w:r w:rsidRPr="001D11CC">
              <w:rPr>
                <w:rFonts w:cs="Arial"/>
                <w:szCs w:val="18"/>
              </w:rPr>
              <w:t>objectInstance</w:t>
            </w:r>
          </w:p>
        </w:tc>
        <w:tc>
          <w:tcPr>
            <w:tcW w:w="413" w:type="dxa"/>
          </w:tcPr>
          <w:p w14:paraId="5DE8901D" w14:textId="77777777" w:rsidR="00623B86" w:rsidRPr="00846C5C" w:rsidRDefault="00623B86" w:rsidP="006F493A">
            <w:pPr>
              <w:pStyle w:val="TAL"/>
              <w:jc w:val="center"/>
              <w:rPr>
                <w:szCs w:val="18"/>
              </w:rPr>
            </w:pPr>
            <w:r w:rsidRPr="009B1F2D">
              <w:rPr>
                <w:szCs w:val="18"/>
              </w:rPr>
              <w:t>M</w:t>
            </w:r>
          </w:p>
        </w:tc>
        <w:tc>
          <w:tcPr>
            <w:tcW w:w="3446" w:type="dxa"/>
          </w:tcPr>
          <w:p w14:paraId="3DED8F0A" w14:textId="77777777" w:rsidR="00623B86" w:rsidRPr="004544E4" w:rsidRDefault="00623B86" w:rsidP="006F493A">
            <w:pPr>
              <w:pStyle w:val="TAL"/>
              <w:rPr>
                <w:szCs w:val="18"/>
              </w:rPr>
            </w:pPr>
            <w:r w:rsidRPr="0070161B">
              <w:rPr>
                <w:szCs w:val="18"/>
              </w:rPr>
              <w:t>ManagedEntity.objectInstance</w:t>
            </w:r>
          </w:p>
        </w:tc>
        <w:tc>
          <w:tcPr>
            <w:tcW w:w="2840" w:type="dxa"/>
          </w:tcPr>
          <w:p w14:paraId="5D9538B0" w14:textId="77777777" w:rsidR="00623B86" w:rsidRPr="009C1028" w:rsidRDefault="00623B86" w:rsidP="006F493A">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623B86" w:rsidRPr="009B1F2D" w14:paraId="4F1E76A2" w14:textId="77777777" w:rsidTr="001E75C1">
        <w:trPr>
          <w:jc w:val="center"/>
        </w:trPr>
        <w:tc>
          <w:tcPr>
            <w:tcW w:w="2932" w:type="dxa"/>
          </w:tcPr>
          <w:p w14:paraId="3C2CB9BE" w14:textId="77777777" w:rsidR="00623B86" w:rsidRPr="001D11CC" w:rsidRDefault="00623B86" w:rsidP="006F493A">
            <w:pPr>
              <w:pStyle w:val="TAL"/>
              <w:rPr>
                <w:rFonts w:cs="Arial"/>
                <w:szCs w:val="18"/>
              </w:rPr>
            </w:pPr>
            <w:r w:rsidRPr="001D11CC">
              <w:rPr>
                <w:rFonts w:cs="Arial"/>
                <w:szCs w:val="18"/>
              </w:rPr>
              <w:t>notificationId</w:t>
            </w:r>
          </w:p>
        </w:tc>
        <w:tc>
          <w:tcPr>
            <w:tcW w:w="413" w:type="dxa"/>
          </w:tcPr>
          <w:p w14:paraId="1ADE8C70" w14:textId="77777777" w:rsidR="00623B86" w:rsidRPr="00846C5C" w:rsidRDefault="00623B86" w:rsidP="006F493A">
            <w:pPr>
              <w:pStyle w:val="TAL"/>
              <w:jc w:val="center"/>
              <w:rPr>
                <w:szCs w:val="18"/>
              </w:rPr>
            </w:pPr>
            <w:r w:rsidRPr="009B1F2D">
              <w:rPr>
                <w:szCs w:val="18"/>
              </w:rPr>
              <w:t>M</w:t>
            </w:r>
          </w:p>
        </w:tc>
        <w:tc>
          <w:tcPr>
            <w:tcW w:w="3446" w:type="dxa"/>
          </w:tcPr>
          <w:p w14:paraId="66BE5311" w14:textId="77777777" w:rsidR="00623B86" w:rsidRPr="00A32054" w:rsidRDefault="00623B86" w:rsidP="006F493A">
            <w:pPr>
              <w:pStyle w:val="TAL"/>
              <w:rPr>
                <w:szCs w:val="18"/>
              </w:rPr>
            </w:pPr>
            <w:r w:rsidRPr="00BB224E">
              <w:rPr>
                <w:szCs w:val="18"/>
              </w:rPr>
              <w:t>This is an identifier for the notification, which may be used to correlate notifications.</w:t>
            </w:r>
          </w:p>
        </w:tc>
        <w:tc>
          <w:tcPr>
            <w:tcW w:w="2840" w:type="dxa"/>
          </w:tcPr>
          <w:p w14:paraId="2E859DBA" w14:textId="77777777" w:rsidR="00623B86" w:rsidRPr="001E0433" w:rsidRDefault="00623B86" w:rsidP="006F493A">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5700A749" w14:textId="77777777" w:rsidR="00623B86" w:rsidRPr="009C1028" w:rsidRDefault="00623B86" w:rsidP="006F493A">
            <w:pPr>
              <w:pStyle w:val="TAL"/>
              <w:rPr>
                <w:szCs w:val="18"/>
              </w:rPr>
            </w:pPr>
          </w:p>
        </w:tc>
      </w:tr>
      <w:tr w:rsidR="00623B86" w:rsidRPr="009B1F2D" w14:paraId="1A5400DC" w14:textId="77777777" w:rsidTr="001E75C1">
        <w:trPr>
          <w:jc w:val="center"/>
        </w:trPr>
        <w:tc>
          <w:tcPr>
            <w:tcW w:w="2932" w:type="dxa"/>
          </w:tcPr>
          <w:p w14:paraId="5EB9F9E5" w14:textId="77777777" w:rsidR="00623B86" w:rsidRPr="001D11CC" w:rsidRDefault="00623B86" w:rsidP="006F493A">
            <w:pPr>
              <w:pStyle w:val="TAL"/>
              <w:rPr>
                <w:rFonts w:cs="Arial"/>
                <w:szCs w:val="18"/>
              </w:rPr>
            </w:pPr>
            <w:r w:rsidRPr="001D11CC">
              <w:rPr>
                <w:rFonts w:cs="Arial"/>
                <w:szCs w:val="18"/>
              </w:rPr>
              <w:t>notificationType</w:t>
            </w:r>
          </w:p>
        </w:tc>
        <w:tc>
          <w:tcPr>
            <w:tcW w:w="413" w:type="dxa"/>
          </w:tcPr>
          <w:p w14:paraId="1FB4A640" w14:textId="77777777" w:rsidR="00623B86" w:rsidRPr="005563DD" w:rsidRDefault="00623B86" w:rsidP="006F493A">
            <w:pPr>
              <w:pStyle w:val="TAL"/>
              <w:jc w:val="center"/>
              <w:rPr>
                <w:szCs w:val="18"/>
              </w:rPr>
            </w:pPr>
            <w:r w:rsidRPr="005563DD">
              <w:rPr>
                <w:szCs w:val="18"/>
              </w:rPr>
              <w:t>M</w:t>
            </w:r>
          </w:p>
        </w:tc>
        <w:tc>
          <w:tcPr>
            <w:tcW w:w="3446" w:type="dxa"/>
          </w:tcPr>
          <w:p w14:paraId="705AB9D7" w14:textId="77777777" w:rsidR="00623B86" w:rsidRPr="00BB224E" w:rsidRDefault="00623B86" w:rsidP="006F493A">
            <w:pPr>
              <w:pStyle w:val="TAL"/>
              <w:rPr>
                <w:szCs w:val="18"/>
              </w:rPr>
            </w:pPr>
            <w:r w:rsidRPr="009B1F2D">
              <w:rPr>
                <w:szCs w:val="18"/>
              </w:rPr>
              <w:t>It specifies the type of provisioning managem</w:t>
            </w:r>
            <w:r w:rsidRPr="00846C5C">
              <w:rPr>
                <w:szCs w:val="18"/>
              </w:rPr>
              <w:t>ent services related notifications. The value “notifyMOIAttributeValueChange” shall be carried.</w:t>
            </w:r>
          </w:p>
          <w:p w14:paraId="63987014" w14:textId="77777777" w:rsidR="00623B86" w:rsidRPr="00A32054" w:rsidRDefault="00623B86" w:rsidP="006F493A">
            <w:pPr>
              <w:pStyle w:val="TAL"/>
              <w:rPr>
                <w:szCs w:val="18"/>
              </w:rPr>
            </w:pPr>
          </w:p>
        </w:tc>
        <w:tc>
          <w:tcPr>
            <w:tcW w:w="2840" w:type="dxa"/>
          </w:tcPr>
          <w:p w14:paraId="6A109C95" w14:textId="77777777" w:rsidR="00623B86" w:rsidRPr="002B66C8" w:rsidRDefault="00623B86" w:rsidP="006F493A">
            <w:pPr>
              <w:pStyle w:val="TAL"/>
              <w:rPr>
                <w:szCs w:val="18"/>
                <w:lang w:eastAsia="zh-CN"/>
              </w:rPr>
            </w:pPr>
            <w:r w:rsidRPr="004544E4">
              <w:rPr>
                <w:szCs w:val="18"/>
              </w:rPr>
              <w:t>It specifies the type of notification.</w:t>
            </w:r>
          </w:p>
        </w:tc>
      </w:tr>
      <w:tr w:rsidR="00623B86" w:rsidRPr="009B1F2D" w14:paraId="36F363EA" w14:textId="77777777" w:rsidTr="001E75C1">
        <w:trPr>
          <w:jc w:val="center"/>
        </w:trPr>
        <w:tc>
          <w:tcPr>
            <w:tcW w:w="2932" w:type="dxa"/>
          </w:tcPr>
          <w:p w14:paraId="23B1ADA6" w14:textId="77777777" w:rsidR="00623B86" w:rsidRPr="001D11CC" w:rsidRDefault="00623B86" w:rsidP="006F493A">
            <w:pPr>
              <w:pStyle w:val="TAL"/>
              <w:rPr>
                <w:rFonts w:cs="Arial"/>
                <w:szCs w:val="18"/>
              </w:rPr>
            </w:pPr>
            <w:r w:rsidRPr="001D11CC">
              <w:rPr>
                <w:rFonts w:cs="Arial"/>
                <w:szCs w:val="18"/>
              </w:rPr>
              <w:t>eventTime</w:t>
            </w:r>
          </w:p>
        </w:tc>
        <w:tc>
          <w:tcPr>
            <w:tcW w:w="413" w:type="dxa"/>
          </w:tcPr>
          <w:p w14:paraId="725F75D8" w14:textId="77777777" w:rsidR="00623B86" w:rsidRPr="005563DD" w:rsidRDefault="00623B86" w:rsidP="006F493A">
            <w:pPr>
              <w:pStyle w:val="TAL"/>
              <w:jc w:val="center"/>
              <w:rPr>
                <w:szCs w:val="18"/>
              </w:rPr>
            </w:pPr>
            <w:r w:rsidRPr="005563DD">
              <w:rPr>
                <w:szCs w:val="18"/>
              </w:rPr>
              <w:t>M</w:t>
            </w:r>
          </w:p>
        </w:tc>
        <w:tc>
          <w:tcPr>
            <w:tcW w:w="3446" w:type="dxa"/>
          </w:tcPr>
          <w:p w14:paraId="5338D6AE" w14:textId="77777777" w:rsidR="00623B86" w:rsidRPr="00BB224E" w:rsidRDefault="00623B86" w:rsidP="006F493A">
            <w:pPr>
              <w:pStyle w:val="TAL"/>
              <w:rPr>
                <w:szCs w:val="18"/>
              </w:rPr>
            </w:pPr>
            <w:r w:rsidRPr="009B1F2D">
              <w:rPr>
                <w:szCs w:val="18"/>
              </w:rPr>
              <w:t>It indicates the MOIAttributeValueCh</w:t>
            </w:r>
            <w:r w:rsidRPr="00846C5C">
              <w:rPr>
                <w:szCs w:val="18"/>
              </w:rPr>
              <w:t>ange event time.</w:t>
            </w:r>
          </w:p>
        </w:tc>
        <w:tc>
          <w:tcPr>
            <w:tcW w:w="2840" w:type="dxa"/>
          </w:tcPr>
          <w:p w14:paraId="4690AAC0" w14:textId="2CE2E47D" w:rsidR="00623B86" w:rsidRPr="002B66C8" w:rsidRDefault="00963FCF" w:rsidP="006F493A">
            <w:pPr>
              <w:pStyle w:val="TAL"/>
              <w:rPr>
                <w:szCs w:val="18"/>
              </w:rPr>
            </w:pPr>
            <w:r>
              <w:rPr>
                <w:szCs w:val="18"/>
              </w:rPr>
              <w:t>See</w:t>
            </w:r>
            <w:r w:rsidR="00623B86">
              <w:rPr>
                <w:szCs w:val="18"/>
              </w:rPr>
              <w:t xml:space="preserve"> </w:t>
            </w:r>
            <w:r w:rsidR="00623B86" w:rsidRPr="00BA0654">
              <w:rPr>
                <w:szCs w:val="18"/>
              </w:rPr>
              <w:t>RFC 3339 [</w:t>
            </w:r>
            <w:r w:rsidR="00623B86">
              <w:rPr>
                <w:szCs w:val="18"/>
              </w:rPr>
              <w:t>52</w:t>
            </w:r>
            <w:r w:rsidR="00623B86" w:rsidRPr="00BA0654">
              <w:rPr>
                <w:szCs w:val="18"/>
              </w:rPr>
              <w:t>]</w:t>
            </w:r>
            <w:r w:rsidR="00623B86">
              <w:rPr>
                <w:noProof/>
                <w:lang w:val="en-US" w:eastAsia="zh-CN"/>
              </w:rPr>
              <w:t xml:space="preserve"> </w:t>
            </w:r>
            <w:r>
              <w:rPr>
                <w:rStyle w:val="ui-provider"/>
              </w:rPr>
              <w:t>section 5.6 for details</w:t>
            </w:r>
            <w:r w:rsidR="00623B86" w:rsidRPr="004544E4">
              <w:rPr>
                <w:szCs w:val="18"/>
              </w:rPr>
              <w:t>.</w:t>
            </w:r>
          </w:p>
        </w:tc>
      </w:tr>
      <w:tr w:rsidR="00623B86" w:rsidRPr="009B1F2D" w14:paraId="685C4C0C" w14:textId="77777777" w:rsidTr="001E75C1">
        <w:trPr>
          <w:jc w:val="center"/>
        </w:trPr>
        <w:tc>
          <w:tcPr>
            <w:tcW w:w="2932" w:type="dxa"/>
          </w:tcPr>
          <w:p w14:paraId="324CCB85" w14:textId="77777777" w:rsidR="00623B86" w:rsidRPr="001D11CC" w:rsidRDefault="00623B86" w:rsidP="006F493A">
            <w:pPr>
              <w:pStyle w:val="TAL"/>
              <w:rPr>
                <w:rFonts w:cs="Arial"/>
                <w:szCs w:val="18"/>
              </w:rPr>
            </w:pPr>
            <w:r w:rsidRPr="001D11CC">
              <w:rPr>
                <w:rFonts w:cs="Arial"/>
                <w:szCs w:val="18"/>
              </w:rPr>
              <w:t>systemDN</w:t>
            </w:r>
          </w:p>
        </w:tc>
        <w:tc>
          <w:tcPr>
            <w:tcW w:w="413" w:type="dxa"/>
          </w:tcPr>
          <w:p w14:paraId="47287A0B" w14:textId="77777777" w:rsidR="00623B86" w:rsidRPr="005563DD" w:rsidRDefault="00623B86" w:rsidP="006F493A">
            <w:pPr>
              <w:pStyle w:val="TAL"/>
              <w:jc w:val="center"/>
              <w:rPr>
                <w:szCs w:val="18"/>
              </w:rPr>
            </w:pPr>
            <w:r w:rsidRPr="005563DD">
              <w:rPr>
                <w:szCs w:val="18"/>
              </w:rPr>
              <w:t>M</w:t>
            </w:r>
          </w:p>
        </w:tc>
        <w:tc>
          <w:tcPr>
            <w:tcW w:w="3446" w:type="dxa"/>
          </w:tcPr>
          <w:p w14:paraId="76DED1D5" w14:textId="5F625B40" w:rsidR="00623B86" w:rsidRPr="004544E4" w:rsidRDefault="00455152" w:rsidP="006F493A">
            <w:pPr>
              <w:pStyle w:val="TAL"/>
              <w:rPr>
                <w:szCs w:val="18"/>
              </w:rPr>
            </w:pPr>
            <w:r>
              <w:rPr>
                <w:rFonts w:cs="Arial"/>
              </w:rPr>
              <w:t>See clause 11.0.2</w:t>
            </w:r>
          </w:p>
        </w:tc>
        <w:tc>
          <w:tcPr>
            <w:tcW w:w="2840" w:type="dxa"/>
          </w:tcPr>
          <w:p w14:paraId="5D24D06A" w14:textId="77777777" w:rsidR="00623B86" w:rsidRPr="007E2C0D" w:rsidRDefault="00623B86" w:rsidP="006F493A">
            <w:pPr>
              <w:pStyle w:val="TAL"/>
              <w:rPr>
                <w:szCs w:val="18"/>
              </w:rPr>
            </w:pPr>
            <w:r w:rsidRPr="002B66C8">
              <w:rPr>
                <w:szCs w:val="18"/>
              </w:rPr>
              <w:t>-</w:t>
            </w:r>
          </w:p>
        </w:tc>
      </w:tr>
      <w:tr w:rsidR="001E75C1" w:rsidRPr="009B1F2D" w14:paraId="53596886" w14:textId="77777777" w:rsidTr="001E75C1">
        <w:trPr>
          <w:jc w:val="center"/>
        </w:trPr>
        <w:tc>
          <w:tcPr>
            <w:tcW w:w="2932" w:type="dxa"/>
          </w:tcPr>
          <w:p w14:paraId="2445B419" w14:textId="02C77697" w:rsidR="001E75C1" w:rsidRPr="001D11CC" w:rsidRDefault="001E75C1" w:rsidP="001E75C1">
            <w:pPr>
              <w:pStyle w:val="TAL"/>
              <w:rPr>
                <w:rFonts w:cs="Arial"/>
                <w:szCs w:val="18"/>
              </w:rPr>
            </w:pPr>
            <w:r>
              <w:rPr>
                <w:rFonts w:cs="Arial"/>
              </w:rPr>
              <w:t>sequenceNo</w:t>
            </w:r>
          </w:p>
        </w:tc>
        <w:tc>
          <w:tcPr>
            <w:tcW w:w="413" w:type="dxa"/>
          </w:tcPr>
          <w:p w14:paraId="211AEFBC" w14:textId="391D33C1" w:rsidR="001E75C1" w:rsidRPr="005563DD" w:rsidRDefault="001E75C1" w:rsidP="001E75C1">
            <w:pPr>
              <w:pStyle w:val="TAL"/>
              <w:jc w:val="center"/>
              <w:rPr>
                <w:szCs w:val="18"/>
              </w:rPr>
            </w:pPr>
            <w:r>
              <w:rPr>
                <w:rFonts w:cs="Arial"/>
              </w:rPr>
              <w:t>CM</w:t>
            </w:r>
          </w:p>
        </w:tc>
        <w:tc>
          <w:tcPr>
            <w:tcW w:w="3446" w:type="dxa"/>
          </w:tcPr>
          <w:p w14:paraId="216BD22B" w14:textId="30575619" w:rsidR="001E75C1" w:rsidRDefault="001E75C1" w:rsidP="001E75C1">
            <w:pPr>
              <w:pStyle w:val="TAL"/>
              <w:rPr>
                <w:rFonts w:cs="Arial"/>
              </w:rPr>
            </w:pPr>
            <w:r>
              <w:rPr>
                <w:rFonts w:cs="Arial"/>
              </w:rPr>
              <w:t>See clause 11.0.2</w:t>
            </w:r>
          </w:p>
        </w:tc>
        <w:tc>
          <w:tcPr>
            <w:tcW w:w="2840" w:type="dxa"/>
          </w:tcPr>
          <w:p w14:paraId="406A916A" w14:textId="77777777" w:rsidR="001E75C1" w:rsidRPr="002B66C8" w:rsidRDefault="001E75C1" w:rsidP="001E75C1">
            <w:pPr>
              <w:pStyle w:val="TAL"/>
              <w:rPr>
                <w:szCs w:val="18"/>
              </w:rPr>
            </w:pPr>
          </w:p>
        </w:tc>
      </w:tr>
      <w:tr w:rsidR="001E75C1" w:rsidRPr="009B1F2D" w14:paraId="5CCBCCC1" w14:textId="77777777" w:rsidTr="001E75C1">
        <w:trPr>
          <w:jc w:val="center"/>
        </w:trPr>
        <w:tc>
          <w:tcPr>
            <w:tcW w:w="2932" w:type="dxa"/>
          </w:tcPr>
          <w:p w14:paraId="1A6A50F2" w14:textId="218EC58A" w:rsidR="001E75C1" w:rsidRPr="001D11CC" w:rsidRDefault="001E75C1" w:rsidP="001E75C1">
            <w:pPr>
              <w:pStyle w:val="TAL"/>
              <w:rPr>
                <w:rFonts w:cs="Arial"/>
                <w:szCs w:val="18"/>
              </w:rPr>
            </w:pPr>
            <w:r>
              <w:rPr>
                <w:rFonts w:cs="Arial"/>
              </w:rPr>
              <w:t>subscriptionId</w:t>
            </w:r>
          </w:p>
        </w:tc>
        <w:tc>
          <w:tcPr>
            <w:tcW w:w="413" w:type="dxa"/>
          </w:tcPr>
          <w:p w14:paraId="7BB017B9" w14:textId="7D3D0B68" w:rsidR="001E75C1" w:rsidRPr="005563DD" w:rsidRDefault="001E75C1" w:rsidP="001E75C1">
            <w:pPr>
              <w:pStyle w:val="TAL"/>
              <w:jc w:val="center"/>
              <w:rPr>
                <w:szCs w:val="18"/>
              </w:rPr>
            </w:pPr>
            <w:r>
              <w:rPr>
                <w:rFonts w:cs="Arial"/>
              </w:rPr>
              <w:t>CM</w:t>
            </w:r>
          </w:p>
        </w:tc>
        <w:tc>
          <w:tcPr>
            <w:tcW w:w="3446" w:type="dxa"/>
          </w:tcPr>
          <w:p w14:paraId="2D8AFCCF" w14:textId="29EB918A" w:rsidR="001E75C1" w:rsidRDefault="001E75C1" w:rsidP="001E75C1">
            <w:pPr>
              <w:pStyle w:val="TAL"/>
              <w:rPr>
                <w:rFonts w:cs="Arial"/>
              </w:rPr>
            </w:pPr>
            <w:r>
              <w:rPr>
                <w:rFonts w:cs="Arial"/>
              </w:rPr>
              <w:t>See clause 11.0.2</w:t>
            </w:r>
          </w:p>
        </w:tc>
        <w:tc>
          <w:tcPr>
            <w:tcW w:w="2840" w:type="dxa"/>
          </w:tcPr>
          <w:p w14:paraId="48115A8E" w14:textId="77777777" w:rsidR="001E75C1" w:rsidRPr="002B66C8" w:rsidRDefault="001E75C1" w:rsidP="001E75C1">
            <w:pPr>
              <w:pStyle w:val="TAL"/>
              <w:rPr>
                <w:szCs w:val="18"/>
              </w:rPr>
            </w:pPr>
          </w:p>
        </w:tc>
      </w:tr>
      <w:tr w:rsidR="001E75C1" w:rsidRPr="009B1F2D" w14:paraId="1EC4F3C7" w14:textId="77777777" w:rsidTr="001E75C1">
        <w:trPr>
          <w:jc w:val="center"/>
        </w:trPr>
        <w:tc>
          <w:tcPr>
            <w:tcW w:w="2932" w:type="dxa"/>
          </w:tcPr>
          <w:p w14:paraId="37DE4486" w14:textId="77777777" w:rsidR="001E75C1" w:rsidRPr="001D11CC" w:rsidRDefault="001E75C1" w:rsidP="001E75C1">
            <w:pPr>
              <w:pStyle w:val="TAL"/>
              <w:rPr>
                <w:rFonts w:cs="Arial"/>
                <w:szCs w:val="18"/>
              </w:rPr>
            </w:pPr>
            <w:r w:rsidRPr="001D11CC">
              <w:rPr>
                <w:rFonts w:cs="Arial"/>
                <w:szCs w:val="18"/>
              </w:rPr>
              <w:t>correlatedNotifications</w:t>
            </w:r>
          </w:p>
        </w:tc>
        <w:tc>
          <w:tcPr>
            <w:tcW w:w="413" w:type="dxa"/>
          </w:tcPr>
          <w:p w14:paraId="64F78C30" w14:textId="77777777" w:rsidR="001E75C1" w:rsidRPr="005563DD" w:rsidRDefault="001E75C1" w:rsidP="001E75C1">
            <w:pPr>
              <w:pStyle w:val="TAL"/>
              <w:jc w:val="center"/>
              <w:rPr>
                <w:szCs w:val="18"/>
              </w:rPr>
            </w:pPr>
            <w:r w:rsidRPr="005563DD">
              <w:rPr>
                <w:szCs w:val="18"/>
              </w:rPr>
              <w:t>CM</w:t>
            </w:r>
          </w:p>
        </w:tc>
        <w:tc>
          <w:tcPr>
            <w:tcW w:w="3446" w:type="dxa"/>
          </w:tcPr>
          <w:p w14:paraId="07CA0088" w14:textId="77777777" w:rsidR="001E75C1" w:rsidRPr="00BB224E" w:rsidRDefault="001E75C1" w:rsidP="001E75C1">
            <w:pPr>
              <w:pStyle w:val="TAL"/>
              <w:rPr>
                <w:szCs w:val="18"/>
              </w:rPr>
            </w:pPr>
            <w:r w:rsidRPr="009B1F2D">
              <w:rPr>
                <w:szCs w:val="18"/>
              </w:rPr>
              <w:t>It specifies a set of notifications that are correlated to the su</w:t>
            </w:r>
            <w:r w:rsidRPr="00846C5C">
              <w:rPr>
                <w:szCs w:val="18"/>
              </w:rPr>
              <w:t>bject notification.</w:t>
            </w:r>
          </w:p>
        </w:tc>
        <w:tc>
          <w:tcPr>
            <w:tcW w:w="2840" w:type="dxa"/>
          </w:tcPr>
          <w:p w14:paraId="6B8314E1" w14:textId="77777777" w:rsidR="001E75C1" w:rsidRPr="002B66C8" w:rsidRDefault="001E75C1" w:rsidP="001E75C1">
            <w:pPr>
              <w:pStyle w:val="TAL"/>
              <w:rPr>
                <w:szCs w:val="18"/>
              </w:rPr>
            </w:pPr>
            <w:r w:rsidRPr="00A32054">
              <w:rPr>
                <w:szCs w:val="18"/>
                <w:lang w:eastAsia="zh-CN"/>
              </w:rPr>
              <w:t xml:space="preserve">The condition is that the MnS producer </w:t>
            </w:r>
            <w:r w:rsidRPr="004544E4">
              <w:rPr>
                <w:szCs w:val="18"/>
                <w:lang w:eastAsia="zh-CN"/>
              </w:rPr>
              <w:t>support the correlation of notifications</w:t>
            </w:r>
          </w:p>
        </w:tc>
      </w:tr>
      <w:tr w:rsidR="001E75C1" w:rsidRPr="009B1F2D" w14:paraId="2B43610E" w14:textId="77777777" w:rsidTr="001E75C1">
        <w:trPr>
          <w:jc w:val="center"/>
        </w:trPr>
        <w:tc>
          <w:tcPr>
            <w:tcW w:w="2932" w:type="dxa"/>
          </w:tcPr>
          <w:p w14:paraId="04C8CC79" w14:textId="77777777" w:rsidR="001E75C1" w:rsidRPr="001D11CC" w:rsidRDefault="001E75C1" w:rsidP="001E75C1">
            <w:pPr>
              <w:pStyle w:val="TAL"/>
              <w:rPr>
                <w:rFonts w:cs="Arial"/>
                <w:szCs w:val="18"/>
              </w:rPr>
            </w:pPr>
            <w:r w:rsidRPr="001D11CC">
              <w:rPr>
                <w:rFonts w:cs="Arial"/>
                <w:szCs w:val="18"/>
              </w:rPr>
              <w:t>additionalText</w:t>
            </w:r>
          </w:p>
        </w:tc>
        <w:tc>
          <w:tcPr>
            <w:tcW w:w="413" w:type="dxa"/>
          </w:tcPr>
          <w:p w14:paraId="2658F3C2" w14:textId="77777777" w:rsidR="001E75C1" w:rsidRPr="005563DD" w:rsidRDefault="001E75C1" w:rsidP="001E75C1">
            <w:pPr>
              <w:pStyle w:val="TAC"/>
              <w:rPr>
                <w:szCs w:val="18"/>
              </w:rPr>
            </w:pPr>
            <w:r w:rsidRPr="005563DD">
              <w:rPr>
                <w:szCs w:val="18"/>
              </w:rPr>
              <w:t>O</w:t>
            </w:r>
          </w:p>
        </w:tc>
        <w:tc>
          <w:tcPr>
            <w:tcW w:w="3446" w:type="dxa"/>
          </w:tcPr>
          <w:p w14:paraId="3D8C1CFD" w14:textId="77777777" w:rsidR="001E75C1" w:rsidRPr="00846C5C" w:rsidRDefault="001E75C1" w:rsidP="001E75C1">
            <w:pPr>
              <w:pStyle w:val="TAL"/>
              <w:rPr>
                <w:szCs w:val="18"/>
              </w:rPr>
            </w:pPr>
            <w:r w:rsidRPr="009B1F2D">
              <w:rPr>
                <w:szCs w:val="18"/>
              </w:rPr>
              <w:t>It can contain further information in text on the event of the ManagedEntity(s).</w:t>
            </w:r>
          </w:p>
        </w:tc>
        <w:tc>
          <w:tcPr>
            <w:tcW w:w="2840" w:type="dxa"/>
          </w:tcPr>
          <w:p w14:paraId="4340E2A3" w14:textId="77777777" w:rsidR="001E75C1" w:rsidRPr="00A32054" w:rsidRDefault="001E75C1" w:rsidP="001E75C1">
            <w:pPr>
              <w:pStyle w:val="TAL"/>
              <w:rPr>
                <w:szCs w:val="18"/>
              </w:rPr>
            </w:pPr>
            <w:r w:rsidRPr="00BB224E">
              <w:rPr>
                <w:szCs w:val="18"/>
              </w:rPr>
              <w:t>-</w:t>
            </w:r>
          </w:p>
        </w:tc>
      </w:tr>
      <w:tr w:rsidR="001E75C1" w:rsidRPr="009B1F2D" w14:paraId="2F4CE23B" w14:textId="77777777" w:rsidTr="001E75C1">
        <w:trPr>
          <w:jc w:val="center"/>
        </w:trPr>
        <w:tc>
          <w:tcPr>
            <w:tcW w:w="2932" w:type="dxa"/>
          </w:tcPr>
          <w:p w14:paraId="52EF27C2" w14:textId="77777777" w:rsidR="001E75C1" w:rsidRPr="001D11CC" w:rsidRDefault="001E75C1" w:rsidP="001E75C1">
            <w:pPr>
              <w:pStyle w:val="TAL"/>
              <w:rPr>
                <w:rFonts w:cs="Arial"/>
                <w:szCs w:val="18"/>
              </w:rPr>
            </w:pPr>
            <w:r w:rsidRPr="001D11CC">
              <w:rPr>
                <w:rFonts w:cs="Arial"/>
                <w:szCs w:val="18"/>
              </w:rPr>
              <w:t>sourceIndicator</w:t>
            </w:r>
          </w:p>
        </w:tc>
        <w:tc>
          <w:tcPr>
            <w:tcW w:w="413" w:type="dxa"/>
          </w:tcPr>
          <w:p w14:paraId="3BD516DE" w14:textId="77777777" w:rsidR="001E75C1" w:rsidRPr="005563DD" w:rsidRDefault="001E75C1" w:rsidP="001E75C1">
            <w:pPr>
              <w:pStyle w:val="TAC"/>
              <w:rPr>
                <w:szCs w:val="18"/>
              </w:rPr>
            </w:pPr>
            <w:r w:rsidRPr="005563DD">
              <w:rPr>
                <w:szCs w:val="18"/>
              </w:rPr>
              <w:t>O</w:t>
            </w:r>
          </w:p>
        </w:tc>
        <w:tc>
          <w:tcPr>
            <w:tcW w:w="3446" w:type="dxa"/>
          </w:tcPr>
          <w:p w14:paraId="78DB10DF" w14:textId="77777777" w:rsidR="001E75C1" w:rsidRPr="00846C5C" w:rsidRDefault="001E75C1" w:rsidP="001E75C1">
            <w:pPr>
              <w:pStyle w:val="TAL"/>
              <w:rPr>
                <w:szCs w:val="18"/>
              </w:rPr>
            </w:pPr>
            <w:r w:rsidRPr="009B1F2D">
              <w:rPr>
                <w:szCs w:val="18"/>
              </w:rPr>
              <w:t>ENUM(</w:t>
            </w:r>
          </w:p>
          <w:p w14:paraId="07232D22" w14:textId="77777777" w:rsidR="001E75C1" w:rsidRPr="00A32054" w:rsidRDefault="001E75C1" w:rsidP="001E75C1">
            <w:pPr>
              <w:pStyle w:val="TAL"/>
              <w:rPr>
                <w:szCs w:val="18"/>
              </w:rPr>
            </w:pPr>
            <w:r w:rsidRPr="00BB224E">
              <w:rPr>
                <w:szCs w:val="18"/>
              </w:rPr>
              <w:t>Resource_operation,</w:t>
            </w:r>
          </w:p>
          <w:p w14:paraId="6B87170A" w14:textId="77777777" w:rsidR="001E75C1" w:rsidRPr="004544E4" w:rsidRDefault="001E75C1" w:rsidP="001E75C1">
            <w:pPr>
              <w:pStyle w:val="TAL"/>
              <w:rPr>
                <w:szCs w:val="18"/>
              </w:rPr>
            </w:pPr>
            <w:r w:rsidRPr="004544E4">
              <w:rPr>
                <w:szCs w:val="18"/>
              </w:rPr>
              <w:t>Management_operation,</w:t>
            </w:r>
          </w:p>
          <w:p w14:paraId="388BC27C" w14:textId="77777777" w:rsidR="001E75C1" w:rsidRPr="007E2C0D" w:rsidRDefault="001E75C1" w:rsidP="001E75C1">
            <w:pPr>
              <w:pStyle w:val="TAL"/>
              <w:rPr>
                <w:szCs w:val="18"/>
              </w:rPr>
            </w:pPr>
            <w:r w:rsidRPr="002B66C8">
              <w:rPr>
                <w:szCs w:val="18"/>
              </w:rPr>
              <w:t xml:space="preserve">SON_operation,Unknown) </w:t>
            </w:r>
          </w:p>
        </w:tc>
        <w:tc>
          <w:tcPr>
            <w:tcW w:w="2840" w:type="dxa"/>
          </w:tcPr>
          <w:p w14:paraId="64B0DF98" w14:textId="77777777" w:rsidR="001E75C1" w:rsidRPr="009C1028" w:rsidRDefault="001E75C1" w:rsidP="001E75C1">
            <w:pPr>
              <w:pStyle w:val="TAL"/>
              <w:rPr>
                <w:szCs w:val="18"/>
              </w:rPr>
            </w:pPr>
            <w:r w:rsidRPr="001E0433">
              <w:rPr>
                <w:szCs w:val="18"/>
              </w:rPr>
              <w:t>This parameter, when present, indicates the source of the operation that led to the generation of this notification. It can have one of the following values:</w:t>
            </w:r>
          </w:p>
          <w:p w14:paraId="707EAE2C" w14:textId="77777777" w:rsidR="001E75C1" w:rsidRPr="00D12BCB" w:rsidRDefault="001E75C1" w:rsidP="001E75C1">
            <w:pPr>
              <w:pStyle w:val="TAL"/>
              <w:rPr>
                <w:szCs w:val="18"/>
              </w:rPr>
            </w:pPr>
            <w:r w:rsidRPr="00AC292E">
              <w:rPr>
                <w:szCs w:val="18"/>
              </w:rPr>
              <w:t>1. resource operation: The notification was generated in respo</w:t>
            </w:r>
            <w:r w:rsidRPr="006623B1">
              <w:rPr>
                <w:szCs w:val="18"/>
              </w:rPr>
              <w:t>nse to an internal operation of the resource;</w:t>
            </w:r>
          </w:p>
          <w:p w14:paraId="46ECB3A9" w14:textId="77777777" w:rsidR="001E75C1" w:rsidRPr="00230F73" w:rsidRDefault="001E75C1" w:rsidP="001E75C1">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01B546F8" w14:textId="77777777" w:rsidR="001E75C1" w:rsidRPr="001D11CC" w:rsidRDefault="001E75C1" w:rsidP="001E75C1">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 .</w:t>
            </w:r>
          </w:p>
          <w:p w14:paraId="22705324" w14:textId="77777777" w:rsidR="001E75C1" w:rsidRPr="001D11CC" w:rsidRDefault="001E75C1" w:rsidP="001E75C1">
            <w:pPr>
              <w:pStyle w:val="TAL"/>
              <w:rPr>
                <w:rFonts w:ascii="Helvetica" w:hAnsi="Helvetica"/>
                <w:noProof/>
                <w:szCs w:val="18"/>
              </w:rPr>
            </w:pPr>
            <w:r w:rsidRPr="001D11CC">
              <w:rPr>
                <w:szCs w:val="18"/>
              </w:rPr>
              <w:t>4. unknown: It is not possible to determine the source of the operation</w:t>
            </w:r>
            <w:r w:rsidRPr="001D11CC">
              <w:rPr>
                <w:rFonts w:ascii="Helvetica" w:hAnsi="Helvetica"/>
                <w:szCs w:val="18"/>
              </w:rPr>
              <w:t>.</w:t>
            </w:r>
          </w:p>
          <w:p w14:paraId="4A3244A7" w14:textId="77777777" w:rsidR="001E75C1" w:rsidRPr="001D11CC" w:rsidRDefault="001E75C1" w:rsidP="001E75C1">
            <w:pPr>
              <w:pStyle w:val="TAL"/>
              <w:rPr>
                <w:rFonts w:ascii="Helvetica" w:hAnsi="Helvetica"/>
                <w:szCs w:val="18"/>
              </w:rPr>
            </w:pPr>
          </w:p>
          <w:p w14:paraId="05808A78" w14:textId="77777777" w:rsidR="001E75C1" w:rsidRPr="001D11CC" w:rsidRDefault="001E75C1" w:rsidP="001E75C1">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1E75C1" w:rsidRPr="009B1F2D" w14:paraId="441BF673" w14:textId="77777777" w:rsidTr="001E75C1">
        <w:trPr>
          <w:jc w:val="center"/>
        </w:trPr>
        <w:tc>
          <w:tcPr>
            <w:tcW w:w="2932" w:type="dxa"/>
          </w:tcPr>
          <w:p w14:paraId="338FB399" w14:textId="77777777" w:rsidR="001E75C1" w:rsidRPr="001D11CC" w:rsidRDefault="001E75C1" w:rsidP="001E75C1">
            <w:pPr>
              <w:pStyle w:val="TAL"/>
              <w:rPr>
                <w:rFonts w:cs="Arial"/>
                <w:szCs w:val="18"/>
              </w:rPr>
            </w:pPr>
            <w:r w:rsidRPr="001D11CC">
              <w:rPr>
                <w:rFonts w:cs="Arial"/>
                <w:szCs w:val="18"/>
              </w:rPr>
              <w:t>attributeValueChange</w:t>
            </w:r>
          </w:p>
        </w:tc>
        <w:tc>
          <w:tcPr>
            <w:tcW w:w="413" w:type="dxa"/>
          </w:tcPr>
          <w:p w14:paraId="2AE9B6F8" w14:textId="77777777" w:rsidR="001E75C1" w:rsidRPr="005563DD" w:rsidRDefault="001E75C1" w:rsidP="001E75C1">
            <w:pPr>
              <w:pStyle w:val="TAC"/>
              <w:rPr>
                <w:szCs w:val="18"/>
              </w:rPr>
            </w:pPr>
            <w:r w:rsidRPr="005563DD">
              <w:rPr>
                <w:szCs w:val="18"/>
              </w:rPr>
              <w:t>M</w:t>
            </w:r>
          </w:p>
        </w:tc>
        <w:tc>
          <w:tcPr>
            <w:tcW w:w="3446" w:type="dxa"/>
          </w:tcPr>
          <w:p w14:paraId="631D1F62" w14:textId="77777777" w:rsidR="001E75C1" w:rsidRPr="00BB224E" w:rsidRDefault="001E75C1" w:rsidP="001E75C1">
            <w:pPr>
              <w:pStyle w:val="TAL"/>
              <w:rPr>
                <w:szCs w:val="18"/>
              </w:rPr>
            </w:pPr>
            <w:r w:rsidRPr="009B1F2D">
              <w:rPr>
                <w:szCs w:val="18"/>
              </w:rPr>
              <w:t>LIST OF SEQUENCE &lt;Attrib</w:t>
            </w:r>
            <w:r w:rsidRPr="00846C5C">
              <w:rPr>
                <w:szCs w:val="18"/>
              </w:rPr>
              <w:t>uteName, NewAttributeValue,</w:t>
            </w:r>
          </w:p>
          <w:p w14:paraId="6F49E3E4" w14:textId="77777777" w:rsidR="001E75C1" w:rsidRPr="004544E4" w:rsidRDefault="001E75C1" w:rsidP="001E75C1">
            <w:pPr>
              <w:pStyle w:val="TAL"/>
              <w:rPr>
                <w:szCs w:val="18"/>
              </w:rPr>
            </w:pPr>
            <w:r w:rsidRPr="00A32054">
              <w:rPr>
                <w:szCs w:val="18"/>
              </w:rPr>
              <w:t>CHOICE [NULL, OldAttributeVal</w:t>
            </w:r>
            <w:r w:rsidRPr="004544E4">
              <w:rPr>
                <w:szCs w:val="18"/>
              </w:rPr>
              <w:t>ue]&gt;</w:t>
            </w:r>
          </w:p>
        </w:tc>
        <w:tc>
          <w:tcPr>
            <w:tcW w:w="2840" w:type="dxa"/>
          </w:tcPr>
          <w:p w14:paraId="00B8943F" w14:textId="77777777" w:rsidR="001E75C1" w:rsidRPr="007E2C0D" w:rsidRDefault="001E75C1" w:rsidP="001E75C1">
            <w:pPr>
              <w:pStyle w:val="TAL"/>
              <w:rPr>
                <w:szCs w:val="18"/>
              </w:rPr>
            </w:pPr>
            <w:r w:rsidRPr="002B66C8">
              <w:rPr>
                <w:szCs w:val="18"/>
              </w:rPr>
              <w:t>The changed attributes (name/value pairs) of the MOI (with both new and, optionally, old values).</w:t>
            </w:r>
          </w:p>
        </w:tc>
      </w:tr>
    </w:tbl>
    <w:p w14:paraId="7FCA7124" w14:textId="77777777" w:rsidR="00623B86" w:rsidRPr="00532FBF" w:rsidRDefault="00623B86" w:rsidP="00532FBF"/>
    <w:p w14:paraId="146375CE" w14:textId="77777777" w:rsidR="00623B86" w:rsidRDefault="00623B86" w:rsidP="00623B86">
      <w:pPr>
        <w:pStyle w:val="Heading5"/>
      </w:pPr>
      <w:bookmarkStart w:id="521" w:name="_Toc20494394"/>
      <w:bookmarkStart w:id="522" w:name="_Toc26975414"/>
      <w:bookmarkStart w:id="523" w:name="_Toc35856287"/>
      <w:bookmarkStart w:id="524" w:name="_Toc44001139"/>
      <w:bookmarkStart w:id="525" w:name="_Toc51580738"/>
      <w:bookmarkStart w:id="526" w:name="_Toc52356001"/>
      <w:bookmarkStart w:id="527" w:name="_Toc55227571"/>
      <w:bookmarkStart w:id="528" w:name="_Toc138323124"/>
      <w:bookmarkStart w:id="529" w:name="_Toc212631958"/>
      <w:r>
        <w:t>11.1.1.9.3</w:t>
      </w:r>
      <w:r>
        <w:tab/>
        <w:t>Triggering event</w:t>
      </w:r>
      <w:bookmarkEnd w:id="521"/>
      <w:bookmarkEnd w:id="522"/>
      <w:bookmarkEnd w:id="523"/>
      <w:bookmarkEnd w:id="524"/>
      <w:bookmarkEnd w:id="525"/>
      <w:bookmarkEnd w:id="526"/>
      <w:bookmarkEnd w:id="527"/>
      <w:bookmarkEnd w:id="528"/>
      <w:bookmarkEnd w:id="529"/>
    </w:p>
    <w:p w14:paraId="46AB1FE6" w14:textId="77777777" w:rsidR="00623B86" w:rsidRDefault="00623B86" w:rsidP="00974BAD">
      <w:pPr>
        <w:pStyle w:val="H6"/>
      </w:pPr>
      <w:bookmarkStart w:id="530" w:name="_Toc20494395"/>
      <w:bookmarkStart w:id="531" w:name="_Toc26975415"/>
      <w:bookmarkStart w:id="532" w:name="_Toc35856288"/>
      <w:bookmarkStart w:id="533" w:name="_Toc44001140"/>
      <w:bookmarkStart w:id="534" w:name="_Toc51580739"/>
      <w:bookmarkStart w:id="535" w:name="_Toc52356002"/>
      <w:bookmarkStart w:id="536" w:name="_Toc55227572"/>
      <w:bookmarkStart w:id="537" w:name="_Toc138323125"/>
      <w:bookmarkStart w:id="538" w:name="_Toc212631959"/>
      <w:r>
        <w:t>11.1.1.9.3.1</w:t>
      </w:r>
      <w:r>
        <w:tab/>
        <w:t>From-state</w:t>
      </w:r>
      <w:bookmarkEnd w:id="530"/>
      <w:bookmarkEnd w:id="531"/>
      <w:bookmarkEnd w:id="532"/>
      <w:bookmarkEnd w:id="533"/>
      <w:bookmarkEnd w:id="534"/>
      <w:bookmarkEnd w:id="535"/>
      <w:bookmarkEnd w:id="536"/>
      <w:bookmarkEnd w:id="537"/>
      <w:bookmarkEnd w:id="538"/>
    </w:p>
    <w:p w14:paraId="2DF3A002" w14:textId="77777777" w:rsidR="00623B86" w:rsidRDefault="00623B86" w:rsidP="00623B86">
      <w:r>
        <w:t>stateBeforeAttributeValueChange.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3"/>
        <w:gridCol w:w="4598"/>
      </w:tblGrid>
      <w:tr w:rsidR="00623B86" w:rsidRPr="009B1F2D" w14:paraId="12519901" w14:textId="77777777" w:rsidTr="006F493A">
        <w:trPr>
          <w:jc w:val="center"/>
        </w:trPr>
        <w:tc>
          <w:tcPr>
            <w:tcW w:w="2613" w:type="pct"/>
            <w:shd w:val="clear" w:color="auto" w:fill="BFBFBF"/>
          </w:tcPr>
          <w:p w14:paraId="764E4451" w14:textId="77777777" w:rsidR="00623B86" w:rsidRPr="004544E4" w:rsidRDefault="00623B86" w:rsidP="006F493A">
            <w:pPr>
              <w:pStyle w:val="TAH"/>
              <w:rPr>
                <w:rFonts w:cs="Arial"/>
                <w:szCs w:val="18"/>
              </w:rPr>
            </w:pPr>
            <w:r w:rsidRPr="004544E4">
              <w:rPr>
                <w:rFonts w:cs="Arial"/>
                <w:szCs w:val="18"/>
              </w:rPr>
              <w:t>Assertion Name</w:t>
            </w:r>
          </w:p>
        </w:tc>
        <w:tc>
          <w:tcPr>
            <w:tcW w:w="2387" w:type="pct"/>
            <w:shd w:val="clear" w:color="auto" w:fill="BFBFBF"/>
          </w:tcPr>
          <w:p w14:paraId="339FBE3A" w14:textId="77777777" w:rsidR="00623B86" w:rsidRPr="00846C5C" w:rsidRDefault="00623B86" w:rsidP="006F493A">
            <w:pPr>
              <w:pStyle w:val="TAH"/>
              <w:rPr>
                <w:szCs w:val="18"/>
              </w:rPr>
            </w:pPr>
            <w:r w:rsidRPr="009B1F2D">
              <w:rPr>
                <w:szCs w:val="18"/>
              </w:rPr>
              <w:t>Definition</w:t>
            </w:r>
          </w:p>
        </w:tc>
      </w:tr>
      <w:tr w:rsidR="00623B86" w:rsidRPr="009B1F2D" w14:paraId="2B37EE0D" w14:textId="77777777" w:rsidTr="006F493A">
        <w:trPr>
          <w:jc w:val="center"/>
        </w:trPr>
        <w:tc>
          <w:tcPr>
            <w:tcW w:w="2613" w:type="pct"/>
          </w:tcPr>
          <w:p w14:paraId="5F677E59" w14:textId="77777777" w:rsidR="00623B86" w:rsidRPr="001D11CC" w:rsidRDefault="00623B86" w:rsidP="006F493A">
            <w:pPr>
              <w:pStyle w:val="TAL"/>
              <w:rPr>
                <w:rFonts w:cs="Arial"/>
                <w:szCs w:val="18"/>
              </w:rPr>
            </w:pPr>
            <w:r w:rsidRPr="001D11CC">
              <w:rPr>
                <w:rFonts w:cs="Arial"/>
                <w:szCs w:val="18"/>
              </w:rPr>
              <w:t>stateBeforeAttributeValueChange</w:t>
            </w:r>
          </w:p>
        </w:tc>
        <w:tc>
          <w:tcPr>
            <w:tcW w:w="2387" w:type="pct"/>
          </w:tcPr>
          <w:p w14:paraId="20670502" w14:textId="77777777" w:rsidR="00623B86" w:rsidRPr="005563DD" w:rsidRDefault="00623B86" w:rsidP="006F493A">
            <w:pPr>
              <w:pStyle w:val="TAL"/>
              <w:rPr>
                <w:szCs w:val="18"/>
              </w:rPr>
            </w:pPr>
            <w:r w:rsidRPr="005563DD">
              <w:rPr>
                <w:szCs w:val="18"/>
              </w:rPr>
              <w:t>The subject attribute has a value at time T1.</w:t>
            </w:r>
          </w:p>
        </w:tc>
      </w:tr>
    </w:tbl>
    <w:p w14:paraId="1BB437C6" w14:textId="77777777" w:rsidR="00623B86" w:rsidRDefault="00623B86" w:rsidP="00623B86"/>
    <w:p w14:paraId="6BCC729B" w14:textId="77777777" w:rsidR="00623B86" w:rsidRDefault="00623B86" w:rsidP="00974BAD">
      <w:pPr>
        <w:pStyle w:val="H6"/>
      </w:pPr>
      <w:bookmarkStart w:id="539" w:name="_Toc20494396"/>
      <w:bookmarkStart w:id="540" w:name="_Toc26975416"/>
      <w:bookmarkStart w:id="541" w:name="_Toc35856289"/>
      <w:bookmarkStart w:id="542" w:name="_Toc44001141"/>
      <w:bookmarkStart w:id="543" w:name="_Toc51580740"/>
      <w:bookmarkStart w:id="544" w:name="_Toc52356003"/>
      <w:bookmarkStart w:id="545" w:name="_Toc55227573"/>
      <w:bookmarkStart w:id="546" w:name="_Toc138323126"/>
      <w:bookmarkStart w:id="547" w:name="_Toc212631960"/>
      <w:r>
        <w:t>11.1.1.9.3.2</w:t>
      </w:r>
      <w:r>
        <w:tab/>
        <w:t>To-state</w:t>
      </w:r>
      <w:bookmarkEnd w:id="539"/>
      <w:bookmarkEnd w:id="540"/>
      <w:bookmarkEnd w:id="541"/>
      <w:bookmarkEnd w:id="542"/>
      <w:bookmarkEnd w:id="543"/>
      <w:bookmarkEnd w:id="544"/>
      <w:bookmarkEnd w:id="545"/>
      <w:bookmarkEnd w:id="546"/>
      <w:bookmarkEnd w:id="547"/>
    </w:p>
    <w:p w14:paraId="1D558FAF" w14:textId="77777777" w:rsidR="00623B86" w:rsidRDefault="00623B86" w:rsidP="00623B86">
      <w:pPr>
        <w:keepNext/>
      </w:pPr>
      <w:r>
        <w:t>stateAfterAttributeValueChange.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3"/>
        <w:gridCol w:w="39"/>
        <w:gridCol w:w="4559"/>
      </w:tblGrid>
      <w:tr w:rsidR="00623B86" w:rsidRPr="009B1F2D" w14:paraId="66C01BAE" w14:textId="77777777" w:rsidTr="006F493A">
        <w:trPr>
          <w:jc w:val="center"/>
        </w:trPr>
        <w:tc>
          <w:tcPr>
            <w:tcW w:w="2613" w:type="pct"/>
            <w:shd w:val="clear" w:color="auto" w:fill="BFBFBF"/>
          </w:tcPr>
          <w:p w14:paraId="7675EB49" w14:textId="77777777" w:rsidR="00623B86" w:rsidRPr="004544E4" w:rsidRDefault="00623B86" w:rsidP="006F493A">
            <w:pPr>
              <w:pStyle w:val="TAH"/>
              <w:rPr>
                <w:rFonts w:cs="Arial"/>
                <w:szCs w:val="18"/>
              </w:rPr>
            </w:pPr>
            <w:r w:rsidRPr="004544E4">
              <w:rPr>
                <w:rFonts w:cs="Arial"/>
                <w:szCs w:val="18"/>
              </w:rPr>
              <w:t>Assertion Name</w:t>
            </w:r>
          </w:p>
        </w:tc>
        <w:tc>
          <w:tcPr>
            <w:tcW w:w="2387" w:type="pct"/>
            <w:gridSpan w:val="2"/>
            <w:shd w:val="clear" w:color="auto" w:fill="BFBFBF"/>
          </w:tcPr>
          <w:p w14:paraId="24D050FF" w14:textId="77777777" w:rsidR="00623B86" w:rsidRPr="007E2C0D" w:rsidRDefault="00623B86" w:rsidP="006F493A">
            <w:pPr>
              <w:pStyle w:val="TAH"/>
              <w:rPr>
                <w:rFonts w:cs="Arial"/>
                <w:szCs w:val="18"/>
              </w:rPr>
            </w:pPr>
            <w:r w:rsidRPr="002B66C8">
              <w:rPr>
                <w:rFonts w:cs="Arial"/>
                <w:szCs w:val="18"/>
              </w:rPr>
              <w:t>Definition</w:t>
            </w:r>
          </w:p>
        </w:tc>
      </w:tr>
      <w:tr w:rsidR="00623B86" w:rsidRPr="009B1F2D" w14:paraId="1AC72115" w14:textId="77777777" w:rsidTr="006F493A">
        <w:trPr>
          <w:jc w:val="center"/>
        </w:trPr>
        <w:tc>
          <w:tcPr>
            <w:tcW w:w="2633" w:type="pct"/>
            <w:gridSpan w:val="2"/>
          </w:tcPr>
          <w:p w14:paraId="72F2C244" w14:textId="77777777" w:rsidR="00623B86" w:rsidRPr="001D11CC" w:rsidRDefault="00623B86" w:rsidP="006F493A">
            <w:pPr>
              <w:pStyle w:val="TAL"/>
              <w:rPr>
                <w:rFonts w:cs="Arial"/>
                <w:szCs w:val="18"/>
              </w:rPr>
            </w:pPr>
            <w:r w:rsidRPr="001D11CC">
              <w:rPr>
                <w:rFonts w:cs="Arial"/>
                <w:szCs w:val="18"/>
              </w:rPr>
              <w:t>stateAfterAttributeValueChange</w:t>
            </w:r>
          </w:p>
        </w:tc>
        <w:tc>
          <w:tcPr>
            <w:tcW w:w="2367" w:type="pct"/>
          </w:tcPr>
          <w:p w14:paraId="6613A5A9" w14:textId="77777777" w:rsidR="00623B86" w:rsidRPr="009B1F2D" w:rsidRDefault="00623B86" w:rsidP="006F493A">
            <w:pPr>
              <w:pStyle w:val="TAL"/>
              <w:rPr>
                <w:szCs w:val="18"/>
              </w:rPr>
            </w:pPr>
            <w:r w:rsidRPr="005563DD">
              <w:rPr>
                <w:szCs w:val="18"/>
              </w:rPr>
              <w:t>The subject attribute has been changed to a value other than the value at time T1.</w:t>
            </w:r>
          </w:p>
        </w:tc>
      </w:tr>
    </w:tbl>
    <w:p w14:paraId="644CF08D" w14:textId="77777777" w:rsidR="00623B86" w:rsidRDefault="00623B86" w:rsidP="00623B86">
      <w:pPr>
        <w:jc w:val="both"/>
        <w:rPr>
          <w:lang w:eastAsia="zh-CN"/>
        </w:rPr>
      </w:pPr>
    </w:p>
    <w:p w14:paraId="76B54DD3" w14:textId="77777777" w:rsidR="00623B86" w:rsidRPr="005662DD" w:rsidRDefault="00623B86" w:rsidP="00623B86">
      <w:pPr>
        <w:pStyle w:val="Heading4"/>
      </w:pPr>
      <w:bookmarkStart w:id="548" w:name="_Toc26975417"/>
      <w:bookmarkStart w:id="549" w:name="_Toc35856290"/>
      <w:bookmarkStart w:id="550" w:name="_Toc44001142"/>
      <w:bookmarkStart w:id="551" w:name="_Toc51580741"/>
      <w:bookmarkStart w:id="552" w:name="_Toc52356004"/>
      <w:bookmarkStart w:id="553" w:name="_Toc55227574"/>
      <w:bookmarkStart w:id="554" w:name="_Toc138323127"/>
      <w:bookmarkStart w:id="555" w:name="_Toc212631961"/>
      <w:r>
        <w:t>11.1</w:t>
      </w:r>
      <w:r w:rsidRPr="005662DD">
        <w:t>.</w:t>
      </w:r>
      <w:r w:rsidRPr="005662DD">
        <w:rPr>
          <w:rFonts w:hint="eastAsia"/>
        </w:rPr>
        <w:t>1</w:t>
      </w:r>
      <w:r w:rsidRPr="005662DD">
        <w:t>.</w:t>
      </w:r>
      <w:r>
        <w:t>10</w:t>
      </w:r>
      <w:r w:rsidRPr="005662DD">
        <w:tab/>
        <w:t xml:space="preserve">Notification </w:t>
      </w:r>
      <w:r w:rsidRPr="001D11CC">
        <w:rPr>
          <w:rFonts w:cs="Arial"/>
        </w:rPr>
        <w:t>notifyEvent</w:t>
      </w:r>
      <w:bookmarkEnd w:id="548"/>
      <w:bookmarkEnd w:id="549"/>
      <w:bookmarkEnd w:id="550"/>
      <w:bookmarkEnd w:id="551"/>
      <w:bookmarkEnd w:id="552"/>
      <w:bookmarkEnd w:id="553"/>
      <w:bookmarkEnd w:id="554"/>
      <w:bookmarkEnd w:id="555"/>
    </w:p>
    <w:p w14:paraId="24779A7B" w14:textId="77777777" w:rsidR="00623B86" w:rsidRDefault="00623B86" w:rsidP="00623B86">
      <w:pPr>
        <w:pStyle w:val="Heading5"/>
      </w:pPr>
      <w:bookmarkStart w:id="556" w:name="_Toc26975418"/>
      <w:bookmarkStart w:id="557" w:name="_Toc35856291"/>
      <w:bookmarkStart w:id="558" w:name="_Toc44001143"/>
      <w:bookmarkStart w:id="559" w:name="_Toc51580742"/>
      <w:bookmarkStart w:id="560" w:name="_Toc52356005"/>
      <w:bookmarkStart w:id="561" w:name="_Toc55227575"/>
      <w:bookmarkStart w:id="562" w:name="_Toc138323128"/>
      <w:bookmarkStart w:id="563" w:name="_Toc212631962"/>
      <w:r>
        <w:t>11.1.1.10.1</w:t>
      </w:r>
      <w:r>
        <w:tab/>
        <w:t>Definition</w:t>
      </w:r>
      <w:bookmarkEnd w:id="556"/>
      <w:bookmarkEnd w:id="557"/>
      <w:bookmarkEnd w:id="558"/>
      <w:bookmarkEnd w:id="559"/>
      <w:bookmarkEnd w:id="560"/>
      <w:bookmarkEnd w:id="561"/>
      <w:bookmarkEnd w:id="562"/>
      <w:bookmarkEnd w:id="563"/>
    </w:p>
    <w:p w14:paraId="1B6E19DB" w14:textId="77777777" w:rsidR="00623B86" w:rsidRDefault="00623B86" w:rsidP="00623B86">
      <w:r w:rsidRPr="00975612">
        <w:t xml:space="preserve">This notification notifies the </w:t>
      </w:r>
      <w:r>
        <w:t xml:space="preserve">MnS </w:t>
      </w:r>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69E2B0BC" w14:textId="77777777" w:rsidR="00623B86" w:rsidRDefault="00623B86" w:rsidP="00623B86">
      <w:r>
        <w:t xml:space="preserve">This notification definition is generic in the sense that the specific types of network event are not defined. </w:t>
      </w:r>
    </w:p>
    <w:p w14:paraId="38A315C2" w14:textId="77777777" w:rsidR="00623B86" w:rsidRDefault="00623B86" w:rsidP="00623B86">
      <w:pPr>
        <w:pStyle w:val="Heading5"/>
      </w:pPr>
      <w:bookmarkStart w:id="564" w:name="_Toc26975419"/>
      <w:bookmarkStart w:id="565" w:name="_Toc35856292"/>
      <w:bookmarkStart w:id="566" w:name="_Toc44001144"/>
      <w:bookmarkStart w:id="567" w:name="_Toc51580743"/>
      <w:bookmarkStart w:id="568" w:name="_Toc52356006"/>
      <w:bookmarkStart w:id="569" w:name="_Toc55227576"/>
      <w:bookmarkStart w:id="570" w:name="_Toc138323129"/>
      <w:bookmarkStart w:id="571" w:name="_Toc212631963"/>
      <w:r>
        <w:t>11.1.1.10.2</w:t>
      </w:r>
      <w:r>
        <w:tab/>
        <w:t>Input parameters</w:t>
      </w:r>
      <w:bookmarkEnd w:id="564"/>
      <w:bookmarkEnd w:id="565"/>
      <w:bookmarkEnd w:id="566"/>
      <w:bookmarkEnd w:id="567"/>
      <w:bookmarkEnd w:id="568"/>
      <w:bookmarkEnd w:id="569"/>
      <w:bookmarkEnd w:id="570"/>
      <w:bookmarkEnd w:id="5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5"/>
        <w:gridCol w:w="395"/>
        <w:gridCol w:w="2650"/>
        <w:gridCol w:w="4101"/>
      </w:tblGrid>
      <w:tr w:rsidR="00623B86" w:rsidRPr="009B1F2D" w14:paraId="0057D1EE" w14:textId="77777777" w:rsidTr="0040203B">
        <w:tc>
          <w:tcPr>
            <w:tcW w:w="2485" w:type="dxa"/>
            <w:shd w:val="clear" w:color="auto" w:fill="BFBFBF"/>
          </w:tcPr>
          <w:p w14:paraId="638677CF" w14:textId="77777777" w:rsidR="00623B86" w:rsidRPr="004544E4" w:rsidRDefault="00623B86" w:rsidP="006F493A">
            <w:pPr>
              <w:pStyle w:val="TAH"/>
              <w:rPr>
                <w:rFonts w:cs="Arial"/>
                <w:szCs w:val="18"/>
              </w:rPr>
            </w:pPr>
            <w:r w:rsidRPr="004544E4">
              <w:rPr>
                <w:rFonts w:cs="Arial"/>
                <w:szCs w:val="18"/>
              </w:rPr>
              <w:t>Parameter Name</w:t>
            </w:r>
          </w:p>
        </w:tc>
        <w:tc>
          <w:tcPr>
            <w:tcW w:w="395" w:type="dxa"/>
            <w:shd w:val="clear" w:color="auto" w:fill="BFBFBF"/>
          </w:tcPr>
          <w:p w14:paraId="38AF3337" w14:textId="77777777" w:rsidR="00623B86" w:rsidRPr="005563DD" w:rsidRDefault="00623B86" w:rsidP="006F493A">
            <w:pPr>
              <w:pStyle w:val="TAH"/>
              <w:rPr>
                <w:szCs w:val="18"/>
              </w:rPr>
            </w:pPr>
            <w:r w:rsidRPr="005563DD">
              <w:rPr>
                <w:szCs w:val="18"/>
              </w:rPr>
              <w:t>S</w:t>
            </w:r>
          </w:p>
        </w:tc>
        <w:tc>
          <w:tcPr>
            <w:tcW w:w="2650" w:type="dxa"/>
            <w:shd w:val="clear" w:color="auto" w:fill="BFBFBF"/>
          </w:tcPr>
          <w:p w14:paraId="344C97DA" w14:textId="77777777" w:rsidR="00623B86" w:rsidRPr="00846C5C" w:rsidRDefault="00623B86" w:rsidP="006F493A">
            <w:pPr>
              <w:pStyle w:val="TAH"/>
              <w:rPr>
                <w:szCs w:val="18"/>
              </w:rPr>
            </w:pPr>
            <w:r w:rsidRPr="009B1F2D">
              <w:rPr>
                <w:szCs w:val="18"/>
              </w:rPr>
              <w:t>Information Type / Legal Values</w:t>
            </w:r>
          </w:p>
        </w:tc>
        <w:tc>
          <w:tcPr>
            <w:tcW w:w="4101" w:type="dxa"/>
            <w:shd w:val="clear" w:color="auto" w:fill="BFBFBF"/>
          </w:tcPr>
          <w:p w14:paraId="796A5BFC" w14:textId="77777777" w:rsidR="00623B86" w:rsidRPr="00A32054" w:rsidRDefault="00623B86" w:rsidP="006F493A">
            <w:pPr>
              <w:pStyle w:val="TAH"/>
              <w:rPr>
                <w:szCs w:val="18"/>
              </w:rPr>
            </w:pPr>
            <w:r w:rsidRPr="00BB224E">
              <w:rPr>
                <w:szCs w:val="18"/>
              </w:rPr>
              <w:t>Comment</w:t>
            </w:r>
          </w:p>
        </w:tc>
      </w:tr>
      <w:tr w:rsidR="00623B86" w:rsidRPr="009B1F2D" w14:paraId="44599BCB" w14:textId="77777777" w:rsidTr="0040203B">
        <w:tc>
          <w:tcPr>
            <w:tcW w:w="2485" w:type="dxa"/>
          </w:tcPr>
          <w:p w14:paraId="441D42D8" w14:textId="77777777" w:rsidR="00623B86" w:rsidRPr="001D11CC" w:rsidRDefault="00623B86" w:rsidP="006F493A">
            <w:pPr>
              <w:pStyle w:val="TAL"/>
              <w:rPr>
                <w:rFonts w:cs="Arial"/>
                <w:szCs w:val="18"/>
              </w:rPr>
            </w:pPr>
            <w:r w:rsidRPr="001D11CC">
              <w:rPr>
                <w:rFonts w:cs="Arial"/>
                <w:szCs w:val="18"/>
              </w:rPr>
              <w:t>objectClass</w:t>
            </w:r>
          </w:p>
        </w:tc>
        <w:tc>
          <w:tcPr>
            <w:tcW w:w="395" w:type="dxa"/>
          </w:tcPr>
          <w:p w14:paraId="319A38D4" w14:textId="77777777" w:rsidR="00623B86" w:rsidRPr="005563DD" w:rsidRDefault="00623B86" w:rsidP="006F493A">
            <w:pPr>
              <w:pStyle w:val="TAL"/>
              <w:jc w:val="center"/>
              <w:rPr>
                <w:szCs w:val="18"/>
              </w:rPr>
            </w:pPr>
            <w:r w:rsidRPr="005563DD">
              <w:rPr>
                <w:szCs w:val="18"/>
              </w:rPr>
              <w:t>M</w:t>
            </w:r>
          </w:p>
        </w:tc>
        <w:tc>
          <w:tcPr>
            <w:tcW w:w="2650" w:type="dxa"/>
          </w:tcPr>
          <w:p w14:paraId="0482F583" w14:textId="77777777" w:rsidR="00623B86" w:rsidRPr="009B1F2D" w:rsidRDefault="00623B86" w:rsidP="006F493A">
            <w:pPr>
              <w:pStyle w:val="TAL"/>
              <w:rPr>
                <w:szCs w:val="18"/>
              </w:rPr>
            </w:pPr>
            <w:r w:rsidRPr="0070161B">
              <w:rPr>
                <w:szCs w:val="18"/>
              </w:rPr>
              <w:t>ManagedEntity.objectClass</w:t>
            </w:r>
          </w:p>
        </w:tc>
        <w:tc>
          <w:tcPr>
            <w:tcW w:w="4101" w:type="dxa"/>
          </w:tcPr>
          <w:p w14:paraId="2F11438F" w14:textId="77777777" w:rsidR="00623B86" w:rsidRPr="00BB224E" w:rsidRDefault="00623B86" w:rsidP="006F493A">
            <w:pPr>
              <w:pStyle w:val="TAL"/>
              <w:rPr>
                <w:szCs w:val="18"/>
              </w:rPr>
            </w:pPr>
            <w:r w:rsidRPr="00846C5C">
              <w:rPr>
                <w:szCs w:val="18"/>
              </w:rPr>
              <w:t>--</w:t>
            </w:r>
          </w:p>
        </w:tc>
      </w:tr>
      <w:tr w:rsidR="00623B86" w:rsidRPr="009B1F2D" w14:paraId="5C41D9C1" w14:textId="77777777" w:rsidTr="0040203B">
        <w:tc>
          <w:tcPr>
            <w:tcW w:w="2485" w:type="dxa"/>
          </w:tcPr>
          <w:p w14:paraId="3CBA823A" w14:textId="77777777" w:rsidR="00623B86" w:rsidRPr="001D11CC" w:rsidRDefault="00623B86" w:rsidP="006F493A">
            <w:pPr>
              <w:pStyle w:val="TAL"/>
              <w:rPr>
                <w:rFonts w:cs="Arial"/>
                <w:szCs w:val="18"/>
              </w:rPr>
            </w:pPr>
            <w:r w:rsidRPr="001D11CC">
              <w:rPr>
                <w:rFonts w:cs="Arial"/>
                <w:szCs w:val="18"/>
              </w:rPr>
              <w:t>objectInstance</w:t>
            </w:r>
          </w:p>
        </w:tc>
        <w:tc>
          <w:tcPr>
            <w:tcW w:w="395" w:type="dxa"/>
          </w:tcPr>
          <w:p w14:paraId="5A22CFD9" w14:textId="77777777" w:rsidR="00623B86" w:rsidRPr="005563DD" w:rsidRDefault="00623B86" w:rsidP="006F493A">
            <w:pPr>
              <w:pStyle w:val="TAL"/>
              <w:jc w:val="center"/>
              <w:rPr>
                <w:szCs w:val="18"/>
              </w:rPr>
            </w:pPr>
            <w:r w:rsidRPr="005563DD">
              <w:rPr>
                <w:szCs w:val="18"/>
              </w:rPr>
              <w:t>M</w:t>
            </w:r>
          </w:p>
        </w:tc>
        <w:tc>
          <w:tcPr>
            <w:tcW w:w="2650" w:type="dxa"/>
          </w:tcPr>
          <w:p w14:paraId="048C9D70" w14:textId="77777777" w:rsidR="00623B86" w:rsidRPr="009B1F2D" w:rsidRDefault="00623B86" w:rsidP="006F493A">
            <w:pPr>
              <w:pStyle w:val="TAL"/>
              <w:rPr>
                <w:szCs w:val="18"/>
              </w:rPr>
            </w:pPr>
            <w:r w:rsidRPr="0070161B">
              <w:rPr>
                <w:szCs w:val="18"/>
              </w:rPr>
              <w:t>ManagedEntity.objectInstance</w:t>
            </w:r>
          </w:p>
        </w:tc>
        <w:tc>
          <w:tcPr>
            <w:tcW w:w="4101" w:type="dxa"/>
          </w:tcPr>
          <w:p w14:paraId="218090DB" w14:textId="77777777" w:rsidR="00623B86" w:rsidRPr="00BB224E" w:rsidRDefault="00623B86" w:rsidP="006F493A">
            <w:pPr>
              <w:pStyle w:val="TAL"/>
              <w:rPr>
                <w:szCs w:val="18"/>
              </w:rPr>
            </w:pPr>
            <w:r w:rsidRPr="00846C5C">
              <w:rPr>
                <w:szCs w:val="18"/>
              </w:rPr>
              <w:t>--</w:t>
            </w:r>
          </w:p>
        </w:tc>
      </w:tr>
      <w:tr w:rsidR="00623B86" w:rsidRPr="009B1F2D" w14:paraId="4F206FDB" w14:textId="77777777" w:rsidTr="0040203B">
        <w:tc>
          <w:tcPr>
            <w:tcW w:w="2485" w:type="dxa"/>
          </w:tcPr>
          <w:p w14:paraId="654BA3CB" w14:textId="77777777" w:rsidR="00623B86" w:rsidRPr="001D11CC" w:rsidRDefault="00623B86" w:rsidP="006F493A">
            <w:pPr>
              <w:pStyle w:val="TAL"/>
              <w:rPr>
                <w:rFonts w:cs="Arial"/>
                <w:szCs w:val="18"/>
              </w:rPr>
            </w:pPr>
            <w:r w:rsidRPr="001D11CC">
              <w:rPr>
                <w:rFonts w:cs="Arial"/>
                <w:szCs w:val="18"/>
              </w:rPr>
              <w:t>notificationId</w:t>
            </w:r>
          </w:p>
        </w:tc>
        <w:tc>
          <w:tcPr>
            <w:tcW w:w="395" w:type="dxa"/>
          </w:tcPr>
          <w:p w14:paraId="21D7850E" w14:textId="77777777" w:rsidR="00623B86" w:rsidRPr="005563DD" w:rsidRDefault="00623B86" w:rsidP="006F493A">
            <w:pPr>
              <w:pStyle w:val="TAL"/>
              <w:jc w:val="center"/>
              <w:rPr>
                <w:szCs w:val="18"/>
              </w:rPr>
            </w:pPr>
            <w:r w:rsidRPr="005563DD">
              <w:rPr>
                <w:szCs w:val="18"/>
              </w:rPr>
              <w:t>M</w:t>
            </w:r>
          </w:p>
        </w:tc>
        <w:tc>
          <w:tcPr>
            <w:tcW w:w="2650" w:type="dxa"/>
          </w:tcPr>
          <w:p w14:paraId="6418298C" w14:textId="77777777" w:rsidR="00623B86" w:rsidRPr="009B1F2D" w:rsidRDefault="00623B86" w:rsidP="006F493A">
            <w:pPr>
              <w:pStyle w:val="TAL"/>
              <w:rPr>
                <w:szCs w:val="18"/>
              </w:rPr>
            </w:pPr>
            <w:r w:rsidRPr="005563DD">
              <w:rPr>
                <w:szCs w:val="18"/>
              </w:rPr>
              <w:t>It carries the identifier for the subject notification.</w:t>
            </w:r>
          </w:p>
        </w:tc>
        <w:tc>
          <w:tcPr>
            <w:tcW w:w="4101" w:type="dxa"/>
          </w:tcPr>
          <w:p w14:paraId="0DFEDA4C" w14:textId="77777777" w:rsidR="00623B86" w:rsidRPr="00BB224E" w:rsidRDefault="00623B86" w:rsidP="006F493A">
            <w:pPr>
              <w:pStyle w:val="TAL"/>
              <w:rPr>
                <w:szCs w:val="18"/>
              </w:rPr>
            </w:pPr>
            <w:r w:rsidRPr="00846C5C">
              <w:rPr>
                <w:szCs w:val="18"/>
              </w:rPr>
              <w:t>See Note 1.</w:t>
            </w:r>
          </w:p>
          <w:p w14:paraId="05094172" w14:textId="77777777" w:rsidR="00623B86" w:rsidRPr="00A32054" w:rsidRDefault="00623B86" w:rsidP="006F493A">
            <w:pPr>
              <w:pStyle w:val="TAL"/>
              <w:rPr>
                <w:szCs w:val="18"/>
              </w:rPr>
            </w:pPr>
          </w:p>
        </w:tc>
      </w:tr>
      <w:tr w:rsidR="00623B86" w:rsidRPr="009B1F2D" w14:paraId="2B467BA4" w14:textId="77777777" w:rsidTr="0040203B">
        <w:tc>
          <w:tcPr>
            <w:tcW w:w="2485" w:type="dxa"/>
          </w:tcPr>
          <w:p w14:paraId="2A6FFC4D" w14:textId="77777777" w:rsidR="00623B86" w:rsidRPr="001D11CC" w:rsidRDefault="00623B86" w:rsidP="006F493A">
            <w:pPr>
              <w:pStyle w:val="TAL"/>
              <w:rPr>
                <w:rFonts w:cs="Arial"/>
                <w:szCs w:val="18"/>
              </w:rPr>
            </w:pPr>
            <w:r w:rsidRPr="001D11CC">
              <w:rPr>
                <w:rFonts w:cs="Arial"/>
                <w:szCs w:val="18"/>
              </w:rPr>
              <w:t>eventTime</w:t>
            </w:r>
          </w:p>
        </w:tc>
        <w:tc>
          <w:tcPr>
            <w:tcW w:w="395" w:type="dxa"/>
          </w:tcPr>
          <w:p w14:paraId="252EE45A" w14:textId="77777777" w:rsidR="00623B86" w:rsidRPr="005563DD" w:rsidRDefault="00623B86" w:rsidP="006F493A">
            <w:pPr>
              <w:pStyle w:val="TAL"/>
              <w:jc w:val="center"/>
              <w:rPr>
                <w:szCs w:val="18"/>
              </w:rPr>
            </w:pPr>
            <w:r w:rsidRPr="005563DD">
              <w:rPr>
                <w:szCs w:val="18"/>
              </w:rPr>
              <w:t>M</w:t>
            </w:r>
          </w:p>
        </w:tc>
        <w:tc>
          <w:tcPr>
            <w:tcW w:w="2650" w:type="dxa"/>
          </w:tcPr>
          <w:p w14:paraId="12FB0406" w14:textId="77777777" w:rsidR="00623B86" w:rsidRPr="005563DD" w:rsidRDefault="00623B86" w:rsidP="006F493A">
            <w:pPr>
              <w:pStyle w:val="TAL"/>
              <w:rPr>
                <w:szCs w:val="18"/>
              </w:rPr>
            </w:pPr>
            <w:r w:rsidRPr="005563DD">
              <w:rPr>
                <w:szCs w:val="18"/>
              </w:rPr>
              <w:t>It indicates the time of the event.</w:t>
            </w:r>
          </w:p>
        </w:tc>
        <w:tc>
          <w:tcPr>
            <w:tcW w:w="4101" w:type="dxa"/>
          </w:tcPr>
          <w:p w14:paraId="42D61DEA" w14:textId="0157973D" w:rsidR="00623B86" w:rsidRPr="00846C5C" w:rsidRDefault="00372415" w:rsidP="006F493A">
            <w:pPr>
              <w:pStyle w:val="TAL"/>
              <w:rPr>
                <w:szCs w:val="18"/>
              </w:rPr>
            </w:pPr>
            <w:r>
              <w:rPr>
                <w:szCs w:val="18"/>
              </w:rPr>
              <w:t>See</w:t>
            </w:r>
            <w:r w:rsidR="00623B86" w:rsidRPr="009B1F2D">
              <w:rPr>
                <w:szCs w:val="18"/>
              </w:rPr>
              <w:t xml:space="preserve"> </w:t>
            </w:r>
            <w:r w:rsidR="00623B86" w:rsidRPr="00BA0654">
              <w:rPr>
                <w:szCs w:val="18"/>
              </w:rPr>
              <w:t>RFC 3339 [</w:t>
            </w:r>
            <w:r w:rsidR="00623B86">
              <w:rPr>
                <w:szCs w:val="18"/>
              </w:rPr>
              <w:t>52</w:t>
            </w:r>
            <w:r w:rsidR="00623B86" w:rsidRPr="00BA0654">
              <w:rPr>
                <w:szCs w:val="18"/>
              </w:rPr>
              <w:t>]</w:t>
            </w:r>
            <w:r w:rsidR="00623B86" w:rsidRPr="009B1F2D">
              <w:rPr>
                <w:szCs w:val="18"/>
              </w:rPr>
              <w:t xml:space="preserve"> </w:t>
            </w:r>
            <w:r>
              <w:rPr>
                <w:rStyle w:val="ui-provider"/>
              </w:rPr>
              <w:t>section 5.6 for details</w:t>
            </w:r>
            <w:r w:rsidR="00623B86" w:rsidRPr="009B1F2D">
              <w:rPr>
                <w:szCs w:val="18"/>
              </w:rPr>
              <w:t>.</w:t>
            </w:r>
          </w:p>
        </w:tc>
      </w:tr>
      <w:tr w:rsidR="00623B86" w:rsidRPr="009B1F2D" w14:paraId="6AB1BF2B" w14:textId="77777777" w:rsidTr="0040203B">
        <w:tc>
          <w:tcPr>
            <w:tcW w:w="2485" w:type="dxa"/>
          </w:tcPr>
          <w:p w14:paraId="4A02100E" w14:textId="77777777" w:rsidR="00623B86" w:rsidRPr="001D11CC" w:rsidRDefault="00623B86" w:rsidP="006F493A">
            <w:pPr>
              <w:pStyle w:val="TAL"/>
              <w:rPr>
                <w:rFonts w:cs="Arial"/>
                <w:szCs w:val="18"/>
              </w:rPr>
            </w:pPr>
            <w:r w:rsidRPr="001D11CC">
              <w:rPr>
                <w:rFonts w:cs="Arial"/>
                <w:szCs w:val="18"/>
              </w:rPr>
              <w:t>systemDN</w:t>
            </w:r>
          </w:p>
        </w:tc>
        <w:tc>
          <w:tcPr>
            <w:tcW w:w="395" w:type="dxa"/>
          </w:tcPr>
          <w:p w14:paraId="4C2EBBE2" w14:textId="77777777" w:rsidR="00623B86" w:rsidRPr="005563DD" w:rsidRDefault="00623B86" w:rsidP="006F493A">
            <w:pPr>
              <w:pStyle w:val="TAL"/>
              <w:jc w:val="center"/>
              <w:rPr>
                <w:szCs w:val="18"/>
              </w:rPr>
            </w:pPr>
            <w:r w:rsidRPr="005563DD">
              <w:rPr>
                <w:szCs w:val="18"/>
              </w:rPr>
              <w:t>M</w:t>
            </w:r>
          </w:p>
        </w:tc>
        <w:tc>
          <w:tcPr>
            <w:tcW w:w="2650" w:type="dxa"/>
          </w:tcPr>
          <w:p w14:paraId="37EA9BED" w14:textId="30E0DBF0" w:rsidR="00623B86" w:rsidRPr="005563DD" w:rsidRDefault="005E1D0F" w:rsidP="006F493A">
            <w:pPr>
              <w:pStyle w:val="TAL"/>
              <w:rPr>
                <w:szCs w:val="18"/>
              </w:rPr>
            </w:pPr>
            <w:r>
              <w:rPr>
                <w:rFonts w:cs="Arial"/>
              </w:rPr>
              <w:t>See clause 11.0.2</w:t>
            </w:r>
          </w:p>
        </w:tc>
        <w:tc>
          <w:tcPr>
            <w:tcW w:w="4101" w:type="dxa"/>
          </w:tcPr>
          <w:p w14:paraId="3E6CB03C" w14:textId="77777777" w:rsidR="00623B86" w:rsidRPr="00846C5C" w:rsidRDefault="00623B86" w:rsidP="006F493A">
            <w:pPr>
              <w:pStyle w:val="TAL"/>
              <w:rPr>
                <w:szCs w:val="18"/>
              </w:rPr>
            </w:pPr>
            <w:r w:rsidRPr="009B1F2D">
              <w:rPr>
                <w:szCs w:val="18"/>
              </w:rPr>
              <w:t>--</w:t>
            </w:r>
          </w:p>
        </w:tc>
      </w:tr>
      <w:tr w:rsidR="00623B86" w:rsidRPr="009B1F2D" w14:paraId="5133F27A" w14:textId="77777777" w:rsidTr="0040203B">
        <w:tc>
          <w:tcPr>
            <w:tcW w:w="2485" w:type="dxa"/>
          </w:tcPr>
          <w:p w14:paraId="3FFFB880" w14:textId="77777777" w:rsidR="00623B86" w:rsidRPr="001D11CC" w:rsidRDefault="00623B86" w:rsidP="006F493A">
            <w:pPr>
              <w:pStyle w:val="TAL"/>
              <w:rPr>
                <w:rFonts w:cs="Arial"/>
                <w:szCs w:val="18"/>
              </w:rPr>
            </w:pPr>
            <w:r w:rsidRPr="001D11CC">
              <w:rPr>
                <w:rFonts w:cs="Arial"/>
                <w:szCs w:val="18"/>
              </w:rPr>
              <w:t>notificationType</w:t>
            </w:r>
          </w:p>
        </w:tc>
        <w:tc>
          <w:tcPr>
            <w:tcW w:w="395" w:type="dxa"/>
          </w:tcPr>
          <w:p w14:paraId="5055E535" w14:textId="77777777" w:rsidR="00623B86" w:rsidRPr="005563DD" w:rsidRDefault="00623B86" w:rsidP="006F493A">
            <w:pPr>
              <w:pStyle w:val="TAL"/>
              <w:jc w:val="center"/>
              <w:rPr>
                <w:rFonts w:cs="Arial"/>
                <w:szCs w:val="18"/>
              </w:rPr>
            </w:pPr>
            <w:r w:rsidRPr="005563DD">
              <w:rPr>
                <w:rFonts w:cs="Arial"/>
                <w:szCs w:val="18"/>
              </w:rPr>
              <w:t>M</w:t>
            </w:r>
          </w:p>
        </w:tc>
        <w:tc>
          <w:tcPr>
            <w:tcW w:w="2650" w:type="dxa"/>
          </w:tcPr>
          <w:p w14:paraId="0A4712E0" w14:textId="77777777" w:rsidR="00623B86" w:rsidRPr="005563DD" w:rsidRDefault="00623B86" w:rsidP="006F493A">
            <w:pPr>
              <w:pStyle w:val="TAL"/>
              <w:rPr>
                <w:rFonts w:cs="Arial"/>
                <w:szCs w:val="18"/>
              </w:rPr>
            </w:pPr>
            <w:r w:rsidRPr="005563DD">
              <w:rPr>
                <w:rFonts w:cs="Arial"/>
                <w:szCs w:val="18"/>
              </w:rPr>
              <w:t>"</w:t>
            </w:r>
            <w:bookmarkStart w:id="572" w:name="MCCQCTEMPBM_00000023"/>
            <w:r w:rsidRPr="005563DD">
              <w:rPr>
                <w:rFonts w:ascii="Courier New" w:hAnsi="Courier New" w:cs="Courier New"/>
                <w:szCs w:val="18"/>
              </w:rPr>
              <w:t>notifyEvent</w:t>
            </w:r>
            <w:r w:rsidRPr="005563DD">
              <w:rPr>
                <w:rFonts w:cs="Arial"/>
                <w:szCs w:val="18"/>
              </w:rPr>
              <w:t>"</w:t>
            </w:r>
            <w:bookmarkEnd w:id="572"/>
          </w:p>
        </w:tc>
        <w:tc>
          <w:tcPr>
            <w:tcW w:w="4101" w:type="dxa"/>
          </w:tcPr>
          <w:p w14:paraId="63ABCF13" w14:textId="77777777" w:rsidR="00623B86" w:rsidRPr="00846C5C" w:rsidRDefault="00623B86" w:rsidP="006F493A">
            <w:pPr>
              <w:pStyle w:val="TAL"/>
              <w:rPr>
                <w:szCs w:val="18"/>
              </w:rPr>
            </w:pPr>
            <w:r w:rsidRPr="009B1F2D">
              <w:rPr>
                <w:szCs w:val="18"/>
              </w:rPr>
              <w:t>--</w:t>
            </w:r>
          </w:p>
        </w:tc>
      </w:tr>
      <w:tr w:rsidR="0040203B" w:rsidRPr="009B1F2D" w14:paraId="68E0B0DB" w14:textId="77777777" w:rsidTr="0040203B">
        <w:tc>
          <w:tcPr>
            <w:tcW w:w="2485" w:type="dxa"/>
          </w:tcPr>
          <w:p w14:paraId="670EBF3D" w14:textId="4F3C1F4D" w:rsidR="0040203B" w:rsidRPr="001D11CC" w:rsidRDefault="0040203B" w:rsidP="0040203B">
            <w:pPr>
              <w:pStyle w:val="TAL"/>
              <w:rPr>
                <w:rFonts w:cs="Arial"/>
                <w:szCs w:val="18"/>
              </w:rPr>
            </w:pPr>
            <w:r>
              <w:rPr>
                <w:rFonts w:cs="Arial"/>
              </w:rPr>
              <w:t>sequenceNo</w:t>
            </w:r>
          </w:p>
        </w:tc>
        <w:tc>
          <w:tcPr>
            <w:tcW w:w="395" w:type="dxa"/>
          </w:tcPr>
          <w:p w14:paraId="3BCB72D5" w14:textId="50899AF9" w:rsidR="0040203B" w:rsidRPr="005563DD" w:rsidRDefault="0040203B" w:rsidP="0040203B">
            <w:pPr>
              <w:pStyle w:val="TAL"/>
              <w:jc w:val="center"/>
              <w:rPr>
                <w:rFonts w:cs="Arial"/>
                <w:szCs w:val="18"/>
              </w:rPr>
            </w:pPr>
            <w:r>
              <w:rPr>
                <w:rFonts w:cs="Arial"/>
              </w:rPr>
              <w:t>CM</w:t>
            </w:r>
          </w:p>
        </w:tc>
        <w:tc>
          <w:tcPr>
            <w:tcW w:w="2650" w:type="dxa"/>
          </w:tcPr>
          <w:p w14:paraId="07012FE5" w14:textId="4A0B1FAB" w:rsidR="0040203B" w:rsidRPr="005563DD" w:rsidRDefault="0040203B" w:rsidP="0040203B">
            <w:pPr>
              <w:pStyle w:val="TAL"/>
              <w:rPr>
                <w:rFonts w:cs="Arial"/>
                <w:szCs w:val="18"/>
              </w:rPr>
            </w:pPr>
            <w:r>
              <w:rPr>
                <w:rFonts w:cs="Arial"/>
              </w:rPr>
              <w:t>See clause 11.0.2</w:t>
            </w:r>
          </w:p>
        </w:tc>
        <w:tc>
          <w:tcPr>
            <w:tcW w:w="4101" w:type="dxa"/>
          </w:tcPr>
          <w:p w14:paraId="539727DA" w14:textId="77777777" w:rsidR="0040203B" w:rsidRPr="009B1F2D" w:rsidRDefault="0040203B" w:rsidP="0040203B">
            <w:pPr>
              <w:pStyle w:val="TAL"/>
              <w:rPr>
                <w:szCs w:val="18"/>
              </w:rPr>
            </w:pPr>
          </w:p>
        </w:tc>
      </w:tr>
      <w:tr w:rsidR="0040203B" w:rsidRPr="009B1F2D" w14:paraId="21437DEE" w14:textId="77777777" w:rsidTr="0040203B">
        <w:tc>
          <w:tcPr>
            <w:tcW w:w="2485" w:type="dxa"/>
          </w:tcPr>
          <w:p w14:paraId="78F7D585" w14:textId="27CABB77" w:rsidR="0040203B" w:rsidRPr="001D11CC" w:rsidRDefault="0040203B" w:rsidP="0040203B">
            <w:pPr>
              <w:pStyle w:val="TAL"/>
              <w:rPr>
                <w:rFonts w:cs="Arial"/>
                <w:szCs w:val="18"/>
              </w:rPr>
            </w:pPr>
            <w:r>
              <w:rPr>
                <w:rFonts w:cs="Arial"/>
              </w:rPr>
              <w:t>subscriptionId</w:t>
            </w:r>
          </w:p>
        </w:tc>
        <w:tc>
          <w:tcPr>
            <w:tcW w:w="395" w:type="dxa"/>
          </w:tcPr>
          <w:p w14:paraId="56C75091" w14:textId="27867DA1" w:rsidR="0040203B" w:rsidRPr="005563DD" w:rsidRDefault="0040203B" w:rsidP="0040203B">
            <w:pPr>
              <w:pStyle w:val="TAL"/>
              <w:jc w:val="center"/>
              <w:rPr>
                <w:rFonts w:cs="Arial"/>
                <w:szCs w:val="18"/>
              </w:rPr>
            </w:pPr>
            <w:r>
              <w:rPr>
                <w:rFonts w:cs="Arial"/>
              </w:rPr>
              <w:t>CM</w:t>
            </w:r>
          </w:p>
        </w:tc>
        <w:tc>
          <w:tcPr>
            <w:tcW w:w="2650" w:type="dxa"/>
          </w:tcPr>
          <w:p w14:paraId="376AB141" w14:textId="6D8E4235" w:rsidR="0040203B" w:rsidRPr="005563DD" w:rsidRDefault="0040203B" w:rsidP="0040203B">
            <w:pPr>
              <w:pStyle w:val="TAL"/>
              <w:rPr>
                <w:rFonts w:cs="Arial"/>
                <w:szCs w:val="18"/>
              </w:rPr>
            </w:pPr>
            <w:r>
              <w:rPr>
                <w:rFonts w:cs="Arial"/>
              </w:rPr>
              <w:t>See clause 11.0.2</w:t>
            </w:r>
          </w:p>
        </w:tc>
        <w:tc>
          <w:tcPr>
            <w:tcW w:w="4101" w:type="dxa"/>
          </w:tcPr>
          <w:p w14:paraId="131ED7A5" w14:textId="77777777" w:rsidR="0040203B" w:rsidRPr="009B1F2D" w:rsidRDefault="0040203B" w:rsidP="0040203B">
            <w:pPr>
              <w:pStyle w:val="TAL"/>
              <w:rPr>
                <w:szCs w:val="18"/>
              </w:rPr>
            </w:pPr>
          </w:p>
        </w:tc>
      </w:tr>
      <w:tr w:rsidR="0040203B" w:rsidRPr="009B1F2D" w14:paraId="202B9C13" w14:textId="77777777" w:rsidTr="0040203B">
        <w:tc>
          <w:tcPr>
            <w:tcW w:w="2485" w:type="dxa"/>
          </w:tcPr>
          <w:p w14:paraId="50EA25B6" w14:textId="77777777" w:rsidR="0040203B" w:rsidRPr="001D11CC" w:rsidRDefault="0040203B" w:rsidP="0040203B">
            <w:pPr>
              <w:pStyle w:val="TAL"/>
              <w:rPr>
                <w:rFonts w:cs="Arial"/>
                <w:szCs w:val="18"/>
              </w:rPr>
            </w:pPr>
            <w:r w:rsidRPr="001D11CC">
              <w:rPr>
                <w:rFonts w:cs="Arial"/>
                <w:szCs w:val="18"/>
              </w:rPr>
              <w:t>specificProblem</w:t>
            </w:r>
          </w:p>
        </w:tc>
        <w:tc>
          <w:tcPr>
            <w:tcW w:w="395" w:type="dxa"/>
          </w:tcPr>
          <w:p w14:paraId="41B58677" w14:textId="77777777" w:rsidR="0040203B" w:rsidRPr="005563DD" w:rsidRDefault="0040203B" w:rsidP="0040203B">
            <w:pPr>
              <w:pStyle w:val="TAL"/>
              <w:jc w:val="center"/>
              <w:rPr>
                <w:rFonts w:cs="Arial"/>
                <w:szCs w:val="18"/>
              </w:rPr>
            </w:pPr>
            <w:r w:rsidRPr="005563DD">
              <w:rPr>
                <w:rFonts w:cs="Arial"/>
                <w:szCs w:val="18"/>
              </w:rPr>
              <w:t>M</w:t>
            </w:r>
          </w:p>
        </w:tc>
        <w:tc>
          <w:tcPr>
            <w:tcW w:w="2650" w:type="dxa"/>
          </w:tcPr>
          <w:p w14:paraId="6BF46AC7" w14:textId="77777777" w:rsidR="0040203B" w:rsidRPr="005563DD" w:rsidRDefault="0040203B" w:rsidP="0040203B">
            <w:pPr>
              <w:pStyle w:val="TAL"/>
              <w:rPr>
                <w:rFonts w:cs="Arial"/>
                <w:szCs w:val="18"/>
              </w:rPr>
            </w:pPr>
            <w:r w:rsidRPr="005563DD">
              <w:rPr>
                <w:szCs w:val="18"/>
              </w:rPr>
              <w:t>It indicates a problem detected.</w:t>
            </w:r>
          </w:p>
        </w:tc>
        <w:tc>
          <w:tcPr>
            <w:tcW w:w="4101" w:type="dxa"/>
          </w:tcPr>
          <w:p w14:paraId="1AB1558C" w14:textId="77777777" w:rsidR="0040203B" w:rsidRPr="00846C5C" w:rsidRDefault="0040203B" w:rsidP="0040203B">
            <w:pPr>
              <w:pStyle w:val="TAL"/>
              <w:rPr>
                <w:szCs w:val="18"/>
              </w:rPr>
            </w:pPr>
            <w:r w:rsidRPr="009B1F2D">
              <w:rPr>
                <w:szCs w:val="18"/>
              </w:rPr>
              <w:t>--</w:t>
            </w:r>
          </w:p>
        </w:tc>
      </w:tr>
      <w:tr w:rsidR="0040203B" w:rsidRPr="009B1F2D" w14:paraId="794F3DB7" w14:textId="77777777" w:rsidTr="0040203B">
        <w:tc>
          <w:tcPr>
            <w:tcW w:w="2485" w:type="dxa"/>
          </w:tcPr>
          <w:p w14:paraId="440F51EE" w14:textId="77777777" w:rsidR="0040203B" w:rsidRPr="001D11CC" w:rsidRDefault="0040203B" w:rsidP="0040203B">
            <w:pPr>
              <w:pStyle w:val="TAL"/>
              <w:rPr>
                <w:rFonts w:cs="Arial"/>
                <w:szCs w:val="18"/>
              </w:rPr>
            </w:pPr>
            <w:r w:rsidRPr="001D11CC">
              <w:rPr>
                <w:rFonts w:cs="Arial"/>
                <w:szCs w:val="18"/>
              </w:rPr>
              <w:t>additionalText</w:t>
            </w:r>
          </w:p>
        </w:tc>
        <w:tc>
          <w:tcPr>
            <w:tcW w:w="395" w:type="dxa"/>
          </w:tcPr>
          <w:p w14:paraId="1AC6E6D0" w14:textId="77777777" w:rsidR="0040203B" w:rsidRPr="005563DD" w:rsidRDefault="0040203B" w:rsidP="0040203B">
            <w:pPr>
              <w:pStyle w:val="TAL"/>
              <w:jc w:val="center"/>
              <w:rPr>
                <w:rFonts w:cs="Arial"/>
                <w:szCs w:val="18"/>
              </w:rPr>
            </w:pPr>
            <w:r w:rsidRPr="005563DD">
              <w:rPr>
                <w:rFonts w:cs="Arial"/>
                <w:szCs w:val="18"/>
              </w:rPr>
              <w:t>O</w:t>
            </w:r>
          </w:p>
        </w:tc>
        <w:tc>
          <w:tcPr>
            <w:tcW w:w="2650" w:type="dxa"/>
          </w:tcPr>
          <w:p w14:paraId="5B917AC0" w14:textId="77777777" w:rsidR="0040203B" w:rsidRPr="00846C5C" w:rsidRDefault="0040203B" w:rsidP="0040203B">
            <w:pPr>
              <w:pStyle w:val="TAL"/>
              <w:rPr>
                <w:rFonts w:cs="Arial"/>
                <w:szCs w:val="18"/>
              </w:rPr>
            </w:pPr>
            <w:r w:rsidRPr="009B1F2D">
              <w:rPr>
                <w:rFonts w:cs="Arial"/>
                <w:szCs w:val="18"/>
              </w:rPr>
              <w:t>It carries additional information.</w:t>
            </w:r>
          </w:p>
        </w:tc>
        <w:tc>
          <w:tcPr>
            <w:tcW w:w="4101" w:type="dxa"/>
          </w:tcPr>
          <w:p w14:paraId="771EF2A3" w14:textId="77777777" w:rsidR="0040203B" w:rsidRPr="00A32054" w:rsidRDefault="0040203B" w:rsidP="0040203B">
            <w:pPr>
              <w:pStyle w:val="TAL"/>
              <w:rPr>
                <w:szCs w:val="18"/>
              </w:rPr>
            </w:pPr>
            <w:r w:rsidRPr="00BB224E">
              <w:rPr>
                <w:szCs w:val="18"/>
              </w:rPr>
              <w:t>--</w:t>
            </w:r>
          </w:p>
        </w:tc>
      </w:tr>
      <w:tr w:rsidR="0040203B" w:rsidRPr="009B1F2D" w14:paraId="764B8C3F" w14:textId="77777777" w:rsidTr="0040203B">
        <w:tc>
          <w:tcPr>
            <w:tcW w:w="2485" w:type="dxa"/>
          </w:tcPr>
          <w:p w14:paraId="6FFF81E6" w14:textId="77777777" w:rsidR="0040203B" w:rsidRPr="001D11CC" w:rsidRDefault="0040203B" w:rsidP="0040203B">
            <w:pPr>
              <w:pStyle w:val="TAL"/>
              <w:rPr>
                <w:rFonts w:cs="Arial"/>
                <w:szCs w:val="18"/>
              </w:rPr>
            </w:pPr>
            <w:r w:rsidRPr="001D11CC">
              <w:rPr>
                <w:rFonts w:cs="Arial"/>
                <w:szCs w:val="18"/>
              </w:rPr>
              <w:t>additionalInformation</w:t>
            </w:r>
          </w:p>
        </w:tc>
        <w:tc>
          <w:tcPr>
            <w:tcW w:w="395" w:type="dxa"/>
          </w:tcPr>
          <w:p w14:paraId="38274E77" w14:textId="77777777" w:rsidR="0040203B" w:rsidRPr="005563DD" w:rsidRDefault="0040203B" w:rsidP="0040203B">
            <w:pPr>
              <w:pStyle w:val="TAL"/>
              <w:jc w:val="center"/>
              <w:rPr>
                <w:rFonts w:cs="Arial"/>
                <w:szCs w:val="18"/>
              </w:rPr>
            </w:pPr>
            <w:r w:rsidRPr="005563DD">
              <w:rPr>
                <w:rFonts w:cs="Arial"/>
                <w:szCs w:val="18"/>
              </w:rPr>
              <w:t>O</w:t>
            </w:r>
          </w:p>
        </w:tc>
        <w:tc>
          <w:tcPr>
            <w:tcW w:w="2650" w:type="dxa"/>
          </w:tcPr>
          <w:p w14:paraId="56F9F316" w14:textId="77777777" w:rsidR="0040203B" w:rsidRPr="005563DD" w:rsidRDefault="0040203B" w:rsidP="0040203B">
            <w:pPr>
              <w:pStyle w:val="TAL"/>
              <w:rPr>
                <w:rFonts w:cs="Arial"/>
                <w:szCs w:val="18"/>
              </w:rPr>
            </w:pPr>
            <w:r w:rsidRPr="005563DD">
              <w:rPr>
                <w:rFonts w:cs="Arial"/>
                <w:szCs w:val="18"/>
              </w:rPr>
              <w:t>It carries additional information.</w:t>
            </w:r>
          </w:p>
        </w:tc>
        <w:tc>
          <w:tcPr>
            <w:tcW w:w="4101" w:type="dxa"/>
          </w:tcPr>
          <w:p w14:paraId="4DEF7440" w14:textId="77777777" w:rsidR="0040203B" w:rsidRPr="00846C5C" w:rsidRDefault="0040203B" w:rsidP="0040203B">
            <w:pPr>
              <w:pStyle w:val="TAL"/>
              <w:rPr>
                <w:szCs w:val="18"/>
              </w:rPr>
            </w:pPr>
            <w:r w:rsidRPr="009B1F2D">
              <w:rPr>
                <w:szCs w:val="18"/>
              </w:rPr>
              <w:t>--</w:t>
            </w:r>
          </w:p>
        </w:tc>
      </w:tr>
    </w:tbl>
    <w:p w14:paraId="2FB9B544" w14:textId="77777777" w:rsidR="00623B86" w:rsidRDefault="00623B86" w:rsidP="00623B86">
      <w:pPr>
        <w:jc w:val="both"/>
        <w:rPr>
          <w:lang w:eastAsia="zh-CN"/>
        </w:rPr>
      </w:pPr>
    </w:p>
    <w:p w14:paraId="026BCC5F" w14:textId="77777777" w:rsidR="00623B86" w:rsidRDefault="00623B86" w:rsidP="00623B86">
      <w:pPr>
        <w:pStyle w:val="Heading4"/>
      </w:pPr>
      <w:bookmarkStart w:id="573" w:name="_Toc44001145"/>
      <w:bookmarkStart w:id="574" w:name="_Toc51580744"/>
      <w:bookmarkStart w:id="575" w:name="_Toc52356007"/>
      <w:bookmarkStart w:id="576" w:name="_Toc55227577"/>
      <w:bookmarkStart w:id="577" w:name="_Toc138323130"/>
      <w:bookmarkStart w:id="578" w:name="_Toc212631964"/>
      <w:r>
        <w:t>11.1.</w:t>
      </w:r>
      <w:r>
        <w:rPr>
          <w:rFonts w:hint="eastAsia"/>
          <w:lang w:eastAsia="zh-CN"/>
        </w:rPr>
        <w:t>1</w:t>
      </w:r>
      <w:r>
        <w:rPr>
          <w:lang w:eastAsia="zh-CN"/>
        </w:rPr>
        <w:t>.</w:t>
      </w:r>
      <w:r>
        <w:t>11</w:t>
      </w:r>
      <w:r>
        <w:tab/>
        <w:t xml:space="preserve">Notification </w:t>
      </w:r>
      <w:r w:rsidRPr="001D11CC">
        <w:rPr>
          <w:rFonts w:cs="Arial"/>
        </w:rPr>
        <w:t>notifyMOIChanges</w:t>
      </w:r>
      <w:bookmarkEnd w:id="573"/>
      <w:bookmarkEnd w:id="574"/>
      <w:bookmarkEnd w:id="575"/>
      <w:bookmarkEnd w:id="576"/>
      <w:bookmarkEnd w:id="577"/>
      <w:bookmarkEnd w:id="578"/>
    </w:p>
    <w:p w14:paraId="7C8C03BE" w14:textId="77777777" w:rsidR="00623B86" w:rsidRPr="00CF2F3C" w:rsidRDefault="00623B86" w:rsidP="00623B86">
      <w:pPr>
        <w:pStyle w:val="Heading5"/>
      </w:pPr>
      <w:bookmarkStart w:id="579" w:name="_Toc44001146"/>
      <w:bookmarkStart w:id="580" w:name="_Toc51580745"/>
      <w:bookmarkStart w:id="581" w:name="_Toc52356008"/>
      <w:bookmarkStart w:id="582" w:name="_Toc55227578"/>
      <w:bookmarkStart w:id="583" w:name="_Toc138323131"/>
      <w:bookmarkStart w:id="584" w:name="_Toc212631965"/>
      <w:r>
        <w:t>11.1.1.11.1</w:t>
      </w:r>
      <w:r>
        <w:tab/>
        <w:t>Definition</w:t>
      </w:r>
      <w:bookmarkEnd w:id="579"/>
      <w:bookmarkEnd w:id="580"/>
      <w:bookmarkEnd w:id="581"/>
      <w:bookmarkEnd w:id="582"/>
      <w:bookmarkEnd w:id="583"/>
      <w:bookmarkEnd w:id="584"/>
    </w:p>
    <w:p w14:paraId="227888D0" w14:textId="77777777" w:rsidR="00623B86" w:rsidRDefault="00623B86" w:rsidP="00623B86">
      <w:r>
        <w:t>This notification reports NRM updates to subscribed MnS consumers. It can report multiple NRM updates that happen at the same time. All possible NRM updates can be reported:</w:t>
      </w:r>
    </w:p>
    <w:p w14:paraId="052556A1" w14:textId="77777777" w:rsidR="00623B86" w:rsidRDefault="00623B86" w:rsidP="00623B86">
      <w:pPr>
        <w:pStyle w:val="B1"/>
      </w:pPr>
      <w:r>
        <w:t>-</w:t>
      </w:r>
      <w:r>
        <w:tab/>
      </w:r>
      <w:r w:rsidRPr="00BF4F76">
        <w:t>Creation an</w:t>
      </w:r>
      <w:r>
        <w:t>d deletion of an object.</w:t>
      </w:r>
    </w:p>
    <w:p w14:paraId="04790169" w14:textId="77777777" w:rsidR="00623B86" w:rsidRDefault="00623B86" w:rsidP="00623B86">
      <w:pPr>
        <w:pStyle w:val="B1"/>
      </w:pPr>
      <w:r>
        <w:t>-</w:t>
      </w:r>
      <w:r>
        <w:tab/>
        <w:t>Creation and deletion of an attribute, attribute field, attribute element and attribute field element.</w:t>
      </w:r>
    </w:p>
    <w:p w14:paraId="3137BEFC" w14:textId="77777777" w:rsidR="00623B86" w:rsidRDefault="00623B86" w:rsidP="00623B86">
      <w:pPr>
        <w:pStyle w:val="B1"/>
      </w:pPr>
      <w:r>
        <w:t>-</w:t>
      </w:r>
      <w:r>
        <w:tab/>
        <w:t>Replacement of an attribute value, attribute field value, attribute element and attribute field element.</w:t>
      </w:r>
    </w:p>
    <w:p w14:paraId="42A698F9" w14:textId="3D5D8B90" w:rsidR="00623B86" w:rsidDel="00974BAD" w:rsidRDefault="00623B86" w:rsidP="00623B86">
      <w:pPr>
        <w:rPr>
          <w:del w:id="585" w:author="MCC" w:date="2026-01-05T10:58:00Z" w16du:dateUtc="2026-01-05T09:58:00Z"/>
        </w:rPr>
      </w:pPr>
    </w:p>
    <w:p w14:paraId="0C47509E" w14:textId="77777777" w:rsidR="00623B86" w:rsidRDefault="00623B86" w:rsidP="00623B86">
      <w:r>
        <w:t xml:space="preserve">The MnS producer decides whether to send notifications of type </w:t>
      </w:r>
      <w:bookmarkStart w:id="586" w:name="MCCQCTEMPBM_00000024"/>
      <w:r w:rsidRPr="00027185">
        <w:rPr>
          <w:rFonts w:ascii="Courier New" w:hAnsi="Courier New" w:cs="Courier New"/>
          <w:sz w:val="18"/>
          <w:szCs w:val="18"/>
        </w:rPr>
        <w:t>notifyMOICreation</w:t>
      </w:r>
      <w:bookmarkEnd w:id="586"/>
      <w:r>
        <w:t xml:space="preserve">, </w:t>
      </w:r>
      <w:bookmarkStart w:id="587" w:name="MCCQCTEMPBM_00000025"/>
      <w:r w:rsidRPr="00027185">
        <w:rPr>
          <w:rFonts w:ascii="Courier New" w:hAnsi="Courier New" w:cs="Courier New"/>
          <w:sz w:val="18"/>
          <w:szCs w:val="18"/>
        </w:rPr>
        <w:t>notifyMOIDeletion</w:t>
      </w:r>
      <w:bookmarkEnd w:id="587"/>
      <w:r>
        <w:t xml:space="preserve"> or </w:t>
      </w:r>
      <w:bookmarkStart w:id="588" w:name="MCCQCTEMPBM_00000026"/>
      <w:r w:rsidRPr="00027185">
        <w:rPr>
          <w:rFonts w:ascii="Courier New" w:hAnsi="Courier New" w:cs="Courier New"/>
          <w:sz w:val="18"/>
          <w:szCs w:val="18"/>
        </w:rPr>
        <w:t>notifyMOIAttributesValueChange</w:t>
      </w:r>
      <w:bookmarkEnd w:id="588"/>
      <w:r>
        <w:t xml:space="preserve">, or a single </w:t>
      </w:r>
      <w:bookmarkStart w:id="589" w:name="MCCQCTEMPBM_00000027"/>
      <w:r w:rsidRPr="00027185">
        <w:rPr>
          <w:rFonts w:ascii="Courier New" w:hAnsi="Courier New" w:cs="Courier New"/>
          <w:sz w:val="18"/>
          <w:szCs w:val="18"/>
        </w:rPr>
        <w:t>notifyMOIChanges</w:t>
      </w:r>
      <w:bookmarkEnd w:id="589"/>
      <w:r>
        <w:t xml:space="preserve"> reporting all changes in a single notification. The MnS producer should take subscription information into account when deciding the notification types to be sent, and not try to send notifications that the MnS consumer did not subscribe to.</w:t>
      </w:r>
    </w:p>
    <w:p w14:paraId="555EC368" w14:textId="57A43785" w:rsidR="006B5320" w:rsidRDefault="00623B86" w:rsidP="006B5320">
      <w:r>
        <w:t xml:space="preserve">The notification header includes a </w:t>
      </w:r>
      <w:bookmarkStart w:id="590" w:name="MCCQCTEMPBM_00000028"/>
      <w:r w:rsidRPr="00027185">
        <w:rPr>
          <w:rFonts w:ascii="Courier New" w:hAnsi="Courier New" w:cs="Courier New"/>
          <w:sz w:val="18"/>
          <w:szCs w:val="18"/>
        </w:rPr>
        <w:t>notificationId</w:t>
      </w:r>
      <w:bookmarkEnd w:id="590"/>
      <w:r>
        <w:t xml:space="preserve">. This identifier shall not be used in the parameter </w:t>
      </w:r>
      <w:bookmarkStart w:id="591" w:name="MCCQCTEMPBM_00000029"/>
      <w:r w:rsidRPr="00027185">
        <w:rPr>
          <w:rFonts w:ascii="Courier New" w:hAnsi="Courier New" w:cs="Courier New"/>
          <w:sz w:val="18"/>
          <w:szCs w:val="18"/>
        </w:rPr>
        <w:t>correlatedNotifications</w:t>
      </w:r>
      <w:bookmarkEnd w:id="591"/>
      <w:r>
        <w:t xml:space="preserve"> potentially carried in other notifications. The </w:t>
      </w:r>
      <w:bookmarkStart w:id="592" w:name="MCCQCTEMPBM_00000030"/>
      <w:r w:rsidRPr="005D5898">
        <w:rPr>
          <w:rFonts w:ascii="Courier New" w:hAnsi="Courier New" w:cs="Courier New"/>
          <w:sz w:val="18"/>
          <w:szCs w:val="18"/>
        </w:rPr>
        <w:t>notificationId</w:t>
      </w:r>
      <w:bookmarkEnd w:id="592"/>
      <w:r>
        <w:t xml:space="preserve"> in </w:t>
      </w:r>
      <w:bookmarkStart w:id="593" w:name="MCCQCTEMPBM_00000031"/>
      <w:r w:rsidRPr="00027185">
        <w:rPr>
          <w:rFonts w:ascii="Courier New" w:hAnsi="Courier New" w:cs="Courier New"/>
          <w:sz w:val="18"/>
          <w:szCs w:val="18"/>
        </w:rPr>
        <w:t>m</w:t>
      </w:r>
      <w:r w:rsidR="00147997">
        <w:rPr>
          <w:rFonts w:ascii="Courier New" w:hAnsi="Courier New" w:cs="Courier New"/>
          <w:sz w:val="18"/>
          <w:szCs w:val="18"/>
        </w:rPr>
        <w:t>oi</w:t>
      </w:r>
      <w:r w:rsidRPr="00027185">
        <w:rPr>
          <w:rFonts w:ascii="Courier New" w:hAnsi="Courier New" w:cs="Courier New"/>
          <w:sz w:val="18"/>
          <w:szCs w:val="18"/>
        </w:rPr>
        <w:t>Changes</w:t>
      </w:r>
      <w:bookmarkEnd w:id="593"/>
      <w:r>
        <w:t xml:space="preserve"> shall be used instead. This is because the latter notification id is associated to a single MOI only, whereas the former notification id can be associated to changes of multiple MOIs. The </w:t>
      </w:r>
      <w:bookmarkStart w:id="594" w:name="MCCQCTEMPBM_00000032"/>
      <w:r w:rsidRPr="00D27D39">
        <w:rPr>
          <w:rFonts w:ascii="Courier New" w:hAnsi="Courier New" w:cs="Courier New"/>
          <w:sz w:val="18"/>
          <w:szCs w:val="18"/>
        </w:rPr>
        <w:t>correlatedNotifications</w:t>
      </w:r>
      <w:bookmarkEnd w:id="594"/>
      <w:r>
        <w:t xml:space="preserve"> associates to a single MOI one or more notification ids identifying notifications reporting events for that MOI.</w:t>
      </w:r>
    </w:p>
    <w:p w14:paraId="26EC6DCE" w14:textId="52A222F0" w:rsidR="00623B86" w:rsidRDefault="006B5320" w:rsidP="006B5320">
      <w:r>
        <w:t xml:space="preserve">The scope of the subscription for this notification may specify managed objects, attributes, attribute fields or attribute elements. This allows for example to create subscriptions for </w:t>
      </w:r>
      <w:r w:rsidRPr="00BF2DC2">
        <w:rPr>
          <w:rFonts w:ascii="Courier New" w:hAnsi="Courier New" w:cs="Courier New"/>
          <w:sz w:val="18"/>
          <w:szCs w:val="18"/>
        </w:rPr>
        <w:t>notifyMOIChanges</w:t>
      </w:r>
      <w:r>
        <w:t xml:space="preserve"> notifications that report attribute value changes of one attribute only.</w:t>
      </w:r>
    </w:p>
    <w:p w14:paraId="22D4BD62" w14:textId="77777777" w:rsidR="00623B86" w:rsidRDefault="00623B86" w:rsidP="00623B86">
      <w:pPr>
        <w:pStyle w:val="Heading5"/>
      </w:pPr>
      <w:bookmarkStart w:id="595" w:name="_Toc44001147"/>
      <w:bookmarkStart w:id="596" w:name="_Toc51580746"/>
      <w:bookmarkStart w:id="597" w:name="_Toc52356009"/>
      <w:bookmarkStart w:id="598" w:name="_Toc55227579"/>
      <w:bookmarkStart w:id="599" w:name="_Toc138323132"/>
      <w:bookmarkStart w:id="600" w:name="_Toc212631966"/>
      <w:r>
        <w:t>11.1.1.11.2</w:t>
      </w:r>
      <w:r>
        <w:tab/>
        <w:t>Input parameters</w:t>
      </w:r>
      <w:bookmarkEnd w:id="595"/>
      <w:bookmarkEnd w:id="596"/>
      <w:bookmarkEnd w:id="597"/>
      <w:bookmarkEnd w:id="598"/>
      <w:bookmarkEnd w:id="599"/>
      <w:bookmarkEnd w:id="6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2"/>
        <w:gridCol w:w="414"/>
        <w:gridCol w:w="2511"/>
        <w:gridCol w:w="4904"/>
      </w:tblGrid>
      <w:tr w:rsidR="00623B86" w:rsidRPr="009B1F2D" w14:paraId="0993E34A" w14:textId="77777777" w:rsidTr="00540D22">
        <w:trPr>
          <w:jc w:val="center"/>
        </w:trPr>
        <w:tc>
          <w:tcPr>
            <w:tcW w:w="1802" w:type="dxa"/>
            <w:shd w:val="clear" w:color="auto" w:fill="BFBFBF"/>
          </w:tcPr>
          <w:p w14:paraId="5672234E" w14:textId="77777777" w:rsidR="00623B86" w:rsidRPr="004544E4" w:rsidRDefault="00623B86" w:rsidP="006F493A">
            <w:pPr>
              <w:pStyle w:val="TAH"/>
              <w:rPr>
                <w:rFonts w:cs="Arial"/>
                <w:szCs w:val="18"/>
              </w:rPr>
            </w:pPr>
            <w:r w:rsidRPr="004544E4">
              <w:rPr>
                <w:rFonts w:cs="Arial"/>
                <w:szCs w:val="18"/>
              </w:rPr>
              <w:t>Parameter Name</w:t>
            </w:r>
          </w:p>
        </w:tc>
        <w:tc>
          <w:tcPr>
            <w:tcW w:w="414" w:type="dxa"/>
            <w:shd w:val="clear" w:color="auto" w:fill="BFBFBF"/>
          </w:tcPr>
          <w:p w14:paraId="73C144D8" w14:textId="77777777" w:rsidR="00623B86" w:rsidRPr="00846C5C" w:rsidRDefault="00623B86" w:rsidP="006F493A">
            <w:pPr>
              <w:pStyle w:val="TAH"/>
              <w:rPr>
                <w:szCs w:val="18"/>
              </w:rPr>
            </w:pPr>
            <w:r w:rsidRPr="009B1F2D">
              <w:rPr>
                <w:szCs w:val="18"/>
              </w:rPr>
              <w:t>S</w:t>
            </w:r>
          </w:p>
        </w:tc>
        <w:tc>
          <w:tcPr>
            <w:tcW w:w="2511" w:type="dxa"/>
            <w:shd w:val="clear" w:color="auto" w:fill="BFBFBF"/>
          </w:tcPr>
          <w:p w14:paraId="587B06AE" w14:textId="77777777" w:rsidR="00623B86" w:rsidRPr="00A32054" w:rsidRDefault="00623B86" w:rsidP="006F493A">
            <w:pPr>
              <w:pStyle w:val="TAH"/>
              <w:rPr>
                <w:szCs w:val="18"/>
              </w:rPr>
            </w:pPr>
            <w:r w:rsidRPr="00BB224E">
              <w:rPr>
                <w:szCs w:val="18"/>
              </w:rPr>
              <w:t>Information Type / Legal Values</w:t>
            </w:r>
          </w:p>
        </w:tc>
        <w:tc>
          <w:tcPr>
            <w:tcW w:w="4904" w:type="dxa"/>
            <w:shd w:val="clear" w:color="auto" w:fill="BFBFBF"/>
          </w:tcPr>
          <w:p w14:paraId="02BC36ED" w14:textId="77777777" w:rsidR="00623B86" w:rsidRPr="004544E4" w:rsidRDefault="00623B86" w:rsidP="006F493A">
            <w:pPr>
              <w:pStyle w:val="TAH"/>
              <w:rPr>
                <w:szCs w:val="18"/>
              </w:rPr>
            </w:pPr>
            <w:r w:rsidRPr="004544E4">
              <w:rPr>
                <w:szCs w:val="18"/>
              </w:rPr>
              <w:t>Comment</w:t>
            </w:r>
          </w:p>
        </w:tc>
      </w:tr>
      <w:tr w:rsidR="008552EF" w:rsidRPr="009B1F2D" w14:paraId="2E2F1A2C" w14:textId="77777777" w:rsidTr="00540D22">
        <w:trPr>
          <w:jc w:val="center"/>
        </w:trPr>
        <w:tc>
          <w:tcPr>
            <w:tcW w:w="1802" w:type="dxa"/>
          </w:tcPr>
          <w:p w14:paraId="0983426A" w14:textId="77777777" w:rsidR="008552EF" w:rsidRPr="001D11CC" w:rsidRDefault="008552EF" w:rsidP="008552EF">
            <w:pPr>
              <w:pStyle w:val="TAL"/>
              <w:rPr>
                <w:rFonts w:cs="Arial"/>
                <w:szCs w:val="18"/>
              </w:rPr>
            </w:pPr>
            <w:r w:rsidRPr="001D11CC">
              <w:rPr>
                <w:rFonts w:cs="Arial"/>
                <w:szCs w:val="18"/>
              </w:rPr>
              <w:t>objectClass</w:t>
            </w:r>
          </w:p>
        </w:tc>
        <w:tc>
          <w:tcPr>
            <w:tcW w:w="414" w:type="dxa"/>
          </w:tcPr>
          <w:p w14:paraId="0B978D48" w14:textId="77777777" w:rsidR="008552EF" w:rsidRPr="00846C5C" w:rsidRDefault="008552EF" w:rsidP="008552EF">
            <w:pPr>
              <w:pStyle w:val="TAL"/>
              <w:jc w:val="center"/>
              <w:rPr>
                <w:szCs w:val="18"/>
              </w:rPr>
            </w:pPr>
            <w:r w:rsidRPr="009B1F2D">
              <w:rPr>
                <w:szCs w:val="18"/>
              </w:rPr>
              <w:t>M</w:t>
            </w:r>
          </w:p>
        </w:tc>
        <w:tc>
          <w:tcPr>
            <w:tcW w:w="2511" w:type="dxa"/>
          </w:tcPr>
          <w:p w14:paraId="5013B0E4" w14:textId="3D62540A" w:rsidR="008552EF" w:rsidRPr="00A32054" w:rsidRDefault="008552EF" w:rsidP="008552EF">
            <w:pPr>
              <w:pStyle w:val="TAL"/>
              <w:rPr>
                <w:szCs w:val="18"/>
              </w:rPr>
            </w:pPr>
            <w:r>
              <w:rPr>
                <w:rFonts w:cs="Arial"/>
              </w:rPr>
              <w:t>See clause 11.0.2</w:t>
            </w:r>
          </w:p>
        </w:tc>
        <w:tc>
          <w:tcPr>
            <w:tcW w:w="4904" w:type="dxa"/>
          </w:tcPr>
          <w:p w14:paraId="1E75F46F" w14:textId="33CBD700" w:rsidR="008552EF" w:rsidRPr="002B66C8" w:rsidRDefault="008552EF" w:rsidP="008552EF">
            <w:pPr>
              <w:pStyle w:val="TAL"/>
              <w:rPr>
                <w:szCs w:val="18"/>
              </w:rPr>
            </w:pPr>
            <w:r w:rsidRPr="00A41555">
              <w:rPr>
                <w:rFonts w:cs="Arial"/>
                <w:szCs w:val="18"/>
              </w:rPr>
              <w:t>Identifies the class name of a common ancestor object of the objects for which changes are reported. A</w:t>
            </w:r>
            <w:r>
              <w:rPr>
                <w:rFonts w:cs="Arial"/>
                <w:szCs w:val="18"/>
              </w:rPr>
              <w:t>n</w:t>
            </w:r>
            <w:r w:rsidRPr="00A41555">
              <w:rPr>
                <w:rFonts w:cs="Arial"/>
                <w:szCs w:val="18"/>
              </w:rPr>
              <w:t xml:space="preserve"> MnS producer may set this parameter always to the class name of the parent of the local root object in the MIB.</w:t>
            </w:r>
          </w:p>
        </w:tc>
      </w:tr>
      <w:tr w:rsidR="008552EF" w:rsidRPr="009B1F2D" w14:paraId="2132AB60" w14:textId="77777777" w:rsidTr="00540D22">
        <w:trPr>
          <w:jc w:val="center"/>
        </w:trPr>
        <w:tc>
          <w:tcPr>
            <w:tcW w:w="1802" w:type="dxa"/>
          </w:tcPr>
          <w:p w14:paraId="600BC746" w14:textId="77777777" w:rsidR="008552EF" w:rsidRPr="001D11CC" w:rsidRDefault="008552EF" w:rsidP="008552EF">
            <w:pPr>
              <w:pStyle w:val="TAL"/>
              <w:rPr>
                <w:rFonts w:cs="Arial"/>
                <w:szCs w:val="18"/>
              </w:rPr>
            </w:pPr>
            <w:r w:rsidRPr="001D11CC">
              <w:rPr>
                <w:rFonts w:cs="Arial"/>
                <w:szCs w:val="18"/>
              </w:rPr>
              <w:t>objectInstance</w:t>
            </w:r>
          </w:p>
        </w:tc>
        <w:tc>
          <w:tcPr>
            <w:tcW w:w="414" w:type="dxa"/>
          </w:tcPr>
          <w:p w14:paraId="3EE8B899" w14:textId="77777777" w:rsidR="008552EF" w:rsidRPr="00846C5C" w:rsidRDefault="008552EF" w:rsidP="008552EF">
            <w:pPr>
              <w:pStyle w:val="TAL"/>
              <w:jc w:val="center"/>
              <w:rPr>
                <w:szCs w:val="18"/>
              </w:rPr>
            </w:pPr>
            <w:r w:rsidRPr="009B1F2D">
              <w:rPr>
                <w:szCs w:val="18"/>
              </w:rPr>
              <w:t>M</w:t>
            </w:r>
          </w:p>
        </w:tc>
        <w:tc>
          <w:tcPr>
            <w:tcW w:w="2511" w:type="dxa"/>
          </w:tcPr>
          <w:p w14:paraId="00FE9C34" w14:textId="003ED2E9" w:rsidR="008552EF" w:rsidRPr="00A32054" w:rsidRDefault="008552EF" w:rsidP="008552EF">
            <w:pPr>
              <w:pStyle w:val="TAL"/>
              <w:rPr>
                <w:szCs w:val="18"/>
              </w:rPr>
            </w:pPr>
            <w:r>
              <w:rPr>
                <w:rFonts w:cs="Arial"/>
              </w:rPr>
              <w:t>See clause 11.0.2</w:t>
            </w:r>
          </w:p>
        </w:tc>
        <w:tc>
          <w:tcPr>
            <w:tcW w:w="4904" w:type="dxa"/>
          </w:tcPr>
          <w:p w14:paraId="42BB2978" w14:textId="4DAA8445" w:rsidR="008552EF" w:rsidRPr="002B66C8" w:rsidRDefault="008552EF" w:rsidP="008552EF">
            <w:pPr>
              <w:pStyle w:val="TAL"/>
              <w:rPr>
                <w:szCs w:val="18"/>
              </w:rPr>
            </w:pPr>
            <w:r w:rsidRPr="00A41555">
              <w:rPr>
                <w:rFonts w:cs="Arial"/>
                <w:szCs w:val="18"/>
              </w:rPr>
              <w:t>Identifies the instance of a common ancestor object of the objects for which changes are reported. A</w:t>
            </w:r>
            <w:r>
              <w:rPr>
                <w:rFonts w:cs="Arial"/>
                <w:szCs w:val="18"/>
              </w:rPr>
              <w:t>n</w:t>
            </w:r>
            <w:r w:rsidRPr="00A41555">
              <w:rPr>
                <w:rFonts w:cs="Arial"/>
                <w:szCs w:val="18"/>
              </w:rPr>
              <w:t xml:space="preserve"> MnS producer may set this parameter always to the instance of the parent of the local root object in the MIB.</w:t>
            </w:r>
          </w:p>
        </w:tc>
      </w:tr>
      <w:tr w:rsidR="00FF06E0" w:rsidRPr="009B1F2D" w14:paraId="5E844107" w14:textId="77777777" w:rsidTr="00540D22">
        <w:trPr>
          <w:jc w:val="center"/>
        </w:trPr>
        <w:tc>
          <w:tcPr>
            <w:tcW w:w="1802" w:type="dxa"/>
          </w:tcPr>
          <w:p w14:paraId="2FE54B75" w14:textId="77777777" w:rsidR="00FF06E0" w:rsidRPr="001D11CC" w:rsidRDefault="00FF06E0" w:rsidP="00FF06E0">
            <w:pPr>
              <w:pStyle w:val="TAL"/>
              <w:rPr>
                <w:rFonts w:cs="Arial"/>
                <w:szCs w:val="18"/>
              </w:rPr>
            </w:pPr>
            <w:r w:rsidRPr="001D11CC">
              <w:rPr>
                <w:rFonts w:cs="Arial"/>
                <w:szCs w:val="18"/>
              </w:rPr>
              <w:t>notificationId</w:t>
            </w:r>
          </w:p>
        </w:tc>
        <w:tc>
          <w:tcPr>
            <w:tcW w:w="414" w:type="dxa"/>
          </w:tcPr>
          <w:p w14:paraId="0A8C8938" w14:textId="77777777" w:rsidR="00FF06E0" w:rsidRPr="00846C5C" w:rsidRDefault="00FF06E0" w:rsidP="00FF06E0">
            <w:pPr>
              <w:pStyle w:val="TAL"/>
              <w:jc w:val="center"/>
              <w:rPr>
                <w:szCs w:val="18"/>
              </w:rPr>
            </w:pPr>
            <w:r w:rsidRPr="009B1F2D">
              <w:rPr>
                <w:szCs w:val="18"/>
              </w:rPr>
              <w:t>M</w:t>
            </w:r>
          </w:p>
        </w:tc>
        <w:tc>
          <w:tcPr>
            <w:tcW w:w="2511" w:type="dxa"/>
          </w:tcPr>
          <w:p w14:paraId="4C78E848" w14:textId="052DEEDE" w:rsidR="00FF06E0" w:rsidRPr="00A32054" w:rsidRDefault="00FF06E0" w:rsidP="00FF06E0">
            <w:pPr>
              <w:pStyle w:val="TAL"/>
              <w:rPr>
                <w:szCs w:val="18"/>
              </w:rPr>
            </w:pPr>
            <w:r>
              <w:rPr>
                <w:rFonts w:cs="Arial"/>
              </w:rPr>
              <w:t>See clause 11.0.2</w:t>
            </w:r>
          </w:p>
        </w:tc>
        <w:tc>
          <w:tcPr>
            <w:tcW w:w="4904" w:type="dxa"/>
          </w:tcPr>
          <w:p w14:paraId="5574022C" w14:textId="4E31734C" w:rsidR="00FF06E0" w:rsidRPr="004544E4" w:rsidRDefault="00FF06E0" w:rsidP="00FF06E0">
            <w:pPr>
              <w:pStyle w:val="TAL"/>
              <w:rPr>
                <w:szCs w:val="18"/>
              </w:rPr>
            </w:pPr>
          </w:p>
        </w:tc>
      </w:tr>
      <w:tr w:rsidR="00FF06E0" w:rsidRPr="009B1F2D" w14:paraId="535D71DE" w14:textId="77777777" w:rsidTr="00540D22">
        <w:trPr>
          <w:jc w:val="center"/>
        </w:trPr>
        <w:tc>
          <w:tcPr>
            <w:tcW w:w="1802" w:type="dxa"/>
          </w:tcPr>
          <w:p w14:paraId="12BF8ABA" w14:textId="77777777" w:rsidR="00FF06E0" w:rsidRPr="001D11CC" w:rsidRDefault="00FF06E0" w:rsidP="00FF06E0">
            <w:pPr>
              <w:pStyle w:val="TAL"/>
              <w:rPr>
                <w:rFonts w:cs="Arial"/>
                <w:szCs w:val="18"/>
              </w:rPr>
            </w:pPr>
            <w:r w:rsidRPr="001D11CC">
              <w:rPr>
                <w:rFonts w:cs="Arial"/>
                <w:szCs w:val="18"/>
              </w:rPr>
              <w:t>notificationType</w:t>
            </w:r>
          </w:p>
        </w:tc>
        <w:tc>
          <w:tcPr>
            <w:tcW w:w="414" w:type="dxa"/>
          </w:tcPr>
          <w:p w14:paraId="5939CB99" w14:textId="77777777" w:rsidR="00FF06E0" w:rsidRPr="005563DD" w:rsidRDefault="00FF06E0" w:rsidP="00FF06E0">
            <w:pPr>
              <w:pStyle w:val="TAL"/>
              <w:jc w:val="center"/>
              <w:rPr>
                <w:szCs w:val="18"/>
              </w:rPr>
            </w:pPr>
            <w:r w:rsidRPr="005563DD">
              <w:rPr>
                <w:szCs w:val="18"/>
              </w:rPr>
              <w:t>M</w:t>
            </w:r>
          </w:p>
        </w:tc>
        <w:tc>
          <w:tcPr>
            <w:tcW w:w="2511" w:type="dxa"/>
          </w:tcPr>
          <w:p w14:paraId="1944981B" w14:textId="5A20F8BF" w:rsidR="00FF06E0" w:rsidRPr="00846C5C" w:rsidRDefault="00FF06E0" w:rsidP="00FF06E0">
            <w:pPr>
              <w:pStyle w:val="TAL"/>
              <w:rPr>
                <w:szCs w:val="18"/>
              </w:rPr>
            </w:pPr>
            <w:r w:rsidRPr="009B1F2D">
              <w:rPr>
                <w:szCs w:val="18"/>
              </w:rPr>
              <w:t xml:space="preserve"> “notifyMOIChanges”</w:t>
            </w:r>
          </w:p>
        </w:tc>
        <w:tc>
          <w:tcPr>
            <w:tcW w:w="4904" w:type="dxa"/>
          </w:tcPr>
          <w:p w14:paraId="778C1062" w14:textId="43427950" w:rsidR="00FF06E0" w:rsidRPr="00A32054" w:rsidRDefault="00FF06E0" w:rsidP="00FF06E0">
            <w:pPr>
              <w:pStyle w:val="TAL"/>
              <w:rPr>
                <w:szCs w:val="18"/>
                <w:lang w:eastAsia="zh-CN"/>
              </w:rPr>
            </w:pPr>
          </w:p>
        </w:tc>
      </w:tr>
      <w:tr w:rsidR="00FF06E0" w:rsidRPr="009B1F2D" w14:paraId="4D1EC97C" w14:textId="77777777" w:rsidTr="00540D22">
        <w:trPr>
          <w:jc w:val="center"/>
        </w:trPr>
        <w:tc>
          <w:tcPr>
            <w:tcW w:w="1802" w:type="dxa"/>
          </w:tcPr>
          <w:p w14:paraId="42E62BA3" w14:textId="77777777" w:rsidR="00FF06E0" w:rsidRPr="001D11CC" w:rsidRDefault="00FF06E0" w:rsidP="00FF06E0">
            <w:pPr>
              <w:pStyle w:val="TAL"/>
              <w:rPr>
                <w:rFonts w:cs="Arial"/>
                <w:szCs w:val="18"/>
              </w:rPr>
            </w:pPr>
            <w:r w:rsidRPr="001D11CC">
              <w:rPr>
                <w:rFonts w:cs="Arial"/>
                <w:szCs w:val="18"/>
              </w:rPr>
              <w:t>eventTime</w:t>
            </w:r>
          </w:p>
        </w:tc>
        <w:tc>
          <w:tcPr>
            <w:tcW w:w="414" w:type="dxa"/>
          </w:tcPr>
          <w:p w14:paraId="1324EBD4" w14:textId="77777777" w:rsidR="00FF06E0" w:rsidRPr="005563DD" w:rsidRDefault="00FF06E0" w:rsidP="00FF06E0">
            <w:pPr>
              <w:pStyle w:val="TAL"/>
              <w:jc w:val="center"/>
              <w:rPr>
                <w:szCs w:val="18"/>
              </w:rPr>
            </w:pPr>
            <w:r w:rsidRPr="005563DD">
              <w:rPr>
                <w:szCs w:val="18"/>
              </w:rPr>
              <w:t>M</w:t>
            </w:r>
          </w:p>
        </w:tc>
        <w:tc>
          <w:tcPr>
            <w:tcW w:w="2511" w:type="dxa"/>
          </w:tcPr>
          <w:p w14:paraId="0A77CECE" w14:textId="6834C980" w:rsidR="00FF06E0" w:rsidRPr="00846C5C" w:rsidRDefault="00FF06E0" w:rsidP="00FF06E0">
            <w:pPr>
              <w:pStyle w:val="TAL"/>
              <w:rPr>
                <w:szCs w:val="18"/>
              </w:rPr>
            </w:pPr>
            <w:r>
              <w:rPr>
                <w:rFonts w:cs="Arial"/>
              </w:rPr>
              <w:t>See clause 11.0.2</w:t>
            </w:r>
          </w:p>
        </w:tc>
        <w:tc>
          <w:tcPr>
            <w:tcW w:w="4904" w:type="dxa"/>
          </w:tcPr>
          <w:p w14:paraId="31455D73" w14:textId="4C2332BA" w:rsidR="00FF06E0" w:rsidRPr="00A32054" w:rsidRDefault="00FF06E0" w:rsidP="00FF06E0">
            <w:pPr>
              <w:pStyle w:val="TAL"/>
              <w:rPr>
                <w:szCs w:val="18"/>
              </w:rPr>
            </w:pPr>
          </w:p>
        </w:tc>
      </w:tr>
      <w:tr w:rsidR="00FF06E0" w:rsidRPr="009B1F2D" w14:paraId="1B2A61AA" w14:textId="77777777" w:rsidTr="00540D22">
        <w:trPr>
          <w:jc w:val="center"/>
        </w:trPr>
        <w:tc>
          <w:tcPr>
            <w:tcW w:w="1802" w:type="dxa"/>
          </w:tcPr>
          <w:p w14:paraId="3124898B" w14:textId="77777777" w:rsidR="00FF06E0" w:rsidRPr="001D11CC" w:rsidRDefault="00FF06E0" w:rsidP="00FF06E0">
            <w:pPr>
              <w:pStyle w:val="TAL"/>
              <w:rPr>
                <w:rFonts w:cs="Arial"/>
                <w:szCs w:val="18"/>
              </w:rPr>
            </w:pPr>
            <w:r w:rsidRPr="001D11CC">
              <w:rPr>
                <w:rFonts w:cs="Arial"/>
                <w:szCs w:val="18"/>
              </w:rPr>
              <w:t>systemDN</w:t>
            </w:r>
          </w:p>
        </w:tc>
        <w:tc>
          <w:tcPr>
            <w:tcW w:w="414" w:type="dxa"/>
          </w:tcPr>
          <w:p w14:paraId="61BD57C3" w14:textId="77777777" w:rsidR="00FF06E0" w:rsidRPr="005563DD" w:rsidRDefault="00FF06E0" w:rsidP="00FF06E0">
            <w:pPr>
              <w:pStyle w:val="TAL"/>
              <w:jc w:val="center"/>
              <w:rPr>
                <w:szCs w:val="18"/>
              </w:rPr>
            </w:pPr>
            <w:r w:rsidRPr="005563DD">
              <w:rPr>
                <w:szCs w:val="18"/>
              </w:rPr>
              <w:t>M</w:t>
            </w:r>
          </w:p>
        </w:tc>
        <w:tc>
          <w:tcPr>
            <w:tcW w:w="2511" w:type="dxa"/>
          </w:tcPr>
          <w:p w14:paraId="37DCAB82" w14:textId="7D5DF3BE" w:rsidR="00FF06E0" w:rsidRPr="005563DD" w:rsidRDefault="00FF06E0" w:rsidP="00FF06E0">
            <w:pPr>
              <w:pStyle w:val="TAL"/>
              <w:rPr>
                <w:szCs w:val="18"/>
              </w:rPr>
            </w:pPr>
            <w:r>
              <w:rPr>
                <w:rFonts w:cs="Arial"/>
              </w:rPr>
              <w:t>See clause 11.0.2</w:t>
            </w:r>
          </w:p>
        </w:tc>
        <w:tc>
          <w:tcPr>
            <w:tcW w:w="4904" w:type="dxa"/>
          </w:tcPr>
          <w:p w14:paraId="27AC61A3" w14:textId="185CA8A0" w:rsidR="00FF06E0" w:rsidRPr="00846C5C" w:rsidRDefault="00FF06E0" w:rsidP="00FF06E0">
            <w:pPr>
              <w:pStyle w:val="TAL"/>
              <w:rPr>
                <w:szCs w:val="18"/>
              </w:rPr>
            </w:pPr>
          </w:p>
        </w:tc>
      </w:tr>
      <w:tr w:rsidR="0017024C" w:rsidRPr="009B1F2D" w14:paraId="5C14A337" w14:textId="77777777" w:rsidTr="00540D22">
        <w:trPr>
          <w:jc w:val="center"/>
        </w:trPr>
        <w:tc>
          <w:tcPr>
            <w:tcW w:w="1802" w:type="dxa"/>
          </w:tcPr>
          <w:p w14:paraId="7262772B" w14:textId="0CFD1F5D" w:rsidR="0017024C" w:rsidRPr="001D11CC" w:rsidRDefault="0017024C" w:rsidP="0017024C">
            <w:pPr>
              <w:pStyle w:val="TAL"/>
              <w:rPr>
                <w:rFonts w:cs="Arial"/>
                <w:szCs w:val="18"/>
              </w:rPr>
            </w:pPr>
            <w:r>
              <w:rPr>
                <w:rFonts w:cs="Arial"/>
              </w:rPr>
              <w:t>sequenceNo</w:t>
            </w:r>
          </w:p>
        </w:tc>
        <w:tc>
          <w:tcPr>
            <w:tcW w:w="414" w:type="dxa"/>
          </w:tcPr>
          <w:p w14:paraId="4682973E" w14:textId="65A8F731" w:rsidR="0017024C" w:rsidRPr="005563DD" w:rsidRDefault="0017024C" w:rsidP="0017024C">
            <w:pPr>
              <w:pStyle w:val="TAL"/>
              <w:jc w:val="center"/>
              <w:rPr>
                <w:szCs w:val="18"/>
              </w:rPr>
            </w:pPr>
            <w:r>
              <w:rPr>
                <w:rFonts w:cs="Arial"/>
              </w:rPr>
              <w:t>CM</w:t>
            </w:r>
          </w:p>
        </w:tc>
        <w:tc>
          <w:tcPr>
            <w:tcW w:w="2511" w:type="dxa"/>
          </w:tcPr>
          <w:p w14:paraId="1AF111A6" w14:textId="1E200CC9" w:rsidR="0017024C" w:rsidRDefault="0017024C" w:rsidP="0017024C">
            <w:pPr>
              <w:pStyle w:val="TAL"/>
              <w:rPr>
                <w:rFonts w:cs="Arial"/>
              </w:rPr>
            </w:pPr>
            <w:r>
              <w:rPr>
                <w:rFonts w:cs="Arial"/>
              </w:rPr>
              <w:t>See clause 11.0.2</w:t>
            </w:r>
          </w:p>
        </w:tc>
        <w:tc>
          <w:tcPr>
            <w:tcW w:w="4904" w:type="dxa"/>
          </w:tcPr>
          <w:p w14:paraId="2D3EC4E7" w14:textId="77777777" w:rsidR="0017024C" w:rsidRPr="009B1F2D" w:rsidDel="00496736" w:rsidRDefault="0017024C" w:rsidP="0017024C">
            <w:pPr>
              <w:pStyle w:val="TAL"/>
              <w:rPr>
                <w:szCs w:val="18"/>
              </w:rPr>
            </w:pPr>
          </w:p>
        </w:tc>
      </w:tr>
      <w:tr w:rsidR="0017024C" w:rsidRPr="009B1F2D" w14:paraId="5F262810" w14:textId="77777777" w:rsidTr="00540D22">
        <w:trPr>
          <w:jc w:val="center"/>
        </w:trPr>
        <w:tc>
          <w:tcPr>
            <w:tcW w:w="1802" w:type="dxa"/>
          </w:tcPr>
          <w:p w14:paraId="5B7F8F39" w14:textId="4E9749C5" w:rsidR="0017024C" w:rsidRPr="001D11CC" w:rsidRDefault="0017024C" w:rsidP="0017024C">
            <w:pPr>
              <w:pStyle w:val="TAL"/>
              <w:rPr>
                <w:rFonts w:cs="Arial"/>
                <w:szCs w:val="18"/>
              </w:rPr>
            </w:pPr>
            <w:r>
              <w:rPr>
                <w:rFonts w:cs="Arial"/>
              </w:rPr>
              <w:t>subscriptionId</w:t>
            </w:r>
          </w:p>
        </w:tc>
        <w:tc>
          <w:tcPr>
            <w:tcW w:w="414" w:type="dxa"/>
          </w:tcPr>
          <w:p w14:paraId="47A665DB" w14:textId="1CF5E0BD" w:rsidR="0017024C" w:rsidRPr="005563DD" w:rsidRDefault="0017024C" w:rsidP="0017024C">
            <w:pPr>
              <w:pStyle w:val="TAL"/>
              <w:jc w:val="center"/>
              <w:rPr>
                <w:szCs w:val="18"/>
              </w:rPr>
            </w:pPr>
            <w:r>
              <w:rPr>
                <w:rFonts w:cs="Arial"/>
              </w:rPr>
              <w:t>CM</w:t>
            </w:r>
          </w:p>
        </w:tc>
        <w:tc>
          <w:tcPr>
            <w:tcW w:w="2511" w:type="dxa"/>
          </w:tcPr>
          <w:p w14:paraId="559E6ED4" w14:textId="1FBB61CB" w:rsidR="0017024C" w:rsidRDefault="0017024C" w:rsidP="0017024C">
            <w:pPr>
              <w:pStyle w:val="TAL"/>
              <w:rPr>
                <w:rFonts w:cs="Arial"/>
              </w:rPr>
            </w:pPr>
            <w:r>
              <w:rPr>
                <w:rFonts w:cs="Arial"/>
              </w:rPr>
              <w:t>See clause 11.0.2</w:t>
            </w:r>
          </w:p>
        </w:tc>
        <w:tc>
          <w:tcPr>
            <w:tcW w:w="4904" w:type="dxa"/>
          </w:tcPr>
          <w:p w14:paraId="3A0EA6EA" w14:textId="77777777" w:rsidR="0017024C" w:rsidRPr="009B1F2D" w:rsidDel="00496736" w:rsidRDefault="0017024C" w:rsidP="0017024C">
            <w:pPr>
              <w:pStyle w:val="TAL"/>
              <w:rPr>
                <w:szCs w:val="18"/>
              </w:rPr>
            </w:pPr>
          </w:p>
        </w:tc>
      </w:tr>
      <w:tr w:rsidR="00B051F6" w:rsidRPr="009B1F2D" w14:paraId="17E699AA" w14:textId="77777777" w:rsidTr="00540D22">
        <w:trPr>
          <w:jc w:val="center"/>
        </w:trPr>
        <w:tc>
          <w:tcPr>
            <w:tcW w:w="1802" w:type="dxa"/>
          </w:tcPr>
          <w:p w14:paraId="43F17A1E" w14:textId="77777777" w:rsidR="00B051F6" w:rsidRPr="001D11CC" w:rsidRDefault="00B051F6" w:rsidP="00B051F6">
            <w:pPr>
              <w:pStyle w:val="TAL"/>
              <w:rPr>
                <w:rFonts w:cs="Arial"/>
                <w:szCs w:val="18"/>
              </w:rPr>
            </w:pPr>
            <w:r w:rsidRPr="001D11CC">
              <w:rPr>
                <w:rFonts w:cs="Arial"/>
                <w:szCs w:val="18"/>
              </w:rPr>
              <w:t>m</w:t>
            </w:r>
            <w:r w:rsidRPr="00A26BD1">
              <w:rPr>
                <w:rFonts w:cs="Arial"/>
                <w:szCs w:val="18"/>
              </w:rPr>
              <w:t>oi</w:t>
            </w:r>
            <w:r w:rsidRPr="001D11CC">
              <w:rPr>
                <w:rFonts w:cs="Arial"/>
                <w:szCs w:val="18"/>
              </w:rPr>
              <w:t>Changes</w:t>
            </w:r>
          </w:p>
        </w:tc>
        <w:tc>
          <w:tcPr>
            <w:tcW w:w="414" w:type="dxa"/>
          </w:tcPr>
          <w:p w14:paraId="21E6B60E" w14:textId="77777777" w:rsidR="00B051F6" w:rsidRPr="005563DD" w:rsidRDefault="00B051F6" w:rsidP="00B051F6">
            <w:pPr>
              <w:pStyle w:val="TAL"/>
              <w:jc w:val="center"/>
              <w:rPr>
                <w:szCs w:val="18"/>
              </w:rPr>
            </w:pPr>
            <w:r w:rsidRPr="005563DD">
              <w:rPr>
                <w:szCs w:val="18"/>
              </w:rPr>
              <w:t>M</w:t>
            </w:r>
          </w:p>
        </w:tc>
        <w:tc>
          <w:tcPr>
            <w:tcW w:w="2511" w:type="dxa"/>
          </w:tcPr>
          <w:p w14:paraId="2AE2F2CE" w14:textId="77777777" w:rsidR="00B051F6" w:rsidRPr="005563DD" w:rsidRDefault="00B051F6" w:rsidP="00B051F6">
            <w:pPr>
              <w:pStyle w:val="TAL"/>
              <w:rPr>
                <w:szCs w:val="18"/>
              </w:rPr>
            </w:pPr>
            <w:r w:rsidRPr="005563DD">
              <w:rPr>
                <w:szCs w:val="18"/>
              </w:rPr>
              <w:t>SEQUENCE OF SET {</w:t>
            </w:r>
          </w:p>
          <w:p w14:paraId="5F8999C2" w14:textId="77777777" w:rsidR="00B051F6" w:rsidRPr="00846C5C" w:rsidRDefault="00B051F6" w:rsidP="00B051F6">
            <w:pPr>
              <w:pStyle w:val="TAL"/>
              <w:rPr>
                <w:szCs w:val="18"/>
              </w:rPr>
            </w:pPr>
            <w:r w:rsidRPr="009B1F2D">
              <w:rPr>
                <w:szCs w:val="18"/>
              </w:rPr>
              <w:t xml:space="preserve">  notificationId (M),</w:t>
            </w:r>
          </w:p>
          <w:p w14:paraId="3CDC87E9" w14:textId="77777777" w:rsidR="00B051F6" w:rsidRPr="00A32054" w:rsidRDefault="00B051F6" w:rsidP="00B051F6">
            <w:pPr>
              <w:pStyle w:val="TAL"/>
              <w:rPr>
                <w:szCs w:val="18"/>
              </w:rPr>
            </w:pPr>
            <w:r w:rsidRPr="00BB224E">
              <w:rPr>
                <w:szCs w:val="18"/>
              </w:rPr>
              <w:t xml:space="preserve">  correlatedNotifications (O),</w:t>
            </w:r>
          </w:p>
          <w:p w14:paraId="7356C6B7" w14:textId="77777777" w:rsidR="00B051F6" w:rsidRPr="004544E4" w:rsidRDefault="00B051F6" w:rsidP="00B051F6">
            <w:pPr>
              <w:pStyle w:val="TAL"/>
              <w:rPr>
                <w:szCs w:val="18"/>
              </w:rPr>
            </w:pPr>
            <w:r w:rsidRPr="004544E4">
              <w:rPr>
                <w:szCs w:val="18"/>
              </w:rPr>
              <w:t xml:space="preserve">  additionalText (O),</w:t>
            </w:r>
          </w:p>
          <w:p w14:paraId="631248D9" w14:textId="77777777" w:rsidR="00B051F6" w:rsidRPr="007E2C0D" w:rsidRDefault="00B051F6" w:rsidP="00B051F6">
            <w:pPr>
              <w:pStyle w:val="TAL"/>
              <w:rPr>
                <w:szCs w:val="18"/>
              </w:rPr>
            </w:pPr>
            <w:r w:rsidRPr="002B66C8">
              <w:rPr>
                <w:szCs w:val="18"/>
              </w:rPr>
              <w:t xml:space="preserve">  sourceIndicator (O),</w:t>
            </w:r>
          </w:p>
          <w:p w14:paraId="4F819C1A" w14:textId="77777777" w:rsidR="00B051F6" w:rsidRDefault="00B051F6" w:rsidP="00B051F6">
            <w:pPr>
              <w:pStyle w:val="TAL"/>
              <w:rPr>
                <w:szCs w:val="18"/>
              </w:rPr>
            </w:pPr>
            <w:r w:rsidRPr="00A26BD1">
              <w:rPr>
                <w:szCs w:val="18"/>
              </w:rPr>
              <w:t xml:space="preserve">  op (M),</w:t>
            </w:r>
          </w:p>
          <w:p w14:paraId="3A4E612B" w14:textId="77777777" w:rsidR="00B051F6" w:rsidRPr="001E0433" w:rsidRDefault="00B051F6" w:rsidP="00B051F6">
            <w:pPr>
              <w:pStyle w:val="TAL"/>
              <w:rPr>
                <w:szCs w:val="18"/>
              </w:rPr>
            </w:pPr>
            <w:r w:rsidRPr="001E0433">
              <w:rPr>
                <w:szCs w:val="18"/>
              </w:rPr>
              <w:t xml:space="preserve">  path (M),</w:t>
            </w:r>
          </w:p>
          <w:p w14:paraId="6BF292A6" w14:textId="77777777" w:rsidR="00B051F6" w:rsidRPr="00A26BD1" w:rsidRDefault="00B051F6" w:rsidP="00B051F6">
            <w:pPr>
              <w:pStyle w:val="TAL"/>
              <w:rPr>
                <w:szCs w:val="18"/>
              </w:rPr>
            </w:pPr>
            <w:r w:rsidRPr="006623B1">
              <w:rPr>
                <w:szCs w:val="18"/>
              </w:rPr>
              <w:t xml:space="preserve">  value (M)</w:t>
            </w:r>
            <w:r>
              <w:t xml:space="preserve"> </w:t>
            </w:r>
            <w:r w:rsidRPr="00A26BD1">
              <w:rPr>
                <w:szCs w:val="18"/>
              </w:rPr>
              <w:t>,</w:t>
            </w:r>
          </w:p>
          <w:p w14:paraId="53F0D6F3" w14:textId="77777777" w:rsidR="00B051F6" w:rsidRPr="006623B1" w:rsidRDefault="00B051F6" w:rsidP="00B051F6">
            <w:pPr>
              <w:pStyle w:val="TAL"/>
              <w:rPr>
                <w:szCs w:val="18"/>
              </w:rPr>
            </w:pPr>
            <w:r w:rsidRPr="00A26BD1">
              <w:rPr>
                <w:szCs w:val="18"/>
              </w:rPr>
              <w:t xml:space="preserve">  oldValue (O)</w:t>
            </w:r>
          </w:p>
          <w:p w14:paraId="597310CD" w14:textId="77777777" w:rsidR="00B051F6" w:rsidRPr="00543433" w:rsidRDefault="00B051F6" w:rsidP="00B051F6">
            <w:pPr>
              <w:pStyle w:val="TAL"/>
              <w:rPr>
                <w:szCs w:val="18"/>
              </w:rPr>
            </w:pPr>
            <w:r w:rsidRPr="00543433">
              <w:rPr>
                <w:szCs w:val="18"/>
              </w:rPr>
              <w:t>}</w:t>
            </w:r>
          </w:p>
        </w:tc>
        <w:tc>
          <w:tcPr>
            <w:tcW w:w="4904" w:type="dxa"/>
          </w:tcPr>
          <w:p w14:paraId="4E0A3C02" w14:textId="3C6C4C18" w:rsidR="00B051F6" w:rsidRPr="00A26BD1" w:rsidRDefault="00B051F6" w:rsidP="00B051F6">
            <w:pPr>
              <w:pStyle w:val="TAL"/>
              <w:rPr>
                <w:rFonts w:cs="Arial"/>
                <w:szCs w:val="18"/>
              </w:rPr>
            </w:pPr>
            <w:r w:rsidRPr="00A26BD1">
              <w:rPr>
                <w:rFonts w:cs="Arial"/>
                <w:szCs w:val="18"/>
              </w:rPr>
              <w:t>This parameter describes the reported NRM updates. It is a list of items; each item reports a single NRM update. The "notificationId" identifies an item.</w:t>
            </w:r>
            <w:r w:rsidRPr="001B3803">
              <w:rPr>
                <w:rFonts w:cs="Arial"/>
                <w:szCs w:val="18"/>
              </w:rPr>
              <w:t xml:space="preserve"> The list of items shall be in the same order in which the NRM updates were applied.</w:t>
            </w:r>
          </w:p>
          <w:p w14:paraId="79ACEEAB" w14:textId="77777777" w:rsidR="00B051F6" w:rsidRPr="00A26BD1" w:rsidRDefault="00B051F6" w:rsidP="00B051F6">
            <w:pPr>
              <w:pStyle w:val="TAL"/>
              <w:rPr>
                <w:rFonts w:cs="Arial"/>
                <w:szCs w:val="18"/>
              </w:rPr>
            </w:pPr>
          </w:p>
          <w:p w14:paraId="7A4CFD12" w14:textId="77777777" w:rsidR="00B051F6" w:rsidRPr="00A26BD1" w:rsidRDefault="00B051F6" w:rsidP="00B051F6">
            <w:pPr>
              <w:pStyle w:val="TAL"/>
              <w:rPr>
                <w:rFonts w:cs="Arial"/>
                <w:szCs w:val="18"/>
              </w:rPr>
            </w:pPr>
            <w:r w:rsidRPr="00A26BD1">
              <w:rPr>
                <w:rFonts w:cs="Arial"/>
                <w:szCs w:val="18"/>
              </w:rPr>
              <w:t>The NRM update itself is described by the parameters "op", "path", "value" and "oldValue". The parameters "correlatedNotifications", "additionalText" and "sourceIndicator " provide context information.</w:t>
            </w:r>
          </w:p>
          <w:p w14:paraId="76958B8E" w14:textId="77777777" w:rsidR="00B051F6" w:rsidRPr="00A26BD1" w:rsidRDefault="00B051F6" w:rsidP="00B051F6">
            <w:pPr>
              <w:pStyle w:val="TAL"/>
              <w:rPr>
                <w:rFonts w:cs="Arial"/>
                <w:szCs w:val="18"/>
              </w:rPr>
            </w:pPr>
          </w:p>
          <w:p w14:paraId="6217B5B4" w14:textId="77777777" w:rsidR="00B051F6" w:rsidRPr="00A26BD1" w:rsidRDefault="00B051F6" w:rsidP="00B051F6">
            <w:pPr>
              <w:pStyle w:val="TAL"/>
              <w:rPr>
                <w:rFonts w:cs="Arial"/>
                <w:szCs w:val="18"/>
              </w:rPr>
            </w:pPr>
            <w:r w:rsidRPr="00A26BD1">
              <w:rPr>
                <w:rFonts w:cs="Arial"/>
                <w:szCs w:val="18"/>
              </w:rPr>
              <w:t>The parameter "op" specifies the type of operation reporting the NRM update. Valid values are "add", "remove" and "replace". The operation describes what has conceptually happened to the NRM on the MnS producer. The operation applied to the NRM by the MnS producer and causing the reported NRM update can be different.</w:t>
            </w:r>
          </w:p>
          <w:p w14:paraId="42A2A29E" w14:textId="77777777" w:rsidR="00B051F6" w:rsidRPr="00A26BD1" w:rsidRDefault="00B051F6" w:rsidP="00B051F6">
            <w:pPr>
              <w:pStyle w:val="TAL"/>
              <w:rPr>
                <w:rFonts w:cs="Arial"/>
                <w:szCs w:val="18"/>
              </w:rPr>
            </w:pPr>
          </w:p>
          <w:p w14:paraId="74455446" w14:textId="77777777" w:rsidR="00B051F6" w:rsidRPr="00A26BD1" w:rsidRDefault="00B051F6" w:rsidP="00B051F6">
            <w:pPr>
              <w:pStyle w:val="TAL"/>
              <w:rPr>
                <w:rFonts w:cs="Arial"/>
                <w:szCs w:val="18"/>
              </w:rPr>
            </w:pPr>
            <w:r w:rsidRPr="00A26BD1">
              <w:rPr>
                <w:rFonts w:cs="Arial"/>
                <w:szCs w:val="18"/>
              </w:rPr>
              <w:t>"add" shall be used for reporting the creation of an object, attribute, attribute field or multi-value attribute element.</w:t>
            </w:r>
          </w:p>
          <w:p w14:paraId="22BEE935" w14:textId="77777777" w:rsidR="00B051F6" w:rsidRPr="00A26BD1" w:rsidRDefault="00B051F6" w:rsidP="00B051F6">
            <w:pPr>
              <w:pStyle w:val="TAL"/>
              <w:rPr>
                <w:rFonts w:cs="Arial"/>
                <w:szCs w:val="18"/>
              </w:rPr>
            </w:pPr>
          </w:p>
          <w:p w14:paraId="11055FC3" w14:textId="77777777" w:rsidR="00B051F6" w:rsidRPr="00A26BD1" w:rsidRDefault="00B051F6" w:rsidP="00B051F6">
            <w:pPr>
              <w:pStyle w:val="TAL"/>
              <w:rPr>
                <w:rFonts w:cs="Arial"/>
                <w:szCs w:val="18"/>
              </w:rPr>
            </w:pPr>
            <w:r w:rsidRPr="00A26BD1">
              <w:rPr>
                <w:rFonts w:cs="Arial"/>
                <w:szCs w:val="18"/>
              </w:rPr>
              <w:t>"remove" shall be used for reporting the deletion of an object, attribute, attribute field or multi-value attribute element.</w:t>
            </w:r>
          </w:p>
          <w:p w14:paraId="16377696" w14:textId="77777777" w:rsidR="00B051F6" w:rsidRPr="00A26BD1" w:rsidRDefault="00B051F6" w:rsidP="00B051F6">
            <w:pPr>
              <w:pStyle w:val="TAL"/>
              <w:rPr>
                <w:rFonts w:cs="Arial"/>
                <w:szCs w:val="18"/>
              </w:rPr>
            </w:pPr>
          </w:p>
          <w:p w14:paraId="68CD1B8D" w14:textId="77777777" w:rsidR="00B051F6" w:rsidRPr="00A26BD1" w:rsidRDefault="00B051F6" w:rsidP="00B051F6">
            <w:pPr>
              <w:pStyle w:val="TAL"/>
              <w:rPr>
                <w:rFonts w:cs="Arial"/>
                <w:szCs w:val="18"/>
              </w:rPr>
            </w:pPr>
            <w:r w:rsidRPr="00A26BD1">
              <w:rPr>
                <w:rFonts w:cs="Arial"/>
                <w:szCs w:val="18"/>
              </w:rPr>
              <w:t>"replace" shall be used for reporting the replacement of an existing attribute value, attribute field value or multi-value attribute element.</w:t>
            </w:r>
          </w:p>
          <w:p w14:paraId="1FA6DFDE" w14:textId="77777777" w:rsidR="00B051F6" w:rsidRPr="00A26BD1" w:rsidRDefault="00B051F6" w:rsidP="00B051F6">
            <w:pPr>
              <w:pStyle w:val="TAL"/>
              <w:rPr>
                <w:rFonts w:cs="Arial"/>
                <w:szCs w:val="18"/>
              </w:rPr>
            </w:pPr>
          </w:p>
          <w:p w14:paraId="5FE713D9" w14:textId="00845FF0" w:rsidR="00B051F6" w:rsidRPr="00A26BD1" w:rsidRDefault="00B051F6" w:rsidP="00B051F6">
            <w:pPr>
              <w:pStyle w:val="TAL"/>
              <w:rPr>
                <w:rFonts w:cs="Arial"/>
                <w:szCs w:val="18"/>
              </w:rPr>
            </w:pPr>
            <w:r w:rsidRPr="00A26BD1">
              <w:rPr>
                <w:rFonts w:cs="Arial"/>
                <w:szCs w:val="18"/>
              </w:rPr>
              <w:t>The "path" and "objectInstance" identify the object, attribute, attribute field or multi-value attribute element, that was created, deleted or replaced.</w:t>
            </w:r>
            <w:r w:rsidRPr="001B3803">
              <w:rPr>
                <w:rFonts w:cs="Arial"/>
                <w:szCs w:val="18"/>
              </w:rPr>
              <w:t xml:space="preserve"> The </w:t>
            </w:r>
            <w:r w:rsidR="00DF097A" w:rsidRPr="00A26BD1">
              <w:rPr>
                <w:rFonts w:cs="Arial"/>
                <w:szCs w:val="18"/>
              </w:rPr>
              <w:t>"</w:t>
            </w:r>
            <w:r w:rsidRPr="001B3803">
              <w:rPr>
                <w:rFonts w:cs="Arial"/>
                <w:szCs w:val="18"/>
              </w:rPr>
              <w:t>path</w:t>
            </w:r>
            <w:r w:rsidR="00DF097A" w:rsidRPr="00A26BD1">
              <w:rPr>
                <w:rFonts w:cs="Arial"/>
                <w:szCs w:val="18"/>
              </w:rPr>
              <w:t>"</w:t>
            </w:r>
            <w:r w:rsidRPr="001B3803">
              <w:rPr>
                <w:rFonts w:cs="Arial"/>
                <w:szCs w:val="18"/>
              </w:rPr>
              <w:t xml:space="preserve"> is relative to the </w:t>
            </w:r>
            <w:r w:rsidR="00DF097A" w:rsidRPr="00A26BD1">
              <w:rPr>
                <w:rFonts w:cs="Arial"/>
                <w:szCs w:val="18"/>
              </w:rPr>
              <w:t>"</w:t>
            </w:r>
            <w:r w:rsidRPr="001B3803">
              <w:rPr>
                <w:rFonts w:cs="Arial"/>
                <w:szCs w:val="18"/>
              </w:rPr>
              <w:t>objectInstance</w:t>
            </w:r>
            <w:r w:rsidR="00DF097A" w:rsidRPr="00A26BD1">
              <w:rPr>
                <w:rFonts w:cs="Arial"/>
                <w:szCs w:val="18"/>
              </w:rPr>
              <w:t>"</w:t>
            </w:r>
            <w:r w:rsidRPr="001B3803">
              <w:rPr>
                <w:rFonts w:cs="Arial"/>
                <w:szCs w:val="18"/>
              </w:rPr>
              <w:t>.</w:t>
            </w:r>
          </w:p>
          <w:p w14:paraId="3EF1619F" w14:textId="77777777" w:rsidR="00B051F6" w:rsidRPr="00A26BD1" w:rsidRDefault="00B051F6" w:rsidP="00B051F6">
            <w:pPr>
              <w:pStyle w:val="TAL"/>
              <w:rPr>
                <w:rFonts w:cs="Arial"/>
                <w:szCs w:val="18"/>
              </w:rPr>
            </w:pPr>
          </w:p>
          <w:p w14:paraId="4D3AD8EB" w14:textId="2E03DAC4" w:rsidR="00B051F6" w:rsidRPr="00A26BD1" w:rsidRDefault="00B051F6" w:rsidP="00B051F6">
            <w:pPr>
              <w:pStyle w:val="TAL"/>
              <w:rPr>
                <w:rFonts w:cs="Arial"/>
                <w:szCs w:val="18"/>
              </w:rPr>
            </w:pPr>
            <w:r>
              <w:rPr>
                <w:rFonts w:cs="Arial"/>
                <w:szCs w:val="18"/>
              </w:rPr>
              <w:t>When</w:t>
            </w:r>
            <w:r w:rsidRPr="00A26BD1">
              <w:rPr>
                <w:rFonts w:cs="Arial"/>
                <w:szCs w:val="18"/>
              </w:rPr>
              <w:t xml:space="preserve"> an object creation is reported with "add", the "value" shall carry a complete representation of the created object. If an object deletion is reported with "remove", the "value" shall be absent. It may optionally carry a complete representation of the deleted object.</w:t>
            </w:r>
            <w:r>
              <w:rPr>
                <w:noProof/>
                <w:lang w:val="fr-FR"/>
              </w:rPr>
              <w:t xml:space="preserve"> </w:t>
            </w:r>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65A08623" w14:textId="77777777" w:rsidR="00B051F6" w:rsidRPr="00A26BD1" w:rsidRDefault="00B051F6" w:rsidP="00B051F6">
            <w:pPr>
              <w:pStyle w:val="TAL"/>
              <w:rPr>
                <w:rFonts w:cs="Arial"/>
                <w:szCs w:val="18"/>
              </w:rPr>
            </w:pPr>
          </w:p>
          <w:p w14:paraId="5A46D397" w14:textId="64EC5AC8" w:rsidR="00B051F6" w:rsidRPr="00A26BD1" w:rsidRDefault="00B051F6" w:rsidP="00B051F6">
            <w:pPr>
              <w:pStyle w:val="TAL"/>
              <w:rPr>
                <w:rFonts w:cs="Arial"/>
                <w:szCs w:val="18"/>
              </w:rPr>
            </w:pPr>
            <w:r>
              <w:rPr>
                <w:rFonts w:cs="Arial"/>
                <w:szCs w:val="18"/>
              </w:rPr>
              <w:t>When</w:t>
            </w:r>
            <w:r w:rsidRPr="00A26BD1">
              <w:rPr>
                <w:rFonts w:cs="Arial"/>
                <w:szCs w:val="18"/>
              </w:rPr>
              <w:t xml:space="preserve"> an attribute, attribute field or multi-value attribute element creation is reported with "add", the "value" shall carry the value of the created attribute, attribute field or multi-value attribute element.</w:t>
            </w:r>
          </w:p>
          <w:p w14:paraId="6A3030C1" w14:textId="77777777" w:rsidR="00B051F6" w:rsidRPr="00A26BD1" w:rsidRDefault="00B051F6" w:rsidP="00B051F6">
            <w:pPr>
              <w:pStyle w:val="TAL"/>
              <w:rPr>
                <w:rFonts w:cs="Arial"/>
                <w:szCs w:val="18"/>
              </w:rPr>
            </w:pPr>
          </w:p>
          <w:p w14:paraId="55CB4157" w14:textId="5A6392BB" w:rsidR="00B051F6" w:rsidRPr="00A26BD1" w:rsidRDefault="00B051F6" w:rsidP="00B051F6">
            <w:pPr>
              <w:pStyle w:val="TAL"/>
              <w:rPr>
                <w:rFonts w:cs="Arial"/>
                <w:szCs w:val="18"/>
              </w:rPr>
            </w:pPr>
            <w:r>
              <w:rPr>
                <w:rFonts w:cs="Arial"/>
                <w:szCs w:val="18"/>
              </w:rPr>
              <w:t>When</w:t>
            </w:r>
            <w:r w:rsidRPr="00A26BD1">
              <w:rPr>
                <w:rFonts w:cs="Arial"/>
                <w:szCs w:val="18"/>
              </w:rPr>
              <w:t xml:space="preserve"> an attribute, attribute field or multi-value attribute element deletion is reported with "remove", the "value" shall be absent. It may optionally carry the old value of the deleted attribute, attribute field or multi-value attribute element.</w:t>
            </w:r>
          </w:p>
          <w:p w14:paraId="71968FA7" w14:textId="77777777" w:rsidR="00B051F6" w:rsidRPr="00A26BD1" w:rsidRDefault="00B051F6" w:rsidP="00B051F6">
            <w:pPr>
              <w:pStyle w:val="TAL"/>
              <w:rPr>
                <w:rFonts w:cs="Arial"/>
                <w:szCs w:val="18"/>
              </w:rPr>
            </w:pPr>
          </w:p>
          <w:p w14:paraId="3811ECD5" w14:textId="3900F53D" w:rsidR="00B051F6" w:rsidRPr="00A26BD1" w:rsidRDefault="00B051F6" w:rsidP="00B051F6">
            <w:pPr>
              <w:pStyle w:val="TAL"/>
              <w:rPr>
                <w:rFonts w:cs="Arial"/>
                <w:szCs w:val="18"/>
              </w:rPr>
            </w:pPr>
            <w:r>
              <w:rPr>
                <w:rFonts w:cs="Arial"/>
                <w:szCs w:val="18"/>
              </w:rPr>
              <w:t>When</w:t>
            </w:r>
            <w:r w:rsidRPr="00A26BD1">
              <w:rPr>
                <w:rFonts w:cs="Arial"/>
                <w:szCs w:val="18"/>
              </w:rPr>
              <w:t xml:space="preserve"> the replacement of an attribute, attribute field or multi-value attribute element value is reported with "replace", the "value" shall carry the new value of the attribute, attribute field or multi-value attribute element. The "oldValue" may optionally carry the old value of the attribute, attribute field or multi-value attribute element before the replacement.</w:t>
            </w:r>
          </w:p>
          <w:p w14:paraId="22B78843" w14:textId="77777777" w:rsidR="00B051F6" w:rsidRPr="00A26BD1" w:rsidRDefault="00B051F6" w:rsidP="00B051F6">
            <w:pPr>
              <w:pStyle w:val="TAL"/>
              <w:rPr>
                <w:rFonts w:cs="Arial"/>
                <w:szCs w:val="18"/>
              </w:rPr>
            </w:pPr>
          </w:p>
          <w:p w14:paraId="59FB472E" w14:textId="74CCEED0" w:rsidR="00B051F6" w:rsidRPr="001D11CC" w:rsidRDefault="00B051F6" w:rsidP="00B051F6">
            <w:pPr>
              <w:pStyle w:val="TAL"/>
              <w:rPr>
                <w:szCs w:val="18"/>
              </w:rPr>
            </w:pPr>
            <w:r>
              <w:rPr>
                <w:rFonts w:cs="Arial"/>
                <w:szCs w:val="18"/>
              </w:rPr>
              <w:t>When</w:t>
            </w:r>
            <w:r w:rsidRPr="00A26BD1">
              <w:rPr>
                <w:rFonts w:cs="Arial"/>
                <w:szCs w:val="18"/>
              </w:rPr>
              <w:t xml:space="preserve"> multiple objects are created, the creation of parent objects shall be reported before the creation of the child objects. Vice versa, when the deletion of multiple objects is reported, the deletion of child objects shall be reported before the deletion of the parent objects.</w:t>
            </w:r>
          </w:p>
        </w:tc>
      </w:tr>
    </w:tbl>
    <w:p w14:paraId="04A1BC18" w14:textId="19C5FD0E" w:rsidR="00623B86" w:rsidRDefault="00623B86" w:rsidP="00623B86">
      <w:pPr>
        <w:jc w:val="both"/>
        <w:rPr>
          <w:lang w:eastAsia="zh-CN"/>
        </w:rPr>
      </w:pPr>
    </w:p>
    <w:p w14:paraId="2A528EC7" w14:textId="77777777" w:rsidR="0052530F" w:rsidRPr="005662DD" w:rsidRDefault="0052530F" w:rsidP="0052530F">
      <w:pPr>
        <w:pStyle w:val="Heading4"/>
      </w:pPr>
      <w:bookmarkStart w:id="601" w:name="_Toc212631967"/>
      <w:r>
        <w:t>11.1</w:t>
      </w:r>
      <w:r w:rsidRPr="005662DD">
        <w:t>.</w:t>
      </w:r>
      <w:r w:rsidRPr="005662DD">
        <w:rPr>
          <w:rFonts w:hint="eastAsia"/>
        </w:rPr>
        <w:t>1</w:t>
      </w:r>
      <w:r w:rsidRPr="005662DD">
        <w:t>.</w:t>
      </w:r>
      <w:r>
        <w:t>12</w:t>
      </w:r>
      <w:r w:rsidRPr="005662DD">
        <w:tab/>
      </w:r>
      <w:bookmarkStart w:id="602" w:name="_Hlk197682104"/>
      <w:r w:rsidRPr="005662DD">
        <w:t xml:space="preserve">Notification </w:t>
      </w:r>
      <w:r w:rsidRPr="00191DFE">
        <w:rPr>
          <w:noProof/>
        </w:rPr>
        <w:t>notify</w:t>
      </w:r>
      <w:r>
        <w:rPr>
          <w:noProof/>
        </w:rPr>
        <w:t>PotentialFaultyDataNodeTree</w:t>
      </w:r>
      <w:bookmarkEnd w:id="601"/>
      <w:bookmarkEnd w:id="602"/>
    </w:p>
    <w:p w14:paraId="3C3C3A31" w14:textId="77777777" w:rsidR="0052530F" w:rsidRPr="005815C8" w:rsidRDefault="0052530F" w:rsidP="0052530F">
      <w:pPr>
        <w:pStyle w:val="Heading5"/>
      </w:pPr>
      <w:bookmarkStart w:id="603" w:name="_Toc212631968"/>
      <w:r>
        <w:t>11.1.1.12.1</w:t>
      </w:r>
      <w:r>
        <w:tab/>
        <w:t>Definition</w:t>
      </w:r>
      <w:bookmarkEnd w:id="603"/>
    </w:p>
    <w:p w14:paraId="6D9131BB" w14:textId="77777777" w:rsidR="0052530F" w:rsidRDefault="0052530F" w:rsidP="0052530F">
      <w:r w:rsidRPr="00975612">
        <w:t>This notification</w:t>
      </w:r>
      <w:r>
        <w:t xml:space="preserve"> is sent to subscribed MnS consumer(s) when the information in the data node tree is potentially faulty, and that subsequently data node tree change notifications may be faulty as well. The reported problem may be caused for example by internal errors of the MnS producer or a loss of connection between the MnS producer and underlying data sources or managed entities.</w:t>
      </w:r>
    </w:p>
    <w:p w14:paraId="762DBB28" w14:textId="77777777" w:rsidR="0052530F" w:rsidRDefault="0052530F" w:rsidP="0052530F">
      <w:r>
        <w:t>The notification allows to specify the parts of the data node tree that are potentially faulty, referred to as (faulty) scope, using the parameters "objectInstance" and "scope".</w:t>
      </w:r>
    </w:p>
    <w:p w14:paraId="5371E0D8" w14:textId="77777777" w:rsidR="0052530F" w:rsidRDefault="0052530F" w:rsidP="0052530F">
      <w:r>
        <w:t>When only the "objectInstance" parameter in the notification header is present, then the complete subtree, whose root data node is identified by the "objectInstance", is potentially faulty.</w:t>
      </w:r>
    </w:p>
    <w:p w14:paraId="52CBAD49" w14:textId="77777777" w:rsidR="0052530F" w:rsidRDefault="0052530F" w:rsidP="0052530F">
      <w:r>
        <w:t>The "scope" parameter allows to specify more complex faulty scopes. It is expressed using the "scopeType" and "scopeLevel" parameters or the "dataNodeSelector" parameter.</w:t>
      </w:r>
      <w:r w:rsidRPr="00A20C3D">
        <w:t xml:space="preserve"> </w:t>
      </w:r>
      <w:r>
        <w:t>The "objectInstance" parameter in the notification header specifies the base object for the scope expressions.</w:t>
      </w:r>
      <w:r w:rsidRPr="00A20C3D">
        <w:t xml:space="preserve"> </w:t>
      </w:r>
      <w:r>
        <w:t>The notification shall use the method that is used in the subscription for this notification.</w:t>
      </w:r>
    </w:p>
    <w:p w14:paraId="6AC3BC28" w14:textId="77777777" w:rsidR="0052530F" w:rsidRDefault="0052530F" w:rsidP="0052530F">
      <w:r>
        <w:t>The reported scope should not be broader than the scope in the subscription</w:t>
      </w:r>
      <w:r w:rsidRPr="0050366B">
        <w:t xml:space="preserve"> </w:t>
      </w:r>
      <w:r>
        <w:t>for this notification. In other words, the reported scope shall be equal to the common subset of the data nodes included in the scope of the subscription and those included in the potentially faulty scope. Note that, when using the "scopeType" and "scopeLevel" parameters to define the scope, this may require to send multiple notifications with different scopes. For example, when the subscription scope includes a complete subnetwork with multiple base stations, and two base stations are not reachable, then the scope in one notification identifies the data node subtree representing one base station, and the scope in the second notification identifies the data node subtree representing the other base station. The expressions for selecting data nodes used with the "dataNodeSelector" parameter are so powerful that usually only one notification is required.</w:t>
      </w:r>
    </w:p>
    <w:p w14:paraId="72164749" w14:textId="77777777" w:rsidR="0052530F" w:rsidRDefault="0052530F" w:rsidP="0052530F">
      <w:pPr>
        <w:pStyle w:val="Heading5"/>
      </w:pPr>
      <w:bookmarkStart w:id="604" w:name="_Toc212631969"/>
      <w:r>
        <w:t>11.1.1.12.2</w:t>
      </w:r>
      <w:r>
        <w:tab/>
        <w:t>Input parameters</w:t>
      </w:r>
      <w:bookmarkEnd w:id="604"/>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693"/>
        <w:gridCol w:w="4973"/>
        <w:gridCol w:w="1525"/>
      </w:tblGrid>
      <w:tr w:rsidR="0052530F" w:rsidRPr="000B4093" w14:paraId="604EEF18" w14:textId="77777777" w:rsidTr="00974BAD">
        <w:trPr>
          <w:tblHeader/>
          <w:jc w:val="center"/>
        </w:trPr>
        <w:tc>
          <w:tcPr>
            <w:tcW w:w="2405" w:type="dxa"/>
            <w:shd w:val="clear" w:color="auto" w:fill="CCCCCC"/>
          </w:tcPr>
          <w:p w14:paraId="5BB9A5EB"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Parameter Name</w:t>
            </w:r>
          </w:p>
        </w:tc>
        <w:tc>
          <w:tcPr>
            <w:tcW w:w="709" w:type="dxa"/>
            <w:shd w:val="clear" w:color="auto" w:fill="CCCCCC"/>
          </w:tcPr>
          <w:p w14:paraId="7C1EFF8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S</w:t>
            </w:r>
          </w:p>
        </w:tc>
        <w:tc>
          <w:tcPr>
            <w:tcW w:w="5103" w:type="dxa"/>
            <w:shd w:val="clear" w:color="auto" w:fill="CCCCCC"/>
          </w:tcPr>
          <w:p w14:paraId="4C3D27F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Documentation and Allowed Values</w:t>
            </w:r>
          </w:p>
        </w:tc>
        <w:tc>
          <w:tcPr>
            <w:tcW w:w="1564" w:type="dxa"/>
            <w:shd w:val="clear" w:color="auto" w:fill="CCCCCC"/>
          </w:tcPr>
          <w:p w14:paraId="6132435B"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Properties</w:t>
            </w:r>
          </w:p>
        </w:tc>
      </w:tr>
      <w:tr w:rsidR="0052530F" w:rsidRPr="000B4093" w14:paraId="1317F0B0" w14:textId="77777777" w:rsidTr="00974BAD">
        <w:trPr>
          <w:jc w:val="center"/>
        </w:trPr>
        <w:tc>
          <w:tcPr>
            <w:tcW w:w="2405" w:type="dxa"/>
          </w:tcPr>
          <w:p w14:paraId="4F376148" w14:textId="77777777" w:rsidR="0052530F" w:rsidRPr="000B4093" w:rsidRDefault="0052530F" w:rsidP="006F493A">
            <w:pPr>
              <w:keepNext/>
              <w:keepLines/>
              <w:spacing w:after="0"/>
              <w:rPr>
                <w:rFonts w:ascii="Arial" w:hAnsi="Arial" w:cs="Arial"/>
                <w:b/>
                <w:bCs/>
                <w:sz w:val="18"/>
              </w:rPr>
            </w:pPr>
            <w:r w:rsidRPr="000B4093">
              <w:rPr>
                <w:rFonts w:ascii="Arial" w:hAnsi="Arial" w:cs="Arial"/>
                <w:sz w:val="18"/>
              </w:rPr>
              <w:t>objectClass</w:t>
            </w:r>
          </w:p>
        </w:tc>
        <w:tc>
          <w:tcPr>
            <w:tcW w:w="709" w:type="dxa"/>
          </w:tcPr>
          <w:p w14:paraId="1A9BE0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690AC8B2"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5DC23A6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String</w:t>
            </w:r>
          </w:p>
          <w:p w14:paraId="7F47E7F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49B11C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C05BC5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210AC41" w14:textId="77777777" w:rsidTr="00974BAD">
        <w:trPr>
          <w:jc w:val="center"/>
        </w:trPr>
        <w:tc>
          <w:tcPr>
            <w:tcW w:w="2405" w:type="dxa"/>
          </w:tcPr>
          <w:p w14:paraId="18794C8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objectInstance</w:t>
            </w:r>
          </w:p>
        </w:tc>
        <w:tc>
          <w:tcPr>
            <w:tcW w:w="709" w:type="dxa"/>
          </w:tcPr>
          <w:p w14:paraId="007ABB6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F7433C2" w14:textId="77777777" w:rsidR="0052530F" w:rsidRDefault="0052530F" w:rsidP="006F493A">
            <w:pPr>
              <w:spacing w:after="0"/>
              <w:rPr>
                <w:rFonts w:ascii="Arial" w:hAnsi="Arial"/>
                <w:sz w:val="18"/>
                <w:szCs w:val="18"/>
              </w:rPr>
            </w:pPr>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w:t>
            </w:r>
            <w:r w:rsidRPr="00E83B2F">
              <w:rPr>
                <w:rFonts w:ascii="Arial" w:hAnsi="Arial"/>
                <w:sz w:val="18"/>
                <w:szCs w:val="18"/>
              </w:rPr>
              <w:t xml:space="preserve"> </w:t>
            </w:r>
            <w:r>
              <w:rPr>
                <w:rFonts w:ascii="Arial" w:hAnsi="Arial"/>
                <w:sz w:val="18"/>
                <w:szCs w:val="18"/>
              </w:rPr>
              <w:t>is</w:t>
            </w:r>
            <w:r w:rsidRPr="00E83B2F">
              <w:rPr>
                <w:rFonts w:ascii="Arial" w:hAnsi="Arial"/>
                <w:sz w:val="18"/>
                <w:szCs w:val="18"/>
              </w:rPr>
              <w:t xml:space="preserve"> potentially faulty</w:t>
            </w:r>
            <w:r>
              <w:rPr>
                <w:rFonts w:ascii="Arial" w:hAnsi="Arial"/>
                <w:sz w:val="18"/>
                <w:szCs w:val="18"/>
              </w:rPr>
              <w:t>.</w:t>
            </w:r>
          </w:p>
          <w:p w14:paraId="27F29569" w14:textId="77777777" w:rsidR="0052530F" w:rsidRPr="00E83B2F" w:rsidRDefault="0052530F" w:rsidP="006F493A">
            <w:pPr>
              <w:spacing w:after="0"/>
              <w:rPr>
                <w:rFonts w:ascii="Arial" w:hAnsi="Arial"/>
                <w:sz w:val="18"/>
                <w:szCs w:val="18"/>
              </w:rPr>
            </w:pPr>
            <w:r>
              <w:rPr>
                <w:rFonts w:ascii="Arial" w:hAnsi="Arial"/>
                <w:sz w:val="18"/>
                <w:szCs w:val="18"/>
              </w:rPr>
              <w:t>If the "scope" parameter is present, this parameter identifies the base object of the scope.</w:t>
            </w:r>
          </w:p>
        </w:tc>
        <w:tc>
          <w:tcPr>
            <w:tcW w:w="1564" w:type="dxa"/>
          </w:tcPr>
          <w:p w14:paraId="205AACC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1A3C4C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2C2039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81112F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828D55C" w14:textId="77777777" w:rsidTr="00974BAD">
        <w:trPr>
          <w:jc w:val="center"/>
        </w:trPr>
        <w:tc>
          <w:tcPr>
            <w:tcW w:w="2405" w:type="dxa"/>
          </w:tcPr>
          <w:p w14:paraId="54ACE10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notificationId</w:t>
            </w:r>
          </w:p>
        </w:tc>
        <w:tc>
          <w:tcPr>
            <w:tcW w:w="709" w:type="dxa"/>
          </w:tcPr>
          <w:p w14:paraId="074191D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9852D89"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530DCB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Integer</w:t>
            </w:r>
          </w:p>
          <w:p w14:paraId="3E8FA9A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286C315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9AE20B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7881666" w14:textId="77777777" w:rsidTr="00974BAD">
        <w:trPr>
          <w:jc w:val="center"/>
        </w:trPr>
        <w:tc>
          <w:tcPr>
            <w:tcW w:w="2405" w:type="dxa"/>
          </w:tcPr>
          <w:p w14:paraId="218DE09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notificationType</w:t>
            </w:r>
          </w:p>
        </w:tc>
        <w:tc>
          <w:tcPr>
            <w:tcW w:w="709" w:type="dxa"/>
          </w:tcPr>
          <w:p w14:paraId="5AEE0D9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798B7885" w14:textId="77777777" w:rsidR="0052530F" w:rsidRPr="00E83B2F" w:rsidRDefault="0052530F" w:rsidP="006F493A">
            <w:pPr>
              <w:rPr>
                <w:rFonts w:ascii="Arial" w:hAnsi="Arial"/>
                <w:sz w:val="18"/>
                <w:szCs w:val="18"/>
              </w:rPr>
            </w:pPr>
            <w:r w:rsidRPr="00E83B2F">
              <w:rPr>
                <w:rFonts w:ascii="Arial" w:hAnsi="Arial"/>
                <w:sz w:val="18"/>
                <w:szCs w:val="18"/>
              </w:rPr>
              <w:t>"notifyPotentialFaultyDataNodeTree"</w:t>
            </w:r>
          </w:p>
        </w:tc>
        <w:tc>
          <w:tcPr>
            <w:tcW w:w="1564" w:type="dxa"/>
          </w:tcPr>
          <w:p w14:paraId="769B886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String</w:t>
            </w:r>
          </w:p>
          <w:p w14:paraId="47CC4AC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35CB3A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1664792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393B06E0" w14:textId="77777777" w:rsidTr="00974BAD">
        <w:trPr>
          <w:jc w:val="center"/>
        </w:trPr>
        <w:tc>
          <w:tcPr>
            <w:tcW w:w="2405" w:type="dxa"/>
          </w:tcPr>
          <w:p w14:paraId="2AD0030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eventTime</w:t>
            </w:r>
          </w:p>
        </w:tc>
        <w:tc>
          <w:tcPr>
            <w:tcW w:w="709" w:type="dxa"/>
          </w:tcPr>
          <w:p w14:paraId="090FD67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3FA3674D"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7ABEC72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DateTime</w:t>
            </w:r>
          </w:p>
          <w:p w14:paraId="03EBA06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1764D5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281D0F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3C41BB85" w14:textId="77777777" w:rsidTr="00974BAD">
        <w:trPr>
          <w:jc w:val="center"/>
        </w:trPr>
        <w:tc>
          <w:tcPr>
            <w:tcW w:w="2405" w:type="dxa"/>
          </w:tcPr>
          <w:p w14:paraId="28838E9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systemDN</w:t>
            </w:r>
          </w:p>
        </w:tc>
        <w:tc>
          <w:tcPr>
            <w:tcW w:w="709" w:type="dxa"/>
          </w:tcPr>
          <w:p w14:paraId="5A02E6E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3C617C98"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2F5A80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253C52C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640C9F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E916E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CE0C0E7" w14:textId="77777777" w:rsidTr="00974BAD">
        <w:trPr>
          <w:jc w:val="center"/>
        </w:trPr>
        <w:tc>
          <w:tcPr>
            <w:tcW w:w="2405" w:type="dxa"/>
          </w:tcPr>
          <w:p w14:paraId="40C3A99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sequenceNo</w:t>
            </w:r>
          </w:p>
        </w:tc>
        <w:tc>
          <w:tcPr>
            <w:tcW w:w="709" w:type="dxa"/>
          </w:tcPr>
          <w:p w14:paraId="2D4E029D"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24C70512"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21A5AA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integer</w:t>
            </w:r>
          </w:p>
          <w:p w14:paraId="4815A89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1F096F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05DCA6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07022099" w14:textId="77777777" w:rsidTr="00974BAD">
        <w:trPr>
          <w:jc w:val="center"/>
        </w:trPr>
        <w:tc>
          <w:tcPr>
            <w:tcW w:w="2405" w:type="dxa"/>
          </w:tcPr>
          <w:p w14:paraId="55554E9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subscriptionId</w:t>
            </w:r>
          </w:p>
        </w:tc>
        <w:tc>
          <w:tcPr>
            <w:tcW w:w="709" w:type="dxa"/>
          </w:tcPr>
          <w:p w14:paraId="44B53BD8"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77C59566"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7201524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37BE611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DA037A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682E7C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20F7F4F" w14:textId="77777777" w:rsidTr="00974BAD">
        <w:trPr>
          <w:jc w:val="center"/>
        </w:trPr>
        <w:tc>
          <w:tcPr>
            <w:tcW w:w="2405" w:type="dxa"/>
          </w:tcPr>
          <w:p w14:paraId="77A9519D" w14:textId="77777777" w:rsidR="0052530F" w:rsidRPr="000B4093" w:rsidRDefault="0052530F" w:rsidP="006F493A">
            <w:pPr>
              <w:keepNext/>
              <w:keepLines/>
              <w:spacing w:after="0"/>
              <w:rPr>
                <w:rFonts w:ascii="Arial" w:hAnsi="Arial" w:cs="Arial"/>
                <w:sz w:val="18"/>
              </w:rPr>
            </w:pPr>
            <w:r w:rsidRPr="00E83B2F">
              <w:rPr>
                <w:rFonts w:ascii="Arial" w:hAnsi="Arial" w:cs="Arial"/>
                <w:sz w:val="18"/>
              </w:rPr>
              <w:t>scope</w:t>
            </w:r>
          </w:p>
        </w:tc>
        <w:tc>
          <w:tcPr>
            <w:tcW w:w="709" w:type="dxa"/>
          </w:tcPr>
          <w:p w14:paraId="35ACF18A" w14:textId="77777777" w:rsidR="0052530F" w:rsidRPr="000B4093" w:rsidRDefault="0052530F" w:rsidP="006F493A">
            <w:pPr>
              <w:keepNext/>
              <w:keepLines/>
              <w:spacing w:after="0"/>
              <w:rPr>
                <w:rFonts w:ascii="Arial" w:hAnsi="Arial" w:cs="Arial"/>
                <w:sz w:val="18"/>
              </w:rPr>
            </w:pPr>
            <w:r>
              <w:rPr>
                <w:rFonts w:cs="Arial"/>
                <w:szCs w:val="18"/>
              </w:rPr>
              <w:t>O</w:t>
            </w:r>
          </w:p>
        </w:tc>
        <w:tc>
          <w:tcPr>
            <w:tcW w:w="5103" w:type="dxa"/>
          </w:tcPr>
          <w:p w14:paraId="46BB1E90" w14:textId="77777777" w:rsidR="0052530F" w:rsidRPr="008C5658" w:rsidRDefault="0052530F" w:rsidP="006F493A">
            <w:pPr>
              <w:spacing w:after="0"/>
              <w:rPr>
                <w:rFonts w:ascii="Arial" w:hAnsi="Arial"/>
                <w:sz w:val="18"/>
                <w:szCs w:val="18"/>
              </w:rPr>
            </w:pPr>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is</w:t>
            </w:r>
            <w:r w:rsidRPr="00C75508">
              <w:rPr>
                <w:rFonts w:ascii="Arial" w:hAnsi="Arial"/>
                <w:sz w:val="18"/>
                <w:szCs w:val="18"/>
              </w:rPr>
              <w:t xml:space="preserve"> potentially faulty.</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p>
          <w:p w14:paraId="13905594" w14:textId="77777777" w:rsidR="0052530F" w:rsidRPr="008C5658" w:rsidRDefault="0052530F" w:rsidP="006F493A">
            <w:pPr>
              <w:spacing w:after="0"/>
              <w:rPr>
                <w:rFonts w:ascii="Arial" w:hAnsi="Arial"/>
                <w:sz w:val="18"/>
                <w:szCs w:val="18"/>
              </w:rPr>
            </w:pPr>
          </w:p>
          <w:p w14:paraId="232FCB62" w14:textId="77777777" w:rsidR="0052530F" w:rsidRPr="008C5658" w:rsidRDefault="0052530F" w:rsidP="006F493A">
            <w:pPr>
              <w:spacing w:after="0"/>
              <w:rPr>
                <w:rFonts w:ascii="Arial" w:hAnsi="Arial"/>
                <w:sz w:val="18"/>
                <w:szCs w:val="18"/>
              </w:rPr>
            </w:pPr>
            <w:r w:rsidRPr="008C5658">
              <w:rPr>
                <w:rFonts w:ascii="Arial" w:hAnsi="Arial"/>
                <w:sz w:val="18"/>
                <w:szCs w:val="18"/>
              </w:rPr>
              <w:t>CHOICE_1.1   scopeType</w:t>
            </w:r>
          </w:p>
          <w:p w14:paraId="7B9A466A" w14:textId="77777777" w:rsidR="0052530F" w:rsidRPr="00C44CEE" w:rsidRDefault="0052530F" w:rsidP="006F493A">
            <w:pPr>
              <w:pStyle w:val="TAL"/>
              <w:rPr>
                <w:szCs w:val="18"/>
              </w:rPr>
            </w:pPr>
            <w:r w:rsidRPr="00C44CEE">
              <w:rPr>
                <w:szCs w:val="18"/>
              </w:rPr>
              <w:t>CHOICE_1.2   scopeLevel</w:t>
            </w:r>
          </w:p>
          <w:p w14:paraId="688C4C36" w14:textId="77777777" w:rsidR="0052530F" w:rsidRDefault="0052530F" w:rsidP="006F493A">
            <w:pPr>
              <w:pStyle w:val="TAL"/>
              <w:rPr>
                <w:szCs w:val="18"/>
              </w:rPr>
            </w:pPr>
            <w:r w:rsidRPr="00C44CEE">
              <w:rPr>
                <w:szCs w:val="18"/>
              </w:rPr>
              <w:t>CHOICE_2.1   dataNodeSelector</w:t>
            </w:r>
          </w:p>
          <w:p w14:paraId="6954AF9F" w14:textId="77777777" w:rsidR="0052530F" w:rsidRDefault="0052530F" w:rsidP="006F493A">
            <w:pPr>
              <w:keepNext/>
              <w:keepLines/>
              <w:spacing w:after="0"/>
              <w:rPr>
                <w:rFonts w:ascii="Arial" w:hAnsi="Arial"/>
                <w:sz w:val="18"/>
                <w:szCs w:val="18"/>
              </w:rPr>
            </w:pPr>
          </w:p>
          <w:p w14:paraId="70E25833" w14:textId="77777777" w:rsidR="0052530F" w:rsidRPr="008C5658" w:rsidRDefault="0052530F" w:rsidP="006F493A">
            <w:pPr>
              <w:spacing w:after="0"/>
              <w:rPr>
                <w:rFonts w:ascii="Arial" w:hAnsi="Arial"/>
                <w:sz w:val="18"/>
                <w:szCs w:val="18"/>
              </w:rPr>
            </w:pPr>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p>
        </w:tc>
        <w:tc>
          <w:tcPr>
            <w:tcW w:w="1564" w:type="dxa"/>
          </w:tcPr>
          <w:p w14:paraId="365E9CE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Pr>
                <w:rFonts w:ascii="Arial" w:hAnsi="Arial" w:cs="Arial"/>
                <w:sz w:val="18"/>
              </w:rPr>
              <w:t>Scope</w:t>
            </w:r>
          </w:p>
          <w:p w14:paraId="66B5436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multiplicity: </w:t>
            </w:r>
            <w:r>
              <w:rPr>
                <w:rFonts w:ascii="Arial" w:hAnsi="Arial" w:cs="Arial"/>
                <w:sz w:val="18"/>
              </w:rPr>
              <w:t>0..1</w:t>
            </w:r>
          </w:p>
          <w:p w14:paraId="52E85E5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37786D8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bl>
    <w:p w14:paraId="58A8877B" w14:textId="01C36070" w:rsidR="0052530F" w:rsidRDefault="0052530F" w:rsidP="00623B86">
      <w:pPr>
        <w:jc w:val="both"/>
        <w:rPr>
          <w:lang w:eastAsia="zh-CN"/>
        </w:rPr>
      </w:pPr>
    </w:p>
    <w:p w14:paraId="409C5F53" w14:textId="74F2909A" w:rsidR="0052530F" w:rsidRPr="005662DD" w:rsidRDefault="0052530F" w:rsidP="0052530F">
      <w:pPr>
        <w:pStyle w:val="Heading4"/>
      </w:pPr>
      <w:bookmarkStart w:id="605" w:name="_Toc212631970"/>
      <w:r>
        <w:t>11.1</w:t>
      </w:r>
      <w:r w:rsidRPr="005662DD">
        <w:t>.</w:t>
      </w:r>
      <w:r w:rsidRPr="005662DD">
        <w:rPr>
          <w:rFonts w:hint="eastAsia"/>
        </w:rPr>
        <w:t>1</w:t>
      </w:r>
      <w:r>
        <w:t>.13</w:t>
      </w:r>
      <w:r w:rsidRPr="005662DD">
        <w:tab/>
        <w:t xml:space="preserve">Notification </w:t>
      </w:r>
      <w:bookmarkStart w:id="606" w:name="_Hlk193850431"/>
      <w:r w:rsidRPr="00191DFE">
        <w:rPr>
          <w:noProof/>
        </w:rPr>
        <w:t>notifyDataNodeTree</w:t>
      </w:r>
      <w:r>
        <w:rPr>
          <w:noProof/>
        </w:rPr>
        <w:t>SyncRe</w:t>
      </w:r>
      <w:r w:rsidRPr="00191DFE">
        <w:rPr>
          <w:noProof/>
        </w:rPr>
        <w:t>commended</w:t>
      </w:r>
      <w:bookmarkEnd w:id="605"/>
      <w:bookmarkEnd w:id="606"/>
    </w:p>
    <w:p w14:paraId="4A01B7DC" w14:textId="77777777" w:rsidR="0052530F" w:rsidRDefault="0052530F" w:rsidP="0052530F">
      <w:pPr>
        <w:pStyle w:val="Heading5"/>
      </w:pPr>
      <w:bookmarkStart w:id="607" w:name="_Toc212631971"/>
      <w:r>
        <w:t>11.1.1.13.1</w:t>
      </w:r>
      <w:r>
        <w:tab/>
        <w:t>Definition</w:t>
      </w:r>
      <w:bookmarkEnd w:id="607"/>
    </w:p>
    <w:p w14:paraId="3EF7626A" w14:textId="77777777" w:rsidR="0052530F" w:rsidRDefault="0052530F" w:rsidP="0052530F">
      <w:r w:rsidRPr="00975612">
        <w:t>This notification</w:t>
      </w:r>
      <w:r>
        <w:t xml:space="preserve"> is sent to subscribed MnS consumer(s) if the MnS producer recommends to the MnS consumer to synchronize his copy of the data node tree on the MnS producer with the current data node tree on the MnS producer.</w:t>
      </w:r>
    </w:p>
    <w:p w14:paraId="33876123" w14:textId="77777777" w:rsidR="0052530F" w:rsidRDefault="0052530F" w:rsidP="0052530F">
      <w:r>
        <w:t>The notification should be sent in numerous scenarios and for various reasons:</w:t>
      </w:r>
    </w:p>
    <w:p w14:paraId="6BA65361" w14:textId="3252875F" w:rsidR="0052530F" w:rsidRPr="00E10C80" w:rsidRDefault="00E10C80" w:rsidP="00E10C80">
      <w:pPr>
        <w:pStyle w:val="B1"/>
      </w:pPr>
      <w:ins w:id="608" w:author="MCC" w:date="2026-01-05T10:44:00Z" w16du:dateUtc="2026-01-05T09:44:00Z">
        <w:r>
          <w:t>-</w:t>
        </w:r>
        <w:r>
          <w:tab/>
        </w:r>
      </w:ins>
      <w:r w:rsidR="0052530F" w:rsidRPr="00E10C80">
        <w:t>If the data node tree on the MnS producer becomes reliable again after it was unreliable, and a "notifyPotentialFaultyDataNodeTree" notification was sent.</w:t>
      </w:r>
    </w:p>
    <w:p w14:paraId="66D99E02" w14:textId="54D0F577" w:rsidR="0052530F" w:rsidRPr="00E10C80" w:rsidRDefault="00E10C80" w:rsidP="00E10C80">
      <w:pPr>
        <w:pStyle w:val="B1"/>
      </w:pPr>
      <w:ins w:id="609" w:author="MCC" w:date="2026-01-05T10:44:00Z" w16du:dateUtc="2026-01-05T09:44:00Z">
        <w:r>
          <w:t>-</w:t>
        </w:r>
        <w:r>
          <w:tab/>
        </w:r>
      </w:ins>
      <w:r w:rsidR="0052530F" w:rsidRPr="00E10C80">
        <w:t>If the MnS producer realizes that the data node tree was unreliable only when it is reliable again, and no previous "notifyPotentialFaultyDataNodeTree" notification was sent.</w:t>
      </w:r>
    </w:p>
    <w:p w14:paraId="458F909D" w14:textId="0A3480B7" w:rsidR="0052530F" w:rsidRPr="00E10C80" w:rsidRDefault="00E10C80" w:rsidP="00E10C80">
      <w:pPr>
        <w:pStyle w:val="B1"/>
      </w:pPr>
      <w:ins w:id="610" w:author="MCC" w:date="2026-01-05T10:44:00Z" w16du:dateUtc="2026-01-05T09:44:00Z">
        <w:r>
          <w:t>-</w:t>
        </w:r>
      </w:ins>
      <w:ins w:id="611" w:author="MCC" w:date="2026-01-05T10:45:00Z" w16du:dateUtc="2026-01-05T09:45:00Z">
        <w:r>
          <w:tab/>
        </w:r>
      </w:ins>
      <w:r w:rsidR="0052530F" w:rsidRPr="00E10C80">
        <w:t>If, for whatever reason, not all data node tree change notifications, that should have been sent based on the changes in the data node tree, are sent, and the fault causing this erroneous behaviour is gone.</w:t>
      </w:r>
    </w:p>
    <w:p w14:paraId="2FABA15E" w14:textId="3373DBD5" w:rsidR="0052530F" w:rsidRPr="00E10C80" w:rsidRDefault="00E10C80" w:rsidP="00E10C80">
      <w:pPr>
        <w:pStyle w:val="B1"/>
      </w:pPr>
      <w:ins w:id="612" w:author="MCC" w:date="2026-01-05T10:44:00Z" w16du:dateUtc="2026-01-05T09:44:00Z">
        <w:r>
          <w:t>-</w:t>
        </w:r>
      </w:ins>
      <w:ins w:id="613" w:author="MCC" w:date="2026-01-05T10:45:00Z" w16du:dateUtc="2026-01-05T09:45:00Z">
        <w:r>
          <w:tab/>
        </w:r>
      </w:ins>
      <w:r w:rsidR="0052530F" w:rsidRPr="00E10C80">
        <w:t>If the connection from the MnS producer to a MnS consumer was down and the MnS producer determines it is up again.</w:t>
      </w:r>
    </w:p>
    <w:p w14:paraId="665A4DD1" w14:textId="2C00B5FD" w:rsidR="0052530F" w:rsidRDefault="0052530F" w:rsidP="0052530F">
      <w:r>
        <w:t>The notification allows to specify the parts of the data node tree, that should be synchronized, using the parameters "objectInstance" and "scope". The usage of these parameters is defined in clause 11.1.1.12.1.</w:t>
      </w:r>
    </w:p>
    <w:p w14:paraId="31682D62" w14:textId="725E6B23" w:rsidR="0052530F" w:rsidRDefault="0052530F" w:rsidP="0052530F">
      <w:r>
        <w:t>If the "</w:t>
      </w:r>
      <w:r w:rsidRPr="00191DFE">
        <w:rPr>
          <w:noProof/>
        </w:rPr>
        <w:t>notify</w:t>
      </w:r>
      <w:r>
        <w:rPr>
          <w:noProof/>
        </w:rPr>
        <w:t>PotentialFaultyDataNodeTree"</w:t>
      </w:r>
      <w:r w:rsidRPr="006A45DA">
        <w:t xml:space="preserve"> </w:t>
      </w:r>
      <w:r>
        <w:t>notification is supported, the "</w:t>
      </w:r>
      <w:r w:rsidRPr="006A45DA">
        <w:t>notifyDataNodeTreeSyncRecommended</w:t>
      </w:r>
      <w:r>
        <w:t>"</w:t>
      </w:r>
      <w:r w:rsidRPr="006A45DA">
        <w:t xml:space="preserve"> </w:t>
      </w:r>
      <w:r>
        <w:t>notification shall be supported as well. Furthermore, if a "</w:t>
      </w:r>
      <w:r w:rsidRPr="00191DFE">
        <w:rPr>
          <w:noProof/>
        </w:rPr>
        <w:t>notify</w:t>
      </w:r>
      <w:r>
        <w:rPr>
          <w:noProof/>
        </w:rPr>
        <w:t xml:space="preserve">PotentialFaultyDataNodeTree" is sent to a subscribed consumer, a subsequent </w:t>
      </w:r>
      <w:r>
        <w:t>"</w:t>
      </w:r>
      <w:r w:rsidRPr="006A45DA">
        <w:t>notifyDataNodeTreeSyncRecommended</w:t>
      </w:r>
      <w:r>
        <w:t>" notifications shall be sent to the consumer, when the data node tree is reliable again.</w:t>
      </w:r>
    </w:p>
    <w:p w14:paraId="04A1D602" w14:textId="77777777" w:rsidR="0052530F" w:rsidRDefault="0052530F" w:rsidP="0052530F">
      <w:pPr>
        <w:pStyle w:val="Heading5"/>
      </w:pPr>
      <w:bookmarkStart w:id="614" w:name="_Toc212631972"/>
      <w:r>
        <w:t>11.1.1.13.2</w:t>
      </w:r>
      <w:r>
        <w:tab/>
        <w:t>Input parameters</w:t>
      </w:r>
      <w:bookmarkEnd w:id="614"/>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44"/>
        <w:gridCol w:w="693"/>
        <w:gridCol w:w="4973"/>
        <w:gridCol w:w="1525"/>
      </w:tblGrid>
      <w:tr w:rsidR="0052530F" w:rsidRPr="000B4093" w14:paraId="31043126" w14:textId="77777777" w:rsidTr="00974BAD">
        <w:trPr>
          <w:tblHeader/>
          <w:jc w:val="center"/>
        </w:trPr>
        <w:tc>
          <w:tcPr>
            <w:tcW w:w="2405" w:type="dxa"/>
            <w:shd w:val="clear" w:color="auto" w:fill="CCCCCC"/>
          </w:tcPr>
          <w:p w14:paraId="4F9BB031"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Parameter Name</w:t>
            </w:r>
          </w:p>
        </w:tc>
        <w:tc>
          <w:tcPr>
            <w:tcW w:w="709" w:type="dxa"/>
            <w:shd w:val="clear" w:color="auto" w:fill="CCCCCC"/>
          </w:tcPr>
          <w:p w14:paraId="22C31AC0"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S</w:t>
            </w:r>
          </w:p>
        </w:tc>
        <w:tc>
          <w:tcPr>
            <w:tcW w:w="5103" w:type="dxa"/>
            <w:shd w:val="clear" w:color="auto" w:fill="CCCCCC"/>
          </w:tcPr>
          <w:p w14:paraId="31E5EE26"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Documentation and Allowed Values</w:t>
            </w:r>
          </w:p>
        </w:tc>
        <w:tc>
          <w:tcPr>
            <w:tcW w:w="1564" w:type="dxa"/>
            <w:shd w:val="clear" w:color="auto" w:fill="CCCCCC"/>
          </w:tcPr>
          <w:p w14:paraId="5CEDFCB2" w14:textId="77777777" w:rsidR="0052530F" w:rsidRPr="000B4093" w:rsidRDefault="0052530F" w:rsidP="006F493A">
            <w:pPr>
              <w:keepNext/>
              <w:keepLines/>
              <w:spacing w:after="0"/>
              <w:jc w:val="center"/>
              <w:rPr>
                <w:rFonts w:ascii="Arial" w:hAnsi="Arial"/>
                <w:b/>
                <w:sz w:val="18"/>
              </w:rPr>
            </w:pPr>
            <w:r w:rsidRPr="000B4093">
              <w:rPr>
                <w:rFonts w:ascii="Arial" w:hAnsi="Arial"/>
                <w:b/>
                <w:sz w:val="18"/>
              </w:rPr>
              <w:t>Properties</w:t>
            </w:r>
          </w:p>
        </w:tc>
      </w:tr>
      <w:tr w:rsidR="0052530F" w:rsidRPr="000B4093" w14:paraId="2B7B62DE" w14:textId="77777777" w:rsidTr="00974BAD">
        <w:trPr>
          <w:jc w:val="center"/>
        </w:trPr>
        <w:tc>
          <w:tcPr>
            <w:tcW w:w="2405" w:type="dxa"/>
          </w:tcPr>
          <w:p w14:paraId="08DE5BA5" w14:textId="77777777" w:rsidR="0052530F" w:rsidRPr="000B4093" w:rsidRDefault="0052530F" w:rsidP="006F493A">
            <w:pPr>
              <w:keepNext/>
              <w:keepLines/>
              <w:spacing w:after="0"/>
              <w:rPr>
                <w:rFonts w:ascii="Arial" w:hAnsi="Arial" w:cs="Arial"/>
                <w:b/>
                <w:bCs/>
                <w:sz w:val="18"/>
              </w:rPr>
            </w:pPr>
            <w:r w:rsidRPr="000B4093">
              <w:rPr>
                <w:rFonts w:ascii="Arial" w:hAnsi="Arial" w:cs="Arial"/>
                <w:sz w:val="18"/>
              </w:rPr>
              <w:t>objectClass</w:t>
            </w:r>
          </w:p>
        </w:tc>
        <w:tc>
          <w:tcPr>
            <w:tcW w:w="709" w:type="dxa"/>
          </w:tcPr>
          <w:p w14:paraId="556E7E7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0AF5830E"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07B166F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String</w:t>
            </w:r>
          </w:p>
          <w:p w14:paraId="3BC6B72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516DA60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7686C68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CF51A06" w14:textId="77777777" w:rsidTr="00974BAD">
        <w:trPr>
          <w:jc w:val="center"/>
        </w:trPr>
        <w:tc>
          <w:tcPr>
            <w:tcW w:w="2405" w:type="dxa"/>
          </w:tcPr>
          <w:p w14:paraId="378CA41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objectInstance</w:t>
            </w:r>
          </w:p>
        </w:tc>
        <w:tc>
          <w:tcPr>
            <w:tcW w:w="709" w:type="dxa"/>
          </w:tcPr>
          <w:p w14:paraId="2980884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F82DC2" w14:textId="77777777" w:rsidR="0052530F" w:rsidRDefault="0052530F" w:rsidP="006F493A">
            <w:pPr>
              <w:spacing w:after="0"/>
              <w:rPr>
                <w:rFonts w:ascii="Arial" w:hAnsi="Arial"/>
                <w:sz w:val="18"/>
                <w:szCs w:val="18"/>
              </w:rPr>
            </w:pPr>
            <w:r>
              <w:rPr>
                <w:rFonts w:ascii="Arial" w:hAnsi="Arial"/>
                <w:sz w:val="18"/>
                <w:szCs w:val="18"/>
              </w:rPr>
              <w:t>If the "scope" parameter is absent, this parameter i</w:t>
            </w:r>
            <w:r w:rsidRPr="00E83B2F">
              <w:rPr>
                <w:rFonts w:ascii="Arial" w:hAnsi="Arial"/>
                <w:sz w:val="18"/>
                <w:szCs w:val="18"/>
              </w:rPr>
              <w:t xml:space="preserve">dentifies the root object of the subtree </w:t>
            </w:r>
            <w:r>
              <w:rPr>
                <w:rFonts w:ascii="Arial" w:hAnsi="Arial"/>
                <w:sz w:val="18"/>
                <w:szCs w:val="18"/>
              </w:rPr>
              <w:t>that should be synchronized.</w:t>
            </w:r>
          </w:p>
          <w:p w14:paraId="460046E4" w14:textId="77777777" w:rsidR="0052530F" w:rsidRPr="00E83B2F" w:rsidRDefault="0052530F" w:rsidP="006F493A">
            <w:pPr>
              <w:spacing w:after="0"/>
              <w:rPr>
                <w:rFonts w:ascii="Arial" w:hAnsi="Arial"/>
                <w:sz w:val="18"/>
                <w:szCs w:val="18"/>
              </w:rPr>
            </w:pPr>
            <w:r>
              <w:rPr>
                <w:rFonts w:ascii="Arial" w:hAnsi="Arial"/>
                <w:sz w:val="18"/>
                <w:szCs w:val="18"/>
              </w:rPr>
              <w:t>If the "scope" parameter is present, this parameter identifies the base object of the scope.</w:t>
            </w:r>
          </w:p>
        </w:tc>
        <w:tc>
          <w:tcPr>
            <w:tcW w:w="1564" w:type="dxa"/>
          </w:tcPr>
          <w:p w14:paraId="13AC636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76D762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D5B727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842279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103A2144" w14:textId="77777777" w:rsidTr="00974BAD">
        <w:trPr>
          <w:jc w:val="center"/>
        </w:trPr>
        <w:tc>
          <w:tcPr>
            <w:tcW w:w="2405" w:type="dxa"/>
          </w:tcPr>
          <w:p w14:paraId="61F4606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notificationId</w:t>
            </w:r>
          </w:p>
        </w:tc>
        <w:tc>
          <w:tcPr>
            <w:tcW w:w="709" w:type="dxa"/>
          </w:tcPr>
          <w:p w14:paraId="77230B9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16804DDD"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5337DF2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Integer</w:t>
            </w:r>
          </w:p>
          <w:p w14:paraId="2178495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1EA2393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507AC08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1FB74DBA" w14:textId="77777777" w:rsidTr="00974BAD">
        <w:trPr>
          <w:jc w:val="center"/>
        </w:trPr>
        <w:tc>
          <w:tcPr>
            <w:tcW w:w="2405" w:type="dxa"/>
          </w:tcPr>
          <w:p w14:paraId="211AF61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notificationType</w:t>
            </w:r>
          </w:p>
        </w:tc>
        <w:tc>
          <w:tcPr>
            <w:tcW w:w="709" w:type="dxa"/>
          </w:tcPr>
          <w:p w14:paraId="225F6F4E"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3DB77C" w14:textId="2B4100C6" w:rsidR="0052530F" w:rsidRPr="00E83B2F" w:rsidRDefault="0052530F" w:rsidP="006F493A">
            <w:pPr>
              <w:rPr>
                <w:rFonts w:ascii="Arial" w:hAnsi="Arial"/>
                <w:sz w:val="18"/>
                <w:szCs w:val="18"/>
              </w:rPr>
            </w:pPr>
            <w:r w:rsidRPr="00E83B2F">
              <w:rPr>
                <w:rFonts w:ascii="Arial" w:hAnsi="Arial"/>
                <w:sz w:val="18"/>
                <w:szCs w:val="18"/>
              </w:rPr>
              <w:t>"</w:t>
            </w:r>
            <w:r w:rsidR="007A3977" w:rsidRPr="00B335F8">
              <w:rPr>
                <w:rFonts w:ascii="Arial" w:hAnsi="Arial"/>
                <w:sz w:val="18"/>
                <w:szCs w:val="18"/>
              </w:rPr>
              <w:t>notifyDataNodeTreeSyncRecommended</w:t>
            </w:r>
            <w:r w:rsidRPr="00E83B2F">
              <w:rPr>
                <w:rFonts w:ascii="Arial" w:hAnsi="Arial"/>
                <w:sz w:val="18"/>
                <w:szCs w:val="18"/>
              </w:rPr>
              <w:t>"</w:t>
            </w:r>
          </w:p>
        </w:tc>
        <w:tc>
          <w:tcPr>
            <w:tcW w:w="1564" w:type="dxa"/>
          </w:tcPr>
          <w:p w14:paraId="54B4FA1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String</w:t>
            </w:r>
          </w:p>
          <w:p w14:paraId="3DEA5F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63531F7C"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06EBD0D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746CD8DB" w14:textId="77777777" w:rsidTr="00974BAD">
        <w:trPr>
          <w:jc w:val="center"/>
        </w:trPr>
        <w:tc>
          <w:tcPr>
            <w:tcW w:w="2405" w:type="dxa"/>
          </w:tcPr>
          <w:p w14:paraId="562DA3F2"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eventTime</w:t>
            </w:r>
          </w:p>
        </w:tc>
        <w:tc>
          <w:tcPr>
            <w:tcW w:w="709" w:type="dxa"/>
          </w:tcPr>
          <w:p w14:paraId="2FF770C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42AE516B"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3476488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sidRPr="008C5658">
              <w:rPr>
                <w:rFonts w:ascii="Arial" w:hAnsi="Arial" w:cs="Arial"/>
                <w:sz w:val="18"/>
              </w:rPr>
              <w:t>DateTime</w:t>
            </w:r>
          </w:p>
          <w:p w14:paraId="38C8D734"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0BF4CB4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4926E6B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5197AF1" w14:textId="77777777" w:rsidTr="00974BAD">
        <w:trPr>
          <w:jc w:val="center"/>
        </w:trPr>
        <w:tc>
          <w:tcPr>
            <w:tcW w:w="2405" w:type="dxa"/>
          </w:tcPr>
          <w:p w14:paraId="0EC8517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systemDN</w:t>
            </w:r>
          </w:p>
        </w:tc>
        <w:tc>
          <w:tcPr>
            <w:tcW w:w="709" w:type="dxa"/>
          </w:tcPr>
          <w:p w14:paraId="35EAA258"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w:t>
            </w:r>
          </w:p>
        </w:tc>
        <w:tc>
          <w:tcPr>
            <w:tcW w:w="5103" w:type="dxa"/>
          </w:tcPr>
          <w:p w14:paraId="0562C876"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39B11D1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5AB543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76E40CA1"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5C5820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4D9FD073" w14:textId="77777777" w:rsidTr="00974BAD">
        <w:trPr>
          <w:jc w:val="center"/>
        </w:trPr>
        <w:tc>
          <w:tcPr>
            <w:tcW w:w="2405" w:type="dxa"/>
          </w:tcPr>
          <w:p w14:paraId="5D8E3ED3"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sequenceNo</w:t>
            </w:r>
          </w:p>
        </w:tc>
        <w:tc>
          <w:tcPr>
            <w:tcW w:w="709" w:type="dxa"/>
          </w:tcPr>
          <w:p w14:paraId="350D053C"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4F8EADCE"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2FAE9DF7"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integer</w:t>
            </w:r>
          </w:p>
          <w:p w14:paraId="58EED64F"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5DA07C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70DF9D3B"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25BFC56C" w14:textId="77777777" w:rsidTr="00974BAD">
        <w:trPr>
          <w:jc w:val="center"/>
        </w:trPr>
        <w:tc>
          <w:tcPr>
            <w:tcW w:w="2405" w:type="dxa"/>
          </w:tcPr>
          <w:p w14:paraId="070CBAE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subscriptionId</w:t>
            </w:r>
          </w:p>
        </w:tc>
        <w:tc>
          <w:tcPr>
            <w:tcW w:w="709" w:type="dxa"/>
          </w:tcPr>
          <w:p w14:paraId="0E6ACB58" w14:textId="77777777" w:rsidR="0052530F" w:rsidRPr="000B4093" w:rsidRDefault="0052530F" w:rsidP="006F493A">
            <w:pPr>
              <w:keepNext/>
              <w:keepLines/>
              <w:spacing w:after="0"/>
              <w:rPr>
                <w:rFonts w:ascii="Arial" w:hAnsi="Arial" w:cs="Arial"/>
                <w:sz w:val="18"/>
              </w:rPr>
            </w:pPr>
            <w:r>
              <w:rPr>
                <w:rFonts w:ascii="Arial" w:hAnsi="Arial" w:cs="Arial"/>
                <w:sz w:val="18"/>
              </w:rPr>
              <w:t>O</w:t>
            </w:r>
          </w:p>
        </w:tc>
        <w:tc>
          <w:tcPr>
            <w:tcW w:w="5103" w:type="dxa"/>
          </w:tcPr>
          <w:p w14:paraId="3207B4E1" w14:textId="77777777" w:rsidR="0052530F" w:rsidRPr="00E83B2F" w:rsidRDefault="0052530F" w:rsidP="006F493A">
            <w:pPr>
              <w:rPr>
                <w:rFonts w:ascii="Arial" w:hAnsi="Arial"/>
                <w:sz w:val="18"/>
                <w:szCs w:val="18"/>
              </w:rPr>
            </w:pPr>
            <w:r w:rsidRPr="00E83B2F">
              <w:rPr>
                <w:rFonts w:ascii="Arial" w:hAnsi="Arial"/>
                <w:sz w:val="18"/>
                <w:szCs w:val="18"/>
              </w:rPr>
              <w:t>See clause 11.0.2</w:t>
            </w:r>
          </w:p>
        </w:tc>
        <w:tc>
          <w:tcPr>
            <w:tcW w:w="1564" w:type="dxa"/>
          </w:tcPr>
          <w:p w14:paraId="6CB2E145"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Type: DN</w:t>
            </w:r>
          </w:p>
          <w:p w14:paraId="2579037D"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multiplicity: 1</w:t>
            </w:r>
          </w:p>
          <w:p w14:paraId="2E8789C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20BDA06A"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r w:rsidR="0052530F" w:rsidRPr="000B4093" w14:paraId="5EB636DF" w14:textId="77777777" w:rsidTr="00974BAD">
        <w:trPr>
          <w:jc w:val="center"/>
        </w:trPr>
        <w:tc>
          <w:tcPr>
            <w:tcW w:w="2405" w:type="dxa"/>
          </w:tcPr>
          <w:p w14:paraId="49057B94" w14:textId="77777777" w:rsidR="0052530F" w:rsidRPr="000B4093" w:rsidRDefault="0052530F" w:rsidP="006F493A">
            <w:pPr>
              <w:keepNext/>
              <w:keepLines/>
              <w:spacing w:after="0"/>
              <w:rPr>
                <w:rFonts w:ascii="Arial" w:hAnsi="Arial" w:cs="Arial"/>
                <w:sz w:val="18"/>
              </w:rPr>
            </w:pPr>
            <w:r w:rsidRPr="00E83B2F">
              <w:rPr>
                <w:rFonts w:ascii="Arial" w:hAnsi="Arial" w:cs="Arial"/>
                <w:sz w:val="18"/>
              </w:rPr>
              <w:t>scope</w:t>
            </w:r>
          </w:p>
        </w:tc>
        <w:tc>
          <w:tcPr>
            <w:tcW w:w="709" w:type="dxa"/>
          </w:tcPr>
          <w:p w14:paraId="7262B135" w14:textId="77777777" w:rsidR="0052530F" w:rsidRPr="000B4093" w:rsidRDefault="0052530F" w:rsidP="006F493A">
            <w:pPr>
              <w:keepNext/>
              <w:keepLines/>
              <w:spacing w:after="0"/>
              <w:rPr>
                <w:rFonts w:ascii="Arial" w:hAnsi="Arial" w:cs="Arial"/>
                <w:sz w:val="18"/>
              </w:rPr>
            </w:pPr>
            <w:r>
              <w:rPr>
                <w:rFonts w:cs="Arial"/>
                <w:szCs w:val="18"/>
              </w:rPr>
              <w:t>O</w:t>
            </w:r>
          </w:p>
        </w:tc>
        <w:tc>
          <w:tcPr>
            <w:tcW w:w="5103" w:type="dxa"/>
          </w:tcPr>
          <w:p w14:paraId="4F35334B" w14:textId="77777777" w:rsidR="0052530F" w:rsidRPr="008C5658" w:rsidRDefault="0052530F" w:rsidP="006F493A">
            <w:pPr>
              <w:spacing w:after="0"/>
              <w:rPr>
                <w:rFonts w:ascii="Arial" w:hAnsi="Arial"/>
                <w:sz w:val="18"/>
                <w:szCs w:val="18"/>
              </w:rPr>
            </w:pPr>
            <w:r>
              <w:rPr>
                <w:rFonts w:ascii="Arial" w:hAnsi="Arial"/>
                <w:sz w:val="18"/>
                <w:szCs w:val="18"/>
              </w:rPr>
              <w:t>This parameter s</w:t>
            </w:r>
            <w:r w:rsidRPr="00C75508">
              <w:rPr>
                <w:rFonts w:ascii="Arial" w:hAnsi="Arial"/>
                <w:sz w:val="18"/>
                <w:szCs w:val="18"/>
              </w:rPr>
              <w:t>pecifies</w:t>
            </w:r>
            <w:r>
              <w:rPr>
                <w:rFonts w:ascii="Arial" w:hAnsi="Arial"/>
                <w:sz w:val="18"/>
                <w:szCs w:val="18"/>
              </w:rPr>
              <w:t xml:space="preserve"> </w:t>
            </w:r>
            <w:r w:rsidRPr="00C75508">
              <w:rPr>
                <w:rFonts w:ascii="Arial" w:hAnsi="Arial"/>
                <w:sz w:val="18"/>
                <w:szCs w:val="18"/>
              </w:rPr>
              <w:t xml:space="preserve">the set of data nodes that </w:t>
            </w:r>
            <w:r>
              <w:rPr>
                <w:rFonts w:ascii="Arial" w:hAnsi="Arial"/>
                <w:sz w:val="18"/>
                <w:szCs w:val="18"/>
              </w:rPr>
              <w:t>should be synchronized</w:t>
            </w:r>
            <w:r w:rsidRPr="00C75508">
              <w:rPr>
                <w:rFonts w:ascii="Arial" w:hAnsi="Arial"/>
                <w:sz w:val="18"/>
                <w:szCs w:val="18"/>
              </w:rPr>
              <w:t>.</w:t>
            </w:r>
            <w:r>
              <w:rPr>
                <w:rFonts w:ascii="Arial" w:hAnsi="Arial"/>
                <w:sz w:val="18"/>
                <w:szCs w:val="18"/>
              </w:rPr>
              <w:t xml:space="preserve"> The base object of the scope is specified by the "objectInstance" parameter. </w:t>
            </w:r>
            <w:r w:rsidRPr="008C5658">
              <w:rPr>
                <w:rFonts w:ascii="Arial" w:hAnsi="Arial"/>
                <w:sz w:val="18"/>
                <w:szCs w:val="18"/>
              </w:rPr>
              <w:t xml:space="preserve">The parameter has the same structure and semantics as the "Scope" data type in TS 28.622 [11], clause 4.3.23 </w:t>
            </w:r>
          </w:p>
          <w:p w14:paraId="46FD9398" w14:textId="77777777" w:rsidR="0052530F" w:rsidRPr="008C5658" w:rsidRDefault="0052530F" w:rsidP="006F493A">
            <w:pPr>
              <w:spacing w:after="0"/>
              <w:rPr>
                <w:rFonts w:ascii="Arial" w:hAnsi="Arial"/>
                <w:sz w:val="18"/>
                <w:szCs w:val="18"/>
              </w:rPr>
            </w:pPr>
          </w:p>
          <w:p w14:paraId="091415C6" w14:textId="77777777" w:rsidR="0052530F" w:rsidRPr="008C5658" w:rsidRDefault="0052530F" w:rsidP="006F493A">
            <w:pPr>
              <w:spacing w:after="0"/>
              <w:rPr>
                <w:rFonts w:ascii="Arial" w:hAnsi="Arial"/>
                <w:sz w:val="18"/>
                <w:szCs w:val="18"/>
              </w:rPr>
            </w:pPr>
            <w:r w:rsidRPr="008C5658">
              <w:rPr>
                <w:rFonts w:ascii="Arial" w:hAnsi="Arial"/>
                <w:sz w:val="18"/>
                <w:szCs w:val="18"/>
              </w:rPr>
              <w:t>CHOICE_1.1   scopeType</w:t>
            </w:r>
          </w:p>
          <w:p w14:paraId="62940174" w14:textId="77777777" w:rsidR="0052530F" w:rsidRPr="00C44CEE" w:rsidRDefault="0052530F" w:rsidP="006F493A">
            <w:pPr>
              <w:pStyle w:val="TAL"/>
              <w:rPr>
                <w:szCs w:val="18"/>
              </w:rPr>
            </w:pPr>
            <w:r w:rsidRPr="00C44CEE">
              <w:rPr>
                <w:szCs w:val="18"/>
              </w:rPr>
              <w:t>CHOICE_1.2   scopeLevel</w:t>
            </w:r>
          </w:p>
          <w:p w14:paraId="6308A5A4" w14:textId="77777777" w:rsidR="0052530F" w:rsidRDefault="0052530F" w:rsidP="006F493A">
            <w:pPr>
              <w:pStyle w:val="TAL"/>
              <w:rPr>
                <w:szCs w:val="18"/>
              </w:rPr>
            </w:pPr>
            <w:r w:rsidRPr="00C44CEE">
              <w:rPr>
                <w:szCs w:val="18"/>
              </w:rPr>
              <w:t>CHOICE_2.1   dataNodeSelector</w:t>
            </w:r>
          </w:p>
          <w:p w14:paraId="5DC770FF" w14:textId="77777777" w:rsidR="0052530F" w:rsidRDefault="0052530F" w:rsidP="006F493A">
            <w:pPr>
              <w:keepNext/>
              <w:keepLines/>
              <w:spacing w:after="0"/>
              <w:rPr>
                <w:rFonts w:ascii="Arial" w:hAnsi="Arial"/>
                <w:sz w:val="18"/>
                <w:szCs w:val="18"/>
              </w:rPr>
            </w:pPr>
          </w:p>
          <w:p w14:paraId="4746E078" w14:textId="77777777" w:rsidR="0052530F" w:rsidRPr="008C5658" w:rsidRDefault="0052530F" w:rsidP="006F493A">
            <w:pPr>
              <w:spacing w:after="0"/>
              <w:rPr>
                <w:rFonts w:ascii="Arial" w:hAnsi="Arial"/>
                <w:sz w:val="18"/>
                <w:szCs w:val="18"/>
              </w:rPr>
            </w:pPr>
            <w:r w:rsidRPr="00C75508">
              <w:rPr>
                <w:rFonts w:ascii="Arial" w:hAnsi="Arial"/>
                <w:sz w:val="18"/>
                <w:szCs w:val="18"/>
              </w:rPr>
              <w:t>If the parameter is absent</w:t>
            </w:r>
            <w:r>
              <w:rPr>
                <w:rFonts w:ascii="Arial" w:hAnsi="Arial"/>
                <w:sz w:val="18"/>
                <w:szCs w:val="18"/>
              </w:rPr>
              <w:t>,</w:t>
            </w:r>
            <w:r w:rsidRPr="00C75508">
              <w:rPr>
                <w:rFonts w:ascii="Arial" w:hAnsi="Arial"/>
                <w:sz w:val="18"/>
                <w:szCs w:val="18"/>
              </w:rPr>
              <w:t xml:space="preserve"> the scope is the full subtree under </w:t>
            </w:r>
            <w:r>
              <w:rPr>
                <w:rFonts w:ascii="Arial" w:hAnsi="Arial"/>
                <w:sz w:val="18"/>
                <w:szCs w:val="18"/>
              </w:rPr>
              <w:t>"</w:t>
            </w:r>
            <w:r w:rsidRPr="00C75508">
              <w:rPr>
                <w:rFonts w:ascii="Arial" w:hAnsi="Arial"/>
                <w:sz w:val="18"/>
                <w:szCs w:val="18"/>
              </w:rPr>
              <w:t>objectInstance</w:t>
            </w:r>
            <w:r>
              <w:rPr>
                <w:rFonts w:ascii="Arial" w:hAnsi="Arial"/>
                <w:sz w:val="18"/>
                <w:szCs w:val="18"/>
              </w:rPr>
              <w:t>"</w:t>
            </w:r>
            <w:r w:rsidRPr="00C75508">
              <w:rPr>
                <w:rFonts w:ascii="Arial" w:hAnsi="Arial"/>
                <w:sz w:val="18"/>
                <w:szCs w:val="18"/>
              </w:rPr>
              <w:t>.</w:t>
            </w:r>
          </w:p>
        </w:tc>
        <w:tc>
          <w:tcPr>
            <w:tcW w:w="1564" w:type="dxa"/>
          </w:tcPr>
          <w:p w14:paraId="051E42C6"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Type: </w:t>
            </w:r>
            <w:r>
              <w:rPr>
                <w:rFonts w:ascii="Arial" w:hAnsi="Arial" w:cs="Arial"/>
                <w:sz w:val="18"/>
              </w:rPr>
              <w:t>Scope</w:t>
            </w:r>
          </w:p>
          <w:p w14:paraId="74F45DF9"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 xml:space="preserve">multiplicity: </w:t>
            </w:r>
            <w:r>
              <w:rPr>
                <w:rFonts w:ascii="Arial" w:hAnsi="Arial" w:cs="Arial"/>
                <w:sz w:val="18"/>
              </w:rPr>
              <w:t>0..1</w:t>
            </w:r>
          </w:p>
          <w:p w14:paraId="5DC6149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isOrdered: N/A</w:t>
            </w:r>
          </w:p>
          <w:p w14:paraId="130FC2F0" w14:textId="77777777" w:rsidR="0052530F" w:rsidRPr="000B4093" w:rsidRDefault="0052530F" w:rsidP="006F493A">
            <w:pPr>
              <w:keepNext/>
              <w:keepLines/>
              <w:spacing w:after="0"/>
              <w:rPr>
                <w:rFonts w:ascii="Arial" w:hAnsi="Arial" w:cs="Arial"/>
                <w:sz w:val="18"/>
              </w:rPr>
            </w:pPr>
            <w:r w:rsidRPr="000B4093">
              <w:rPr>
                <w:rFonts w:ascii="Arial" w:hAnsi="Arial" w:cs="Arial"/>
                <w:sz w:val="18"/>
              </w:rPr>
              <w:t>isUnique: N/A</w:t>
            </w:r>
          </w:p>
        </w:tc>
      </w:tr>
    </w:tbl>
    <w:p w14:paraId="422F97EB" w14:textId="77777777" w:rsidR="0052530F" w:rsidRPr="00215D3C" w:rsidRDefault="0052530F" w:rsidP="00623B86">
      <w:pPr>
        <w:jc w:val="both"/>
        <w:rPr>
          <w:lang w:eastAsia="zh-CN"/>
        </w:rPr>
      </w:pPr>
    </w:p>
    <w:p w14:paraId="4BB99413" w14:textId="77777777" w:rsidR="00623B86" w:rsidRPr="00215D3C" w:rsidRDefault="00623B86" w:rsidP="00623B86">
      <w:pPr>
        <w:pStyle w:val="Heading3"/>
      </w:pPr>
      <w:bookmarkStart w:id="615" w:name="_Toc20494397"/>
      <w:bookmarkStart w:id="616" w:name="_Toc26975420"/>
      <w:bookmarkStart w:id="617" w:name="_Toc35856293"/>
      <w:bookmarkStart w:id="618" w:name="_Toc44001148"/>
      <w:bookmarkStart w:id="619" w:name="_Toc51580747"/>
      <w:bookmarkStart w:id="620" w:name="_Toc52356010"/>
      <w:bookmarkStart w:id="621" w:name="_Toc55227580"/>
      <w:bookmarkStart w:id="622" w:name="_Toc138323133"/>
      <w:bookmarkStart w:id="623" w:name="_Toc212631973"/>
      <w:r>
        <w:t>11.1</w:t>
      </w:r>
      <w:r w:rsidRPr="00215D3C">
        <w:t>.</w:t>
      </w:r>
      <w:r w:rsidRPr="00215D3C">
        <w:rPr>
          <w:lang w:eastAsia="zh-CN"/>
        </w:rPr>
        <w:t>2</w:t>
      </w:r>
      <w:r w:rsidRPr="00215D3C">
        <w:tab/>
        <w:t>Managed Information</w:t>
      </w:r>
      <w:bookmarkEnd w:id="615"/>
      <w:bookmarkEnd w:id="616"/>
      <w:bookmarkEnd w:id="617"/>
      <w:bookmarkEnd w:id="618"/>
      <w:bookmarkEnd w:id="619"/>
      <w:bookmarkEnd w:id="620"/>
      <w:bookmarkEnd w:id="621"/>
      <w:bookmarkEnd w:id="622"/>
      <w:bookmarkEnd w:id="623"/>
    </w:p>
    <w:p w14:paraId="29726EF3" w14:textId="77777777" w:rsidR="00623B86" w:rsidRPr="00215D3C" w:rsidRDefault="00623B86" w:rsidP="00623B86">
      <w:pPr>
        <w:pStyle w:val="Heading4"/>
      </w:pPr>
      <w:bookmarkStart w:id="624" w:name="_Toc20494398"/>
      <w:bookmarkStart w:id="625" w:name="_Toc26975421"/>
      <w:bookmarkStart w:id="626" w:name="_Toc35856294"/>
      <w:bookmarkStart w:id="627" w:name="_Toc44001149"/>
      <w:bookmarkStart w:id="628" w:name="_Toc51580748"/>
      <w:bookmarkStart w:id="629" w:name="_Toc52356011"/>
      <w:bookmarkStart w:id="630" w:name="_Toc55227581"/>
      <w:bookmarkStart w:id="631" w:name="_Toc138323134"/>
      <w:bookmarkStart w:id="632" w:name="_Toc212631974"/>
      <w:r>
        <w:t>11.1</w:t>
      </w:r>
      <w:r w:rsidRPr="00215D3C">
        <w:t>.2.1</w:t>
      </w:r>
      <w:r w:rsidRPr="00215D3C">
        <w:tab/>
      </w:r>
      <w:r w:rsidRPr="001D11CC">
        <w:rPr>
          <w:rFonts w:cs="Arial"/>
        </w:rPr>
        <w:t>ManagedEntity</w:t>
      </w:r>
      <w:bookmarkEnd w:id="624"/>
      <w:bookmarkEnd w:id="625"/>
      <w:bookmarkEnd w:id="626"/>
      <w:bookmarkEnd w:id="627"/>
      <w:bookmarkEnd w:id="628"/>
      <w:bookmarkEnd w:id="629"/>
      <w:bookmarkEnd w:id="630"/>
      <w:r w:rsidRPr="00D91E1D">
        <w:rPr>
          <w:rFonts w:cs="Arial"/>
        </w:rPr>
        <w:t xml:space="preserve"> </w:t>
      </w:r>
      <w:bookmarkStart w:id="633" w:name="MCCQCTEMPBM_00000033"/>
      <w:r w:rsidRPr="00782A7F">
        <w:rPr>
          <w:rFonts w:ascii="Courier New" w:hAnsi="Courier New" w:cs="Courier New"/>
        </w:rPr>
        <w:t>&lt;&lt; ProxyClass&gt;&gt;</w:t>
      </w:r>
      <w:bookmarkEnd w:id="631"/>
      <w:bookmarkEnd w:id="632"/>
      <w:bookmarkEnd w:id="633"/>
    </w:p>
    <w:p w14:paraId="26173626" w14:textId="77777777" w:rsidR="00623B86" w:rsidRPr="00215D3C" w:rsidRDefault="00623B86" w:rsidP="00623B86">
      <w:pPr>
        <w:pStyle w:val="Heading5"/>
      </w:pPr>
      <w:bookmarkStart w:id="634" w:name="_Toc20494399"/>
      <w:bookmarkStart w:id="635" w:name="_Toc26975422"/>
      <w:bookmarkStart w:id="636" w:name="_Toc35856295"/>
      <w:bookmarkStart w:id="637" w:name="_Toc44001150"/>
      <w:bookmarkStart w:id="638" w:name="_Toc51580749"/>
      <w:bookmarkStart w:id="639" w:name="_Toc52356012"/>
      <w:bookmarkStart w:id="640" w:name="_Toc55227582"/>
      <w:bookmarkStart w:id="641" w:name="_Toc138323135"/>
      <w:bookmarkStart w:id="642" w:name="_Toc212631975"/>
      <w:r>
        <w:t>11.1</w:t>
      </w:r>
      <w:r w:rsidRPr="00215D3C">
        <w:t>.</w:t>
      </w:r>
      <w:r w:rsidRPr="00215D3C">
        <w:rPr>
          <w:lang w:eastAsia="zh-CN"/>
        </w:rPr>
        <w:t>2</w:t>
      </w:r>
      <w:r w:rsidRPr="00215D3C">
        <w:t>.1.1</w:t>
      </w:r>
      <w:r w:rsidRPr="00215D3C">
        <w:tab/>
        <w:t>Definition</w:t>
      </w:r>
      <w:bookmarkEnd w:id="634"/>
      <w:bookmarkEnd w:id="635"/>
      <w:bookmarkEnd w:id="636"/>
      <w:bookmarkEnd w:id="637"/>
      <w:bookmarkEnd w:id="638"/>
      <w:bookmarkEnd w:id="639"/>
      <w:bookmarkEnd w:id="640"/>
      <w:bookmarkEnd w:id="641"/>
      <w:bookmarkEnd w:id="642"/>
    </w:p>
    <w:p w14:paraId="6385096C" w14:textId="77777777" w:rsidR="00623B86" w:rsidRPr="00A95B97" w:rsidRDefault="00623B86" w:rsidP="00623B86">
      <w:r w:rsidRPr="00215D3C">
        <w:t xml:space="preserve">The ProxyClass </w:t>
      </w:r>
      <w:r w:rsidRPr="00215D3C">
        <w:rPr>
          <w:rFonts w:ascii="Courier New" w:hAnsi="Courier New"/>
        </w:rPr>
        <w:t>ManagedEntity</w:t>
      </w:r>
      <w:r w:rsidRPr="00215D3C">
        <w:t xml:space="preserve"> represents the role that can be played by an instance of an IOC defined in NRMs, e.g. Generic NRM, NR and NG-RAN NRM, or 5GC NRM. </w:t>
      </w:r>
      <w:r w:rsidRPr="00215D3C">
        <w:rPr>
          <w:rFonts w:ascii="Courier New" w:hAnsi="Courier New"/>
        </w:rPr>
        <w:t>ManagedEntity</w:t>
      </w:r>
      <w:r w:rsidRPr="00215D3C">
        <w:t xml:space="preserve"> </w:t>
      </w:r>
      <w:r w:rsidRPr="00A95B97">
        <w:t>is used in the specification of provisioning operations and notifications to represent an instance of an IOC defined in these NRMs.</w:t>
      </w:r>
    </w:p>
    <w:p w14:paraId="01C7683A" w14:textId="201CFBB4" w:rsidR="00623B86" w:rsidRPr="00A95B97" w:rsidRDefault="00623B86" w:rsidP="00A95B97">
      <w:pPr>
        <w:pStyle w:val="Heading2"/>
      </w:pPr>
      <w:bookmarkStart w:id="643" w:name="_Toc20494400"/>
      <w:bookmarkStart w:id="644" w:name="_Toc26975423"/>
      <w:bookmarkStart w:id="645" w:name="_Toc35856296"/>
      <w:bookmarkStart w:id="646" w:name="_Toc44001151"/>
      <w:bookmarkStart w:id="647" w:name="_Toc51580750"/>
      <w:bookmarkStart w:id="648" w:name="_Toc52356013"/>
      <w:bookmarkStart w:id="649" w:name="_Toc55227583"/>
      <w:bookmarkStart w:id="650" w:name="_Toc138323136"/>
      <w:bookmarkStart w:id="651" w:name="_Toc212631976"/>
      <w:r w:rsidRPr="00A95B97">
        <w:t>11.2</w:t>
      </w:r>
      <w:r w:rsidRPr="00A95B97">
        <w:tab/>
      </w:r>
      <w:r w:rsidR="00D24827" w:rsidRPr="00A95B97">
        <w:t>Void</w:t>
      </w:r>
      <w:bookmarkEnd w:id="643"/>
      <w:bookmarkEnd w:id="644"/>
      <w:bookmarkEnd w:id="645"/>
      <w:bookmarkEnd w:id="646"/>
      <w:bookmarkEnd w:id="647"/>
      <w:bookmarkEnd w:id="648"/>
      <w:bookmarkEnd w:id="649"/>
      <w:bookmarkEnd w:id="650"/>
      <w:bookmarkEnd w:id="651"/>
    </w:p>
    <w:p w14:paraId="14955982" w14:textId="21CBE5A7" w:rsidR="004101A1" w:rsidRPr="00A95B97" w:rsidRDefault="004101A1" w:rsidP="00A95B97">
      <w:pPr>
        <w:pStyle w:val="Heading2"/>
      </w:pPr>
      <w:bookmarkStart w:id="652" w:name="_Toc212631977"/>
      <w:r w:rsidRPr="00A95B97">
        <w:t>11.2a</w:t>
      </w:r>
      <w:r w:rsidR="006D5A1E" w:rsidRPr="00A95B97">
        <w:tab/>
      </w:r>
      <w:r w:rsidRPr="00A95B97">
        <w:t>Generic fault supervision management service</w:t>
      </w:r>
      <w:bookmarkEnd w:id="652"/>
    </w:p>
    <w:p w14:paraId="032FE565" w14:textId="28E1D29C" w:rsidR="00623B86" w:rsidRPr="008D7685" w:rsidRDefault="004101A1" w:rsidP="004101A1">
      <w:pPr>
        <w:rPr>
          <w:lang w:eastAsia="zh-CN"/>
        </w:rPr>
      </w:pPr>
      <w:del w:id="653" w:author="MCC" w:date="2026-01-05T11:00:00Z" w16du:dateUtc="2026-01-05T10:00:00Z">
        <w:r w:rsidDel="00974BAD">
          <w:rPr>
            <w:lang w:eastAsia="zh-CN"/>
          </w:rPr>
          <w:delText xml:space="preserve"> </w:delText>
        </w:r>
      </w:del>
      <w:r>
        <w:rPr>
          <w:lang w:eastAsia="zh-CN"/>
        </w:rPr>
        <w:t>S</w:t>
      </w:r>
      <w:r>
        <w:t xml:space="preserve">ee TS 28.111 [54] for more information on </w:t>
      </w:r>
      <w:r>
        <w:rPr>
          <w:lang w:eastAsia="zh-CN"/>
        </w:rPr>
        <w:t>Generic fault supervision management service.</w:t>
      </w:r>
    </w:p>
    <w:p w14:paraId="5F7FF57C" w14:textId="77777777" w:rsidR="00623B86" w:rsidRPr="00C908C1" w:rsidRDefault="00623B86" w:rsidP="00C908C1">
      <w:pPr>
        <w:pStyle w:val="Heading2"/>
      </w:pPr>
      <w:bookmarkStart w:id="654" w:name="_Toc20494564"/>
      <w:bookmarkStart w:id="655" w:name="_Toc26975609"/>
      <w:bookmarkStart w:id="656" w:name="_Toc35856482"/>
      <w:bookmarkStart w:id="657" w:name="_Toc44001338"/>
      <w:bookmarkStart w:id="658" w:name="_Toc51580937"/>
      <w:bookmarkStart w:id="659" w:name="_Toc52356200"/>
      <w:bookmarkStart w:id="660" w:name="_Toc55227770"/>
      <w:bookmarkStart w:id="661" w:name="_Toc138323323"/>
      <w:bookmarkStart w:id="662" w:name="_Toc212631978"/>
      <w:r w:rsidRPr="00C908C1">
        <w:t>11.3</w:t>
      </w:r>
      <w:r w:rsidRPr="00C908C1">
        <w:tab/>
        <w:t>Performance assurance</w:t>
      </w:r>
      <w:bookmarkEnd w:id="654"/>
      <w:bookmarkEnd w:id="655"/>
      <w:bookmarkEnd w:id="656"/>
      <w:bookmarkEnd w:id="657"/>
      <w:bookmarkEnd w:id="658"/>
      <w:bookmarkEnd w:id="659"/>
      <w:bookmarkEnd w:id="660"/>
      <w:bookmarkEnd w:id="661"/>
      <w:bookmarkEnd w:id="662"/>
    </w:p>
    <w:p w14:paraId="4AF96CD1" w14:textId="77777777" w:rsidR="00623B86" w:rsidRPr="00215D3C" w:rsidRDefault="00623B86" w:rsidP="00623B86">
      <w:pPr>
        <w:pStyle w:val="Heading3"/>
      </w:pPr>
      <w:bookmarkStart w:id="663" w:name="_Toc20494565"/>
      <w:bookmarkStart w:id="664" w:name="_Toc26975610"/>
      <w:bookmarkStart w:id="665" w:name="_Toc35856483"/>
      <w:bookmarkStart w:id="666" w:name="_Toc44001339"/>
      <w:bookmarkStart w:id="667" w:name="_Toc51580938"/>
      <w:bookmarkStart w:id="668" w:name="_Toc52356201"/>
      <w:bookmarkStart w:id="669" w:name="_Toc55227771"/>
      <w:bookmarkStart w:id="670" w:name="_Toc138323324"/>
      <w:bookmarkStart w:id="671" w:name="_Toc212631979"/>
      <w:r>
        <w:rPr>
          <w:lang w:eastAsia="zh-CN"/>
        </w:rPr>
        <w:t>11.3</w:t>
      </w:r>
      <w:r w:rsidRPr="00215D3C">
        <w:rPr>
          <w:lang w:eastAsia="zh-CN"/>
        </w:rPr>
        <w:t>.1</w:t>
      </w:r>
      <w:r w:rsidRPr="00215D3C">
        <w:rPr>
          <w:lang w:eastAsia="zh-CN"/>
        </w:rPr>
        <w:tab/>
        <w:t>Operations and notifications</w:t>
      </w:r>
      <w:bookmarkEnd w:id="663"/>
      <w:bookmarkEnd w:id="664"/>
      <w:bookmarkEnd w:id="665"/>
      <w:bookmarkEnd w:id="666"/>
      <w:bookmarkEnd w:id="667"/>
      <w:bookmarkEnd w:id="668"/>
      <w:bookmarkEnd w:id="669"/>
      <w:bookmarkEnd w:id="670"/>
      <w:bookmarkEnd w:id="671"/>
    </w:p>
    <w:p w14:paraId="5DD06571" w14:textId="77777777" w:rsidR="00623B86" w:rsidRPr="00C908C1" w:rsidRDefault="00623B86" w:rsidP="00C908C1">
      <w:pPr>
        <w:pStyle w:val="Heading4"/>
      </w:pPr>
      <w:bookmarkStart w:id="672" w:name="_Toc20494566"/>
      <w:bookmarkStart w:id="673" w:name="_Toc26975611"/>
      <w:bookmarkStart w:id="674" w:name="_Toc35856484"/>
      <w:bookmarkStart w:id="675" w:name="_Toc44001340"/>
      <w:bookmarkStart w:id="676" w:name="_Toc51580939"/>
      <w:bookmarkStart w:id="677" w:name="_Toc52356202"/>
      <w:bookmarkStart w:id="678" w:name="_Toc55227772"/>
      <w:bookmarkStart w:id="679" w:name="_Toc138323325"/>
      <w:bookmarkStart w:id="680" w:name="_Toc212631980"/>
      <w:r w:rsidRPr="00C908C1">
        <w:t>11.3.1.1</w:t>
      </w:r>
      <w:r w:rsidRPr="00C908C1">
        <w:tab/>
      </w:r>
      <w:bookmarkEnd w:id="672"/>
      <w:bookmarkEnd w:id="673"/>
      <w:bookmarkEnd w:id="674"/>
      <w:bookmarkEnd w:id="675"/>
      <w:r w:rsidRPr="00C908C1">
        <w:t>Void</w:t>
      </w:r>
      <w:bookmarkEnd w:id="676"/>
      <w:bookmarkEnd w:id="677"/>
      <w:bookmarkEnd w:id="678"/>
      <w:bookmarkEnd w:id="679"/>
      <w:bookmarkEnd w:id="680"/>
    </w:p>
    <w:p w14:paraId="1ED07FE3" w14:textId="77777777" w:rsidR="00623B86" w:rsidRPr="00C908C1" w:rsidRDefault="00623B86" w:rsidP="00C908C1">
      <w:pPr>
        <w:pStyle w:val="Heading4"/>
      </w:pPr>
      <w:bookmarkStart w:id="681" w:name="_Toc20494588"/>
      <w:bookmarkStart w:id="682" w:name="_Toc26975633"/>
      <w:bookmarkStart w:id="683" w:name="_Toc35856506"/>
      <w:bookmarkStart w:id="684" w:name="_Toc44001362"/>
      <w:bookmarkStart w:id="685" w:name="_Toc51580940"/>
      <w:bookmarkStart w:id="686" w:name="_Toc52356203"/>
      <w:bookmarkStart w:id="687" w:name="_Toc55227773"/>
      <w:bookmarkStart w:id="688" w:name="_Toc138323326"/>
      <w:bookmarkStart w:id="689" w:name="_Toc212631981"/>
      <w:r w:rsidRPr="00C908C1">
        <w:t>11.3.1.2</w:t>
      </w:r>
      <w:r w:rsidRPr="00C908C1">
        <w:tab/>
      </w:r>
      <w:bookmarkEnd w:id="681"/>
      <w:bookmarkEnd w:id="682"/>
      <w:bookmarkEnd w:id="683"/>
      <w:bookmarkEnd w:id="684"/>
      <w:bookmarkEnd w:id="685"/>
      <w:bookmarkEnd w:id="686"/>
      <w:bookmarkEnd w:id="687"/>
      <w:r w:rsidRPr="00C908C1">
        <w:t>Void</w:t>
      </w:r>
      <w:bookmarkEnd w:id="688"/>
      <w:bookmarkEnd w:id="689"/>
    </w:p>
    <w:p w14:paraId="3FC6E727" w14:textId="77777777" w:rsidR="00623B86" w:rsidRDefault="00623B86" w:rsidP="00623B86">
      <w:pPr>
        <w:pStyle w:val="Heading4"/>
        <w:rPr>
          <w:rFonts w:cs="Arial"/>
        </w:rPr>
      </w:pPr>
      <w:bookmarkStart w:id="690" w:name="_Toc138323327"/>
      <w:bookmarkStart w:id="691" w:name="_Toc212631982"/>
      <w:r>
        <w:t>11.3.1.3</w:t>
      </w:r>
      <w:r>
        <w:tab/>
        <w:t xml:space="preserve">Notification </w:t>
      </w:r>
      <w:r>
        <w:rPr>
          <w:rFonts w:cs="Arial"/>
        </w:rPr>
        <w:t>notifyThresholdCrossing</w:t>
      </w:r>
      <w:bookmarkEnd w:id="690"/>
      <w:bookmarkEnd w:id="691"/>
    </w:p>
    <w:p w14:paraId="4C9EAC24" w14:textId="77777777" w:rsidR="00623B86" w:rsidRDefault="00623B86" w:rsidP="00623B86">
      <w:pPr>
        <w:pStyle w:val="Heading5"/>
      </w:pPr>
      <w:bookmarkStart w:id="692" w:name="_Toc138323328"/>
      <w:bookmarkStart w:id="693" w:name="_Toc212631983"/>
      <w:r>
        <w:t>11.3.1.3.1</w:t>
      </w:r>
      <w:r>
        <w:tab/>
        <w:t>Definition</w:t>
      </w:r>
      <w:bookmarkEnd w:id="692"/>
      <w:bookmarkEnd w:id="693"/>
    </w:p>
    <w:p w14:paraId="7E3ECD45" w14:textId="77777777" w:rsidR="00623B86" w:rsidRDefault="00623B86" w:rsidP="00623B86">
      <w:pPr>
        <w:rPr>
          <w:color w:val="000000"/>
        </w:rPr>
      </w:pPr>
      <w:r>
        <w:rPr>
          <w:color w:val="000000"/>
        </w:rPr>
        <w:t>A MnS producer sends this notification to subscribed MnS consumers when a "ThresholdMonitor" (</w:t>
      </w:r>
      <w:r>
        <w:t>TS 28.622 [11])</w:t>
      </w:r>
      <w:r>
        <w:rPr>
          <w:color w:val="000000"/>
        </w:rPr>
        <w:t xml:space="preserve"> on that MnS producer detects the threshold crossing of a monitored performance metric.</w:t>
      </w:r>
    </w:p>
    <w:p w14:paraId="4A55DB5C" w14:textId="77777777" w:rsidR="00623B86" w:rsidRDefault="00623B86" w:rsidP="00623B86">
      <w:pPr>
        <w:pStyle w:val="Heading5"/>
      </w:pPr>
      <w:bookmarkStart w:id="694" w:name="_Toc138323329"/>
      <w:bookmarkStart w:id="695" w:name="_Toc212631984"/>
      <w:r>
        <w:t>11.3.1.3.2</w:t>
      </w:r>
      <w:r>
        <w:tab/>
        <w:t>Notification information</w:t>
      </w:r>
      <w:bookmarkEnd w:id="694"/>
      <w:bookmarkEnd w:id="6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07"/>
        <w:gridCol w:w="450"/>
        <w:gridCol w:w="3664"/>
        <w:gridCol w:w="2410"/>
      </w:tblGrid>
      <w:tr w:rsidR="00623B86" w14:paraId="2965F668" w14:textId="77777777" w:rsidTr="00F07213">
        <w:trPr>
          <w:tblHeader/>
          <w:jc w:val="center"/>
        </w:trPr>
        <w:tc>
          <w:tcPr>
            <w:tcW w:w="3107" w:type="dxa"/>
            <w:tcBorders>
              <w:top w:val="single" w:sz="4" w:space="0" w:color="auto"/>
              <w:left w:val="single" w:sz="4" w:space="0" w:color="auto"/>
              <w:bottom w:val="single" w:sz="4" w:space="0" w:color="auto"/>
              <w:right w:val="single" w:sz="4" w:space="0" w:color="auto"/>
            </w:tcBorders>
            <w:shd w:val="clear" w:color="auto" w:fill="BFBFBF"/>
            <w:hideMark/>
          </w:tcPr>
          <w:p w14:paraId="5ACD25AC" w14:textId="77777777" w:rsidR="00623B86" w:rsidRDefault="00623B86" w:rsidP="006F493A">
            <w:pPr>
              <w:keepNext/>
              <w:keepLines/>
              <w:spacing w:after="0"/>
              <w:jc w:val="center"/>
              <w:rPr>
                <w:rFonts w:ascii="Arial" w:hAnsi="Arial" w:cs="Arial"/>
                <w:b/>
                <w:sz w:val="18"/>
                <w:lang w:val="de-DE"/>
              </w:rPr>
            </w:pPr>
            <w:r>
              <w:rPr>
                <w:rFonts w:ascii="Arial" w:hAnsi="Arial" w:cs="Arial"/>
                <w:b/>
                <w:sz w:val="18"/>
                <w:lang w:val="de-DE"/>
              </w:rPr>
              <w:t>Parameter Name</w:t>
            </w:r>
          </w:p>
        </w:tc>
        <w:tc>
          <w:tcPr>
            <w:tcW w:w="450" w:type="dxa"/>
            <w:tcBorders>
              <w:top w:val="single" w:sz="4" w:space="0" w:color="auto"/>
              <w:left w:val="single" w:sz="4" w:space="0" w:color="auto"/>
              <w:bottom w:val="single" w:sz="4" w:space="0" w:color="auto"/>
              <w:right w:val="single" w:sz="4" w:space="0" w:color="auto"/>
            </w:tcBorders>
            <w:shd w:val="clear" w:color="auto" w:fill="BFBFBF"/>
            <w:hideMark/>
          </w:tcPr>
          <w:p w14:paraId="0B2B1BBE"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S</w:t>
            </w:r>
          </w:p>
        </w:tc>
        <w:tc>
          <w:tcPr>
            <w:tcW w:w="3664" w:type="dxa"/>
            <w:tcBorders>
              <w:top w:val="single" w:sz="4" w:space="0" w:color="auto"/>
              <w:left w:val="single" w:sz="4" w:space="0" w:color="auto"/>
              <w:bottom w:val="single" w:sz="4" w:space="0" w:color="auto"/>
              <w:right w:val="single" w:sz="4" w:space="0" w:color="auto"/>
            </w:tcBorders>
            <w:shd w:val="clear" w:color="auto" w:fill="BFBFBF"/>
            <w:hideMark/>
          </w:tcPr>
          <w:p w14:paraId="0FD3FCDA"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 xml:space="preserve">Information </w:t>
            </w:r>
            <w:r>
              <w:rPr>
                <w:rFonts w:ascii="Arial" w:hAnsi="Arial"/>
                <w:b/>
                <w:sz w:val="18"/>
                <w:lang w:val="de-DE" w:eastAsia="zh-CN"/>
              </w:rPr>
              <w:t>Type</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5297ECD8" w14:textId="77777777" w:rsidR="00623B86" w:rsidRDefault="00623B86" w:rsidP="006F493A">
            <w:pPr>
              <w:keepNext/>
              <w:keepLines/>
              <w:spacing w:after="0"/>
              <w:jc w:val="center"/>
              <w:rPr>
                <w:rFonts w:ascii="Arial" w:hAnsi="Arial"/>
                <w:b/>
                <w:sz w:val="18"/>
                <w:lang w:val="de-DE"/>
              </w:rPr>
            </w:pPr>
            <w:r>
              <w:rPr>
                <w:rFonts w:ascii="Arial" w:hAnsi="Arial"/>
                <w:b/>
                <w:sz w:val="18"/>
                <w:lang w:val="de-DE"/>
              </w:rPr>
              <w:t>Comment</w:t>
            </w:r>
          </w:p>
        </w:tc>
      </w:tr>
      <w:tr w:rsidR="00623B86" w14:paraId="180A7786"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AAC8C0" w14:textId="77777777" w:rsidR="00623B86" w:rsidRPr="009357DC" w:rsidRDefault="00623B86" w:rsidP="006F493A">
            <w:pPr>
              <w:keepNext/>
              <w:keepLines/>
              <w:spacing w:after="0"/>
              <w:rPr>
                <w:rFonts w:ascii="Arial" w:hAnsi="Arial" w:cs="Arial"/>
                <w:sz w:val="18"/>
              </w:rPr>
            </w:pPr>
            <w:r w:rsidRPr="009357DC">
              <w:rPr>
                <w:rFonts w:ascii="Arial" w:hAnsi="Arial" w:cs="Arial"/>
                <w:sz w:val="18"/>
              </w:rPr>
              <w:t>objectClass</w:t>
            </w:r>
          </w:p>
        </w:tc>
        <w:tc>
          <w:tcPr>
            <w:tcW w:w="450" w:type="dxa"/>
            <w:tcBorders>
              <w:top w:val="single" w:sz="4" w:space="0" w:color="auto"/>
              <w:left w:val="single" w:sz="4" w:space="0" w:color="auto"/>
              <w:bottom w:val="single" w:sz="4" w:space="0" w:color="auto"/>
              <w:right w:val="single" w:sz="4" w:space="0" w:color="auto"/>
            </w:tcBorders>
            <w:hideMark/>
          </w:tcPr>
          <w:p w14:paraId="7DE446D6" w14:textId="77777777" w:rsidR="00623B86" w:rsidRPr="009357DC" w:rsidRDefault="00623B86" w:rsidP="006F493A">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97E7ED2" w14:textId="77777777" w:rsidR="00623B86" w:rsidRPr="009357DC" w:rsidRDefault="00623B86" w:rsidP="006F493A">
            <w:pPr>
              <w:keepNext/>
              <w:keepLines/>
              <w:spacing w:after="0"/>
              <w:rPr>
                <w:rFonts w:ascii="Arial" w:hAnsi="Arial"/>
                <w:sz w:val="18"/>
              </w:rPr>
            </w:pPr>
            <w:r w:rsidRPr="009357DC">
              <w:rPr>
                <w:rFonts w:ascii="Arial" w:hAnsi="Arial"/>
                <w:sz w:val="18"/>
              </w:rPr>
              <w:t>ManagedEntity.objectClass</w:t>
            </w:r>
          </w:p>
        </w:tc>
        <w:tc>
          <w:tcPr>
            <w:tcW w:w="2410" w:type="dxa"/>
            <w:tcBorders>
              <w:top w:val="single" w:sz="4" w:space="0" w:color="auto"/>
              <w:left w:val="single" w:sz="4" w:space="0" w:color="auto"/>
              <w:bottom w:val="single" w:sz="4" w:space="0" w:color="auto"/>
              <w:right w:val="single" w:sz="4" w:space="0" w:color="auto"/>
            </w:tcBorders>
            <w:hideMark/>
          </w:tcPr>
          <w:p w14:paraId="44D41A87" w14:textId="77777777" w:rsidR="00623B86" w:rsidRPr="009357DC" w:rsidRDefault="00623B86" w:rsidP="006F493A">
            <w:pPr>
              <w:keepNext/>
              <w:keepLines/>
              <w:spacing w:after="0"/>
              <w:rPr>
                <w:rFonts w:ascii="Arial" w:hAnsi="Arial"/>
                <w:sz w:val="18"/>
              </w:rPr>
            </w:pPr>
            <w:r w:rsidRPr="009357DC">
              <w:rPr>
                <w:rFonts w:ascii="Arial" w:hAnsi="Arial"/>
                <w:sz w:val="18"/>
              </w:rPr>
              <w:t>Class of the managed object, where the threshold crossing occurred.</w:t>
            </w:r>
          </w:p>
        </w:tc>
      </w:tr>
      <w:tr w:rsidR="00623B86" w14:paraId="6FE1386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4981849" w14:textId="77777777" w:rsidR="00623B86" w:rsidRPr="009357DC" w:rsidRDefault="00623B86" w:rsidP="006F493A">
            <w:pPr>
              <w:keepNext/>
              <w:keepLines/>
              <w:spacing w:after="0"/>
              <w:rPr>
                <w:rFonts w:ascii="Arial" w:hAnsi="Arial" w:cs="Arial"/>
                <w:sz w:val="18"/>
              </w:rPr>
            </w:pPr>
            <w:r w:rsidRPr="009357DC">
              <w:rPr>
                <w:rFonts w:ascii="Arial" w:hAnsi="Arial" w:cs="Arial"/>
                <w:sz w:val="18"/>
              </w:rPr>
              <w:t>objectInstance</w:t>
            </w:r>
          </w:p>
        </w:tc>
        <w:tc>
          <w:tcPr>
            <w:tcW w:w="450" w:type="dxa"/>
            <w:tcBorders>
              <w:top w:val="single" w:sz="4" w:space="0" w:color="auto"/>
              <w:left w:val="single" w:sz="4" w:space="0" w:color="auto"/>
              <w:bottom w:val="single" w:sz="4" w:space="0" w:color="auto"/>
              <w:right w:val="single" w:sz="4" w:space="0" w:color="auto"/>
            </w:tcBorders>
            <w:hideMark/>
          </w:tcPr>
          <w:p w14:paraId="39E882BC" w14:textId="77777777" w:rsidR="00623B86" w:rsidRPr="009357DC" w:rsidRDefault="00623B86" w:rsidP="006F493A">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7EC3473" w14:textId="77777777" w:rsidR="00623B86" w:rsidRPr="009357DC" w:rsidRDefault="00623B86" w:rsidP="006F493A">
            <w:pPr>
              <w:keepNext/>
              <w:keepLines/>
              <w:spacing w:after="0"/>
              <w:rPr>
                <w:rFonts w:ascii="Arial" w:hAnsi="Arial"/>
                <w:sz w:val="18"/>
              </w:rPr>
            </w:pPr>
            <w:r w:rsidRPr="009357DC">
              <w:rPr>
                <w:rFonts w:ascii="Arial" w:hAnsi="Arial"/>
                <w:sz w:val="18"/>
              </w:rPr>
              <w:t>ManagedEntity.objectInstance</w:t>
            </w:r>
          </w:p>
        </w:tc>
        <w:tc>
          <w:tcPr>
            <w:tcW w:w="2410" w:type="dxa"/>
            <w:tcBorders>
              <w:top w:val="single" w:sz="4" w:space="0" w:color="auto"/>
              <w:left w:val="single" w:sz="4" w:space="0" w:color="auto"/>
              <w:bottom w:val="single" w:sz="4" w:space="0" w:color="auto"/>
              <w:right w:val="single" w:sz="4" w:space="0" w:color="auto"/>
            </w:tcBorders>
            <w:hideMark/>
          </w:tcPr>
          <w:p w14:paraId="2BA4E490" w14:textId="77777777" w:rsidR="00623B86" w:rsidRPr="009357DC" w:rsidRDefault="00623B86" w:rsidP="006F493A">
            <w:pPr>
              <w:keepNext/>
              <w:keepLines/>
              <w:spacing w:after="0"/>
              <w:rPr>
                <w:rFonts w:ascii="Arial" w:hAnsi="Arial"/>
                <w:sz w:val="18"/>
              </w:rPr>
            </w:pPr>
            <w:r w:rsidRPr="009357DC">
              <w:rPr>
                <w:rFonts w:ascii="Arial" w:hAnsi="Arial"/>
                <w:sz w:val="18"/>
              </w:rPr>
              <w:t>Instance of the managed object, where the threshold crossing occurred.</w:t>
            </w:r>
          </w:p>
        </w:tc>
      </w:tr>
      <w:tr w:rsidR="00CB1264" w14:paraId="770EDD4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E3DF4A7"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notificationId</w:t>
            </w:r>
          </w:p>
        </w:tc>
        <w:tc>
          <w:tcPr>
            <w:tcW w:w="450" w:type="dxa"/>
            <w:tcBorders>
              <w:top w:val="single" w:sz="4" w:space="0" w:color="auto"/>
              <w:left w:val="single" w:sz="4" w:space="0" w:color="auto"/>
              <w:bottom w:val="single" w:sz="4" w:space="0" w:color="auto"/>
              <w:right w:val="single" w:sz="4" w:space="0" w:color="auto"/>
            </w:tcBorders>
            <w:hideMark/>
          </w:tcPr>
          <w:p w14:paraId="19DF82B6"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2EA64401" w14:textId="5E14073E" w:rsidR="00CB1264" w:rsidRPr="009357DC" w:rsidRDefault="00CB1264" w:rsidP="00CB1264">
            <w:pPr>
              <w:keepNext/>
              <w:keepLines/>
              <w:spacing w:after="0"/>
              <w:rPr>
                <w:rFonts w:ascii="Arial" w:hAnsi="Arial"/>
                <w:sz w:val="18"/>
                <w:lang w:eastAsia="zh-CN"/>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3B8BA392" w14:textId="77777777" w:rsidR="00CB1264" w:rsidRPr="009357DC" w:rsidRDefault="00CB1264" w:rsidP="00CB1264">
            <w:pPr>
              <w:keepNext/>
              <w:keepLines/>
              <w:spacing w:after="0"/>
              <w:rPr>
                <w:rFonts w:ascii="Arial" w:hAnsi="Arial"/>
                <w:sz w:val="18"/>
              </w:rPr>
            </w:pPr>
          </w:p>
        </w:tc>
      </w:tr>
      <w:tr w:rsidR="00CB1264" w14:paraId="55338F3C"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04B99FA"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notificationType</w:t>
            </w:r>
          </w:p>
        </w:tc>
        <w:tc>
          <w:tcPr>
            <w:tcW w:w="450" w:type="dxa"/>
            <w:tcBorders>
              <w:top w:val="single" w:sz="4" w:space="0" w:color="auto"/>
              <w:left w:val="single" w:sz="4" w:space="0" w:color="auto"/>
              <w:bottom w:val="single" w:sz="4" w:space="0" w:color="auto"/>
              <w:right w:val="single" w:sz="4" w:space="0" w:color="auto"/>
            </w:tcBorders>
            <w:hideMark/>
          </w:tcPr>
          <w:p w14:paraId="3F5ED3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3EB751B" w14:textId="056ADFC7" w:rsidR="00CB1264" w:rsidRPr="009357DC" w:rsidRDefault="00CB1264" w:rsidP="00CB1264">
            <w:pPr>
              <w:keepNext/>
              <w:keepLines/>
              <w:spacing w:after="0"/>
              <w:rPr>
                <w:rFonts w:ascii="Arial" w:hAnsi="Arial"/>
                <w:sz w:val="18"/>
              </w:rPr>
            </w:pPr>
            <w:r w:rsidRPr="009357DC">
              <w:rPr>
                <w:rFonts w:ascii="Arial" w:hAnsi="Arial"/>
                <w:sz w:val="18"/>
              </w:rPr>
              <w:t>"notifyThresholdCrossing"</w:t>
            </w:r>
          </w:p>
        </w:tc>
        <w:tc>
          <w:tcPr>
            <w:tcW w:w="2410" w:type="dxa"/>
            <w:tcBorders>
              <w:top w:val="single" w:sz="4" w:space="0" w:color="auto"/>
              <w:left w:val="single" w:sz="4" w:space="0" w:color="auto"/>
              <w:bottom w:val="single" w:sz="4" w:space="0" w:color="auto"/>
              <w:right w:val="single" w:sz="4" w:space="0" w:color="auto"/>
            </w:tcBorders>
          </w:tcPr>
          <w:p w14:paraId="6AF85DCE" w14:textId="77777777" w:rsidR="00CB1264" w:rsidRPr="009357DC" w:rsidRDefault="00CB1264" w:rsidP="00CB1264">
            <w:pPr>
              <w:keepNext/>
              <w:keepLines/>
              <w:spacing w:after="0"/>
              <w:rPr>
                <w:rFonts w:ascii="Arial" w:hAnsi="Arial"/>
                <w:sz w:val="18"/>
              </w:rPr>
            </w:pPr>
          </w:p>
        </w:tc>
      </w:tr>
      <w:tr w:rsidR="00CB1264" w14:paraId="52295C3B"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360AE41D"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eventTime</w:t>
            </w:r>
          </w:p>
        </w:tc>
        <w:tc>
          <w:tcPr>
            <w:tcW w:w="450" w:type="dxa"/>
            <w:tcBorders>
              <w:top w:val="single" w:sz="4" w:space="0" w:color="auto"/>
              <w:left w:val="single" w:sz="4" w:space="0" w:color="auto"/>
              <w:bottom w:val="single" w:sz="4" w:space="0" w:color="auto"/>
              <w:right w:val="single" w:sz="4" w:space="0" w:color="auto"/>
            </w:tcBorders>
            <w:hideMark/>
          </w:tcPr>
          <w:p w14:paraId="5ADDF4EA"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1009A0AF" w14:textId="4166ABB1" w:rsidR="00CB1264" w:rsidRPr="009357DC" w:rsidRDefault="00CB1264" w:rsidP="00CB1264">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hideMark/>
          </w:tcPr>
          <w:p w14:paraId="5C660DB9" w14:textId="77777777" w:rsidR="00CB1264" w:rsidRPr="009357DC" w:rsidRDefault="00CB1264" w:rsidP="00CB1264">
            <w:pPr>
              <w:keepNext/>
              <w:keepLines/>
              <w:spacing w:after="0"/>
              <w:rPr>
                <w:rFonts w:ascii="Arial" w:hAnsi="Arial"/>
                <w:sz w:val="18"/>
              </w:rPr>
            </w:pPr>
            <w:r w:rsidRPr="009357DC">
              <w:rPr>
                <w:rFonts w:ascii="Arial" w:hAnsi="Arial"/>
                <w:sz w:val="18"/>
              </w:rPr>
              <w:t>Time when the threshold crossing occurred.</w:t>
            </w:r>
          </w:p>
        </w:tc>
      </w:tr>
      <w:tr w:rsidR="00CB1264" w14:paraId="13E09FE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17C41E19" w14:textId="77777777" w:rsidR="00CB1264" w:rsidRPr="009357DC" w:rsidRDefault="00CB1264" w:rsidP="00CB1264">
            <w:pPr>
              <w:keepNext/>
              <w:keepLines/>
              <w:spacing w:after="0"/>
              <w:rPr>
                <w:rFonts w:ascii="Arial" w:hAnsi="Arial" w:cs="Arial"/>
                <w:sz w:val="18"/>
              </w:rPr>
            </w:pPr>
            <w:r w:rsidRPr="009357DC">
              <w:rPr>
                <w:rFonts w:ascii="Arial" w:hAnsi="Arial" w:cs="Arial"/>
                <w:sz w:val="18"/>
              </w:rPr>
              <w:t>systemDN</w:t>
            </w:r>
          </w:p>
        </w:tc>
        <w:tc>
          <w:tcPr>
            <w:tcW w:w="450" w:type="dxa"/>
            <w:tcBorders>
              <w:top w:val="single" w:sz="4" w:space="0" w:color="auto"/>
              <w:left w:val="single" w:sz="4" w:space="0" w:color="auto"/>
              <w:bottom w:val="single" w:sz="4" w:space="0" w:color="auto"/>
              <w:right w:val="single" w:sz="4" w:space="0" w:color="auto"/>
            </w:tcBorders>
            <w:hideMark/>
          </w:tcPr>
          <w:p w14:paraId="59C376AD" w14:textId="77777777" w:rsidR="00CB1264" w:rsidRPr="009357DC" w:rsidRDefault="00CB1264" w:rsidP="00CB1264">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AACC3A2" w14:textId="1AD57ACC" w:rsidR="00CB1264" w:rsidRPr="009357DC" w:rsidRDefault="00CB1264" w:rsidP="00CB1264">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10D9F033" w14:textId="77777777" w:rsidR="00CB1264" w:rsidRPr="009357DC" w:rsidRDefault="00CB1264" w:rsidP="00CB1264">
            <w:pPr>
              <w:keepNext/>
              <w:keepLines/>
              <w:spacing w:after="0"/>
              <w:rPr>
                <w:rFonts w:ascii="Arial" w:hAnsi="Arial"/>
                <w:sz w:val="18"/>
              </w:rPr>
            </w:pPr>
          </w:p>
        </w:tc>
      </w:tr>
      <w:tr w:rsidR="00F07213" w14:paraId="39F6E779"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tcPr>
          <w:p w14:paraId="107721C5" w14:textId="492D0C81" w:rsidR="00F07213" w:rsidRPr="009357DC" w:rsidRDefault="00F07213" w:rsidP="00F07213">
            <w:pPr>
              <w:keepNext/>
              <w:keepLines/>
              <w:spacing w:after="0"/>
              <w:rPr>
                <w:rFonts w:ascii="Arial" w:hAnsi="Arial" w:cs="Arial"/>
                <w:sz w:val="18"/>
              </w:rPr>
            </w:pPr>
            <w:r>
              <w:rPr>
                <w:rFonts w:ascii="Arial" w:hAnsi="Arial" w:cs="Arial"/>
                <w:sz w:val="18"/>
              </w:rPr>
              <w:t>sequenceNo</w:t>
            </w:r>
          </w:p>
        </w:tc>
        <w:tc>
          <w:tcPr>
            <w:tcW w:w="450" w:type="dxa"/>
            <w:tcBorders>
              <w:top w:val="single" w:sz="4" w:space="0" w:color="auto"/>
              <w:left w:val="single" w:sz="4" w:space="0" w:color="auto"/>
              <w:bottom w:val="single" w:sz="4" w:space="0" w:color="auto"/>
              <w:right w:val="single" w:sz="4" w:space="0" w:color="auto"/>
            </w:tcBorders>
          </w:tcPr>
          <w:p w14:paraId="45573239" w14:textId="60457A5E" w:rsidR="00F07213" w:rsidRPr="009357DC" w:rsidRDefault="00F07213" w:rsidP="00F07213">
            <w:pPr>
              <w:keepNext/>
              <w:keepLines/>
              <w:spacing w:after="0"/>
              <w:jc w:val="center"/>
              <w:rPr>
                <w:rFonts w:ascii="Arial" w:hAnsi="Arial"/>
                <w:sz w:val="18"/>
              </w:rPr>
            </w:pPr>
            <w:r>
              <w:rPr>
                <w:rFonts w:ascii="Arial" w:hAnsi="Arial" w:cs="Arial"/>
                <w:sz w:val="18"/>
              </w:rPr>
              <w:t>CM</w:t>
            </w:r>
          </w:p>
        </w:tc>
        <w:tc>
          <w:tcPr>
            <w:tcW w:w="3664" w:type="dxa"/>
            <w:tcBorders>
              <w:top w:val="single" w:sz="4" w:space="0" w:color="auto"/>
              <w:left w:val="single" w:sz="4" w:space="0" w:color="auto"/>
              <w:bottom w:val="single" w:sz="4" w:space="0" w:color="auto"/>
              <w:right w:val="single" w:sz="4" w:space="0" w:color="auto"/>
            </w:tcBorders>
          </w:tcPr>
          <w:p w14:paraId="3D2E7C44" w14:textId="64744941" w:rsidR="00F07213" w:rsidRPr="009357DC" w:rsidRDefault="00F07213" w:rsidP="00F07213">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3B620216" w14:textId="77777777" w:rsidR="00F07213" w:rsidRPr="009357DC" w:rsidRDefault="00F07213" w:rsidP="00F07213">
            <w:pPr>
              <w:keepNext/>
              <w:keepLines/>
              <w:spacing w:after="0"/>
              <w:rPr>
                <w:rFonts w:ascii="Arial" w:hAnsi="Arial"/>
                <w:sz w:val="18"/>
              </w:rPr>
            </w:pPr>
          </w:p>
        </w:tc>
      </w:tr>
      <w:tr w:rsidR="00F07213" w14:paraId="73F72D7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tcPr>
          <w:p w14:paraId="6CAB7170" w14:textId="5C2B2C09" w:rsidR="00F07213" w:rsidRPr="009357DC" w:rsidRDefault="00F07213" w:rsidP="00F07213">
            <w:pPr>
              <w:keepNext/>
              <w:keepLines/>
              <w:spacing w:after="0"/>
              <w:rPr>
                <w:rFonts w:ascii="Arial" w:hAnsi="Arial" w:cs="Arial"/>
                <w:sz w:val="18"/>
              </w:rPr>
            </w:pPr>
            <w:r>
              <w:rPr>
                <w:rFonts w:ascii="Arial" w:hAnsi="Arial" w:cs="Arial"/>
                <w:sz w:val="18"/>
              </w:rPr>
              <w:t>subscriptionId</w:t>
            </w:r>
          </w:p>
        </w:tc>
        <w:tc>
          <w:tcPr>
            <w:tcW w:w="450" w:type="dxa"/>
            <w:tcBorders>
              <w:top w:val="single" w:sz="4" w:space="0" w:color="auto"/>
              <w:left w:val="single" w:sz="4" w:space="0" w:color="auto"/>
              <w:bottom w:val="single" w:sz="4" w:space="0" w:color="auto"/>
              <w:right w:val="single" w:sz="4" w:space="0" w:color="auto"/>
            </w:tcBorders>
          </w:tcPr>
          <w:p w14:paraId="082BC5C9" w14:textId="7F4544E9" w:rsidR="00F07213" w:rsidRPr="009357DC" w:rsidRDefault="00F07213" w:rsidP="00F07213">
            <w:pPr>
              <w:keepNext/>
              <w:keepLines/>
              <w:spacing w:after="0"/>
              <w:jc w:val="center"/>
              <w:rPr>
                <w:rFonts w:ascii="Arial" w:hAnsi="Arial"/>
                <w:sz w:val="18"/>
              </w:rPr>
            </w:pPr>
            <w:r>
              <w:rPr>
                <w:rFonts w:ascii="Arial" w:hAnsi="Arial" w:cs="Arial"/>
                <w:sz w:val="18"/>
              </w:rPr>
              <w:t>CM</w:t>
            </w:r>
          </w:p>
        </w:tc>
        <w:tc>
          <w:tcPr>
            <w:tcW w:w="3664" w:type="dxa"/>
            <w:tcBorders>
              <w:top w:val="single" w:sz="4" w:space="0" w:color="auto"/>
              <w:left w:val="single" w:sz="4" w:space="0" w:color="auto"/>
              <w:bottom w:val="single" w:sz="4" w:space="0" w:color="auto"/>
              <w:right w:val="single" w:sz="4" w:space="0" w:color="auto"/>
            </w:tcBorders>
          </w:tcPr>
          <w:p w14:paraId="124F594F" w14:textId="1F719136" w:rsidR="00F07213" w:rsidRPr="009357DC" w:rsidRDefault="00F07213" w:rsidP="00F07213">
            <w:pPr>
              <w:keepNext/>
              <w:keepLines/>
              <w:spacing w:after="0"/>
              <w:rPr>
                <w:rFonts w:ascii="Arial" w:hAnsi="Arial"/>
                <w:sz w:val="18"/>
              </w:rPr>
            </w:pPr>
            <w:r>
              <w:rPr>
                <w:rFonts w:ascii="Arial" w:hAnsi="Arial" w:cs="Arial"/>
                <w:sz w:val="18"/>
              </w:rPr>
              <w:t>See clause 11.0.2</w:t>
            </w:r>
          </w:p>
        </w:tc>
        <w:tc>
          <w:tcPr>
            <w:tcW w:w="2410" w:type="dxa"/>
            <w:tcBorders>
              <w:top w:val="single" w:sz="4" w:space="0" w:color="auto"/>
              <w:left w:val="single" w:sz="4" w:space="0" w:color="auto"/>
              <w:bottom w:val="single" w:sz="4" w:space="0" w:color="auto"/>
              <w:right w:val="single" w:sz="4" w:space="0" w:color="auto"/>
            </w:tcBorders>
          </w:tcPr>
          <w:p w14:paraId="0921E267" w14:textId="77777777" w:rsidR="00F07213" w:rsidRPr="009357DC" w:rsidRDefault="00F07213" w:rsidP="00F07213">
            <w:pPr>
              <w:keepNext/>
              <w:keepLines/>
              <w:spacing w:after="0"/>
              <w:rPr>
                <w:rFonts w:ascii="Arial" w:hAnsi="Arial"/>
                <w:sz w:val="18"/>
              </w:rPr>
            </w:pPr>
          </w:p>
        </w:tc>
      </w:tr>
      <w:tr w:rsidR="00F07213" w14:paraId="5EA1919D"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2B6356C8"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observedPerfMetricName</w:t>
            </w:r>
          </w:p>
        </w:tc>
        <w:tc>
          <w:tcPr>
            <w:tcW w:w="450" w:type="dxa"/>
            <w:tcBorders>
              <w:top w:val="single" w:sz="4" w:space="0" w:color="auto"/>
              <w:left w:val="single" w:sz="4" w:space="0" w:color="auto"/>
              <w:bottom w:val="single" w:sz="4" w:space="0" w:color="auto"/>
              <w:right w:val="single" w:sz="4" w:space="0" w:color="auto"/>
            </w:tcBorders>
            <w:hideMark/>
          </w:tcPr>
          <w:p w14:paraId="1D0505C8"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4BB9C4D" w14:textId="3EA21967"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0C681D3A" w14:textId="6BB55D95" w:rsidR="00F07213" w:rsidRPr="009357DC" w:rsidRDefault="00F07213" w:rsidP="00F07213">
            <w:pPr>
              <w:keepNext/>
              <w:keepLines/>
              <w:spacing w:after="0"/>
              <w:rPr>
                <w:rFonts w:ascii="Arial" w:hAnsi="Arial"/>
                <w:sz w:val="18"/>
              </w:rPr>
            </w:pPr>
            <w:r w:rsidRPr="009357DC">
              <w:rPr>
                <w:rFonts w:ascii="Arial" w:hAnsi="Arial"/>
                <w:sz w:val="18"/>
              </w:rPr>
              <w:t>performanceMetrics</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1135F917" w14:textId="77777777" w:rsidR="00F07213" w:rsidRPr="009357DC" w:rsidRDefault="00F07213" w:rsidP="00F07213">
            <w:pPr>
              <w:keepNext/>
              <w:keepLines/>
              <w:spacing w:after="0"/>
              <w:rPr>
                <w:rFonts w:ascii="Arial" w:hAnsi="Arial"/>
                <w:sz w:val="18"/>
              </w:rPr>
            </w:pPr>
            <w:r w:rsidRPr="009357DC">
              <w:rPr>
                <w:rFonts w:ascii="Arial" w:hAnsi="Arial"/>
                <w:sz w:val="18"/>
              </w:rPr>
              <w:t>Name of the performance metric that has crossed the threshold.</w:t>
            </w:r>
          </w:p>
        </w:tc>
      </w:tr>
      <w:tr w:rsidR="00F07213" w14:paraId="0BDD66A3"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75C1EF4"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observedPerfMetricValue</w:t>
            </w:r>
          </w:p>
        </w:tc>
        <w:tc>
          <w:tcPr>
            <w:tcW w:w="450" w:type="dxa"/>
            <w:tcBorders>
              <w:top w:val="single" w:sz="4" w:space="0" w:color="auto"/>
              <w:left w:val="single" w:sz="4" w:space="0" w:color="auto"/>
              <w:bottom w:val="single" w:sz="4" w:space="0" w:color="auto"/>
              <w:right w:val="single" w:sz="4" w:space="0" w:color="auto"/>
            </w:tcBorders>
            <w:hideMark/>
          </w:tcPr>
          <w:p w14:paraId="241C7E90"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43020F8"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756DAEF2" w14:textId="77777777" w:rsidR="00F07213" w:rsidRPr="009357DC" w:rsidRDefault="00F07213" w:rsidP="00F07213">
            <w:pPr>
              <w:keepNext/>
              <w:keepLines/>
              <w:spacing w:after="0"/>
              <w:rPr>
                <w:rFonts w:ascii="Arial" w:hAnsi="Arial"/>
                <w:sz w:val="18"/>
              </w:rPr>
            </w:pPr>
            <w:r w:rsidRPr="009357DC">
              <w:rPr>
                <w:rFonts w:ascii="Arial" w:hAnsi="Arial"/>
                <w:sz w:val="18"/>
              </w:rPr>
              <w:t>Value of the performance metric, that has crossed the threshold, when the threshold crossing was observed</w:t>
            </w:r>
          </w:p>
        </w:tc>
      </w:tr>
      <w:tr w:rsidR="00F07213" w14:paraId="1C3CEE7A"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7B74445"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observedPerfMetricDirection</w:t>
            </w:r>
          </w:p>
        </w:tc>
        <w:tc>
          <w:tcPr>
            <w:tcW w:w="450" w:type="dxa"/>
            <w:tcBorders>
              <w:top w:val="single" w:sz="4" w:space="0" w:color="auto"/>
              <w:left w:val="single" w:sz="4" w:space="0" w:color="auto"/>
              <w:bottom w:val="single" w:sz="4" w:space="0" w:color="auto"/>
              <w:right w:val="single" w:sz="4" w:space="0" w:color="auto"/>
            </w:tcBorders>
            <w:hideMark/>
          </w:tcPr>
          <w:p w14:paraId="5CC2E8BA"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3C67035C"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56F8A774" w14:textId="77777777" w:rsidR="00F07213" w:rsidRPr="009357DC" w:rsidRDefault="00F07213" w:rsidP="00F07213">
            <w:pPr>
              <w:keepNext/>
              <w:keepLines/>
              <w:spacing w:after="0"/>
              <w:rPr>
                <w:rFonts w:ascii="Arial" w:hAnsi="Arial"/>
                <w:sz w:val="18"/>
              </w:rPr>
            </w:pPr>
            <w:r w:rsidRPr="009357DC">
              <w:rPr>
                <w:rFonts w:ascii="Arial" w:hAnsi="Arial"/>
                <w:sz w:val="18"/>
              </w:rPr>
              <w:t>Direction ("UP" or "DOWN") of the performance metric, when the threshold crossing was observed</w:t>
            </w:r>
          </w:p>
        </w:tc>
      </w:tr>
      <w:tr w:rsidR="00F07213" w14:paraId="01F39635"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68956FEC"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thresholdValue</w:t>
            </w:r>
          </w:p>
        </w:tc>
        <w:tc>
          <w:tcPr>
            <w:tcW w:w="450" w:type="dxa"/>
            <w:tcBorders>
              <w:top w:val="single" w:sz="4" w:space="0" w:color="auto"/>
              <w:left w:val="single" w:sz="4" w:space="0" w:color="auto"/>
              <w:bottom w:val="single" w:sz="4" w:space="0" w:color="auto"/>
              <w:right w:val="single" w:sz="4" w:space="0" w:color="auto"/>
            </w:tcBorders>
            <w:hideMark/>
          </w:tcPr>
          <w:p w14:paraId="47F39404"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66822AC7" w14:textId="27D3FCD0"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AAFFF84" w14:textId="1C5880C4" w:rsidR="00F07213" w:rsidRPr="009357DC" w:rsidRDefault="00F07213" w:rsidP="00F07213">
            <w:pPr>
              <w:keepNext/>
              <w:keepLines/>
              <w:spacing w:after="0"/>
              <w:rPr>
                <w:rFonts w:ascii="Arial" w:hAnsi="Arial"/>
                <w:sz w:val="18"/>
              </w:rPr>
            </w:pPr>
            <w:r w:rsidRPr="009357DC">
              <w:rPr>
                <w:rFonts w:ascii="Arial" w:hAnsi="Arial"/>
                <w:sz w:val="18"/>
              </w:rPr>
              <w:t>thresholdvalue</w:t>
            </w:r>
            <w:r>
              <w:rPr>
                <w:rFonts w:ascii="Arial" w:hAnsi="Arial"/>
                <w:sz w:val="18"/>
              </w:rPr>
              <w:t xml:space="preserve"> </w:t>
            </w:r>
            <w:r w:rsidRPr="00DC0C8E">
              <w:rPr>
                <w:rFonts w:ascii="Arial" w:hAnsi="Arial"/>
                <w:sz w:val="18"/>
              </w:rPr>
              <w:t>(see TS 28.622 [11])</w:t>
            </w:r>
          </w:p>
        </w:tc>
        <w:tc>
          <w:tcPr>
            <w:tcW w:w="2410" w:type="dxa"/>
            <w:tcBorders>
              <w:top w:val="single" w:sz="4" w:space="0" w:color="auto"/>
              <w:left w:val="single" w:sz="4" w:space="0" w:color="auto"/>
              <w:bottom w:val="single" w:sz="4" w:space="0" w:color="auto"/>
              <w:right w:val="single" w:sz="4" w:space="0" w:color="auto"/>
            </w:tcBorders>
            <w:hideMark/>
          </w:tcPr>
          <w:p w14:paraId="3CEA4205" w14:textId="77777777" w:rsidR="00F07213" w:rsidRPr="009357DC" w:rsidRDefault="00F07213" w:rsidP="00F07213">
            <w:pPr>
              <w:keepNext/>
              <w:keepLines/>
              <w:spacing w:after="0"/>
              <w:rPr>
                <w:rFonts w:ascii="Arial" w:hAnsi="Arial"/>
                <w:sz w:val="18"/>
              </w:rPr>
            </w:pPr>
            <w:r w:rsidRPr="009357DC">
              <w:rPr>
                <w:rFonts w:ascii="Arial" w:hAnsi="Arial"/>
                <w:sz w:val="18"/>
              </w:rPr>
              <w:t>Threshold value of the triggered threshold</w:t>
            </w:r>
          </w:p>
        </w:tc>
      </w:tr>
      <w:tr w:rsidR="00F07213" w14:paraId="2822A728"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78D6214E"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hysteresis</w:t>
            </w:r>
          </w:p>
        </w:tc>
        <w:tc>
          <w:tcPr>
            <w:tcW w:w="450" w:type="dxa"/>
            <w:tcBorders>
              <w:top w:val="single" w:sz="4" w:space="0" w:color="auto"/>
              <w:left w:val="single" w:sz="4" w:space="0" w:color="auto"/>
              <w:bottom w:val="single" w:sz="4" w:space="0" w:color="auto"/>
              <w:right w:val="single" w:sz="4" w:space="0" w:color="auto"/>
            </w:tcBorders>
            <w:hideMark/>
          </w:tcPr>
          <w:p w14:paraId="49C89411"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2EE51BC8" w14:textId="0A968FC2" w:rsidR="00F07213" w:rsidRPr="009357DC" w:rsidRDefault="00F07213" w:rsidP="00F07213">
            <w:pPr>
              <w:keepNext/>
              <w:keepLines/>
              <w:spacing w:after="0"/>
              <w:rPr>
                <w:rFonts w:ascii="Arial" w:hAnsi="Arial"/>
                <w:sz w:val="18"/>
              </w:rPr>
            </w:pPr>
            <w:r w:rsidRPr="009357DC">
              <w:rPr>
                <w:rFonts w:ascii="Arial" w:hAnsi="Arial"/>
                <w:sz w:val="18"/>
              </w:rPr>
              <w:t>ThresholdMonitor.thresholdInfoList.\</w:t>
            </w:r>
          </w:p>
          <w:p w14:paraId="266785B3" w14:textId="3999AC25" w:rsidR="00F07213" w:rsidRPr="009357DC" w:rsidRDefault="00F07213" w:rsidP="00F07213">
            <w:pPr>
              <w:keepNext/>
              <w:keepLines/>
              <w:spacing w:after="0"/>
              <w:rPr>
                <w:rFonts w:ascii="Arial" w:hAnsi="Arial"/>
                <w:sz w:val="18"/>
              </w:rPr>
            </w:pPr>
            <w:r w:rsidRPr="009357DC">
              <w:rPr>
                <w:rFonts w:ascii="Arial" w:hAnsi="Arial"/>
                <w:sz w:val="18"/>
              </w:rPr>
              <w:t>hysteresis</w:t>
            </w:r>
            <w:r w:rsidRPr="00DC0C8E">
              <w:rPr>
                <w:rFonts w:ascii="Arial" w:hAnsi="Arial"/>
                <w:sz w:val="18"/>
              </w:rPr>
              <w:t xml:space="preserve"> (see TS 28.622 [11])</w:t>
            </w:r>
          </w:p>
        </w:tc>
        <w:tc>
          <w:tcPr>
            <w:tcW w:w="2410" w:type="dxa"/>
            <w:tcBorders>
              <w:top w:val="single" w:sz="4" w:space="0" w:color="auto"/>
              <w:left w:val="single" w:sz="4" w:space="0" w:color="auto"/>
              <w:bottom w:val="single" w:sz="4" w:space="0" w:color="auto"/>
              <w:right w:val="single" w:sz="4" w:space="0" w:color="auto"/>
            </w:tcBorders>
            <w:hideMark/>
          </w:tcPr>
          <w:p w14:paraId="6C80E6C9" w14:textId="77777777" w:rsidR="00F07213" w:rsidRPr="009357DC" w:rsidRDefault="00F07213" w:rsidP="00F07213">
            <w:pPr>
              <w:keepNext/>
              <w:keepLines/>
              <w:spacing w:after="0"/>
              <w:rPr>
                <w:rFonts w:ascii="Arial" w:hAnsi="Arial"/>
                <w:sz w:val="18"/>
              </w:rPr>
            </w:pPr>
            <w:r w:rsidRPr="009357DC">
              <w:rPr>
                <w:rFonts w:ascii="Arial" w:hAnsi="Arial"/>
                <w:sz w:val="18"/>
              </w:rPr>
              <w:t>Hysteresis of the triggered threshold</w:t>
            </w:r>
          </w:p>
        </w:tc>
      </w:tr>
      <w:tr w:rsidR="00F07213" w14:paraId="5750B217"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54736001"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monitorGranularityPeriod</w:t>
            </w:r>
          </w:p>
        </w:tc>
        <w:tc>
          <w:tcPr>
            <w:tcW w:w="450" w:type="dxa"/>
            <w:tcBorders>
              <w:top w:val="single" w:sz="4" w:space="0" w:color="auto"/>
              <w:left w:val="single" w:sz="4" w:space="0" w:color="auto"/>
              <w:bottom w:val="single" w:sz="4" w:space="0" w:color="auto"/>
              <w:right w:val="single" w:sz="4" w:space="0" w:color="auto"/>
            </w:tcBorders>
            <w:hideMark/>
          </w:tcPr>
          <w:p w14:paraId="6936E239" w14:textId="77777777" w:rsidR="00F07213" w:rsidRPr="009357DC" w:rsidRDefault="00F07213" w:rsidP="00F07213">
            <w:pPr>
              <w:keepNext/>
              <w:keepLines/>
              <w:spacing w:after="0"/>
              <w:jc w:val="center"/>
              <w:rPr>
                <w:rFonts w:ascii="Arial" w:hAnsi="Arial"/>
                <w:sz w:val="18"/>
              </w:rPr>
            </w:pPr>
            <w:r w:rsidRPr="009357DC">
              <w:rPr>
                <w:rFonts w:ascii="Arial" w:hAnsi="Arial"/>
                <w:sz w:val="18"/>
              </w:rPr>
              <w:t>M</w:t>
            </w:r>
          </w:p>
        </w:tc>
        <w:tc>
          <w:tcPr>
            <w:tcW w:w="3664" w:type="dxa"/>
            <w:tcBorders>
              <w:top w:val="single" w:sz="4" w:space="0" w:color="auto"/>
              <w:left w:val="single" w:sz="4" w:space="0" w:color="auto"/>
              <w:bottom w:val="single" w:sz="4" w:space="0" w:color="auto"/>
              <w:right w:val="single" w:sz="4" w:space="0" w:color="auto"/>
            </w:tcBorders>
            <w:hideMark/>
          </w:tcPr>
          <w:p w14:paraId="79919911" w14:textId="77777777" w:rsidR="00F07213" w:rsidRPr="009357DC" w:rsidRDefault="00F07213" w:rsidP="00F07213">
            <w:pPr>
              <w:keepNext/>
              <w:keepLines/>
              <w:spacing w:after="0"/>
              <w:rPr>
                <w:rFonts w:ascii="Arial" w:hAnsi="Arial"/>
                <w:sz w:val="18"/>
              </w:rPr>
            </w:pPr>
            <w:r w:rsidRPr="009357DC">
              <w:rPr>
                <w:rFonts w:ascii="Arial" w:hAnsi="Arial"/>
                <w:sz w:val="18"/>
              </w:rPr>
              <w:t>ThresholdMonitor.monitorGranularityPeriod</w:t>
            </w:r>
          </w:p>
        </w:tc>
        <w:tc>
          <w:tcPr>
            <w:tcW w:w="2410" w:type="dxa"/>
            <w:tcBorders>
              <w:top w:val="single" w:sz="4" w:space="0" w:color="auto"/>
              <w:left w:val="single" w:sz="4" w:space="0" w:color="auto"/>
              <w:bottom w:val="single" w:sz="4" w:space="0" w:color="auto"/>
              <w:right w:val="single" w:sz="4" w:space="0" w:color="auto"/>
            </w:tcBorders>
            <w:hideMark/>
          </w:tcPr>
          <w:p w14:paraId="61AA24C0" w14:textId="77777777" w:rsidR="00F07213" w:rsidRPr="009357DC" w:rsidRDefault="00F07213" w:rsidP="00F07213">
            <w:pPr>
              <w:keepNext/>
              <w:keepLines/>
              <w:spacing w:after="0"/>
              <w:rPr>
                <w:rFonts w:ascii="Arial" w:hAnsi="Arial"/>
                <w:sz w:val="18"/>
              </w:rPr>
            </w:pPr>
            <w:r w:rsidRPr="009357DC">
              <w:rPr>
                <w:rFonts w:ascii="Arial" w:hAnsi="Arial"/>
                <w:sz w:val="18"/>
              </w:rPr>
              <w:t>Granularity period of the threshold monitor</w:t>
            </w:r>
          </w:p>
        </w:tc>
      </w:tr>
      <w:tr w:rsidR="00F07213" w14:paraId="3699E1BF" w14:textId="77777777" w:rsidTr="00F07213">
        <w:trPr>
          <w:jc w:val="center"/>
        </w:trPr>
        <w:tc>
          <w:tcPr>
            <w:tcW w:w="3107" w:type="dxa"/>
            <w:tcBorders>
              <w:top w:val="single" w:sz="4" w:space="0" w:color="auto"/>
              <w:left w:val="single" w:sz="4" w:space="0" w:color="auto"/>
              <w:bottom w:val="single" w:sz="4" w:space="0" w:color="auto"/>
              <w:right w:val="single" w:sz="4" w:space="0" w:color="auto"/>
            </w:tcBorders>
            <w:hideMark/>
          </w:tcPr>
          <w:p w14:paraId="4DCCFC1D" w14:textId="77777777" w:rsidR="00F07213" w:rsidRPr="009357DC" w:rsidRDefault="00F07213" w:rsidP="00F07213">
            <w:pPr>
              <w:keepNext/>
              <w:keepLines/>
              <w:spacing w:after="0"/>
              <w:rPr>
                <w:rFonts w:ascii="Arial" w:hAnsi="Arial" w:cs="Arial"/>
                <w:sz w:val="18"/>
              </w:rPr>
            </w:pPr>
            <w:r w:rsidRPr="009357DC">
              <w:rPr>
                <w:rFonts w:ascii="Arial" w:hAnsi="Arial" w:cs="Arial"/>
                <w:sz w:val="18"/>
              </w:rPr>
              <w:t>additionalText</w:t>
            </w:r>
          </w:p>
        </w:tc>
        <w:tc>
          <w:tcPr>
            <w:tcW w:w="450" w:type="dxa"/>
            <w:tcBorders>
              <w:top w:val="single" w:sz="4" w:space="0" w:color="auto"/>
              <w:left w:val="single" w:sz="4" w:space="0" w:color="auto"/>
              <w:bottom w:val="single" w:sz="4" w:space="0" w:color="auto"/>
              <w:right w:val="single" w:sz="4" w:space="0" w:color="auto"/>
            </w:tcBorders>
            <w:hideMark/>
          </w:tcPr>
          <w:p w14:paraId="4BF0C39E" w14:textId="77777777" w:rsidR="00F07213" w:rsidRPr="009357DC" w:rsidRDefault="00F07213" w:rsidP="00F07213">
            <w:pPr>
              <w:keepNext/>
              <w:keepLines/>
              <w:spacing w:after="0"/>
              <w:jc w:val="center"/>
              <w:rPr>
                <w:rFonts w:ascii="Arial" w:hAnsi="Arial"/>
                <w:sz w:val="18"/>
              </w:rPr>
            </w:pPr>
            <w:r w:rsidRPr="009357DC">
              <w:rPr>
                <w:rFonts w:ascii="Arial" w:hAnsi="Arial"/>
                <w:sz w:val="18"/>
              </w:rPr>
              <w:t>O</w:t>
            </w:r>
          </w:p>
        </w:tc>
        <w:tc>
          <w:tcPr>
            <w:tcW w:w="3664" w:type="dxa"/>
            <w:tcBorders>
              <w:top w:val="single" w:sz="4" w:space="0" w:color="auto"/>
              <w:left w:val="single" w:sz="4" w:space="0" w:color="auto"/>
              <w:bottom w:val="single" w:sz="4" w:space="0" w:color="auto"/>
              <w:right w:val="single" w:sz="4" w:space="0" w:color="auto"/>
            </w:tcBorders>
            <w:hideMark/>
          </w:tcPr>
          <w:p w14:paraId="6E8D717E" w14:textId="77777777" w:rsidR="00F07213" w:rsidRPr="009357DC" w:rsidRDefault="00F07213" w:rsidP="00F07213">
            <w:pPr>
              <w:keepNext/>
              <w:keepLines/>
              <w:spacing w:after="0"/>
              <w:rPr>
                <w:rFonts w:ascii="Arial" w:hAnsi="Arial"/>
                <w:sz w:val="18"/>
              </w:rPr>
            </w:pPr>
            <w:r w:rsidRPr="009357DC">
              <w:rPr>
                <w:rFonts w:ascii="Arial" w:hAnsi="Arial"/>
                <w:sz w:val="18"/>
              </w:rPr>
              <w:t>--</w:t>
            </w:r>
          </w:p>
        </w:tc>
        <w:tc>
          <w:tcPr>
            <w:tcW w:w="2410" w:type="dxa"/>
            <w:tcBorders>
              <w:top w:val="single" w:sz="4" w:space="0" w:color="auto"/>
              <w:left w:val="single" w:sz="4" w:space="0" w:color="auto"/>
              <w:bottom w:val="single" w:sz="4" w:space="0" w:color="auto"/>
              <w:right w:val="single" w:sz="4" w:space="0" w:color="auto"/>
            </w:tcBorders>
            <w:hideMark/>
          </w:tcPr>
          <w:p w14:paraId="4347DA98" w14:textId="77777777" w:rsidR="00F07213" w:rsidRPr="009357DC" w:rsidRDefault="00F07213" w:rsidP="00F07213">
            <w:pPr>
              <w:keepNext/>
              <w:keepLines/>
              <w:spacing w:after="0"/>
              <w:rPr>
                <w:rFonts w:ascii="Arial" w:hAnsi="Arial"/>
                <w:sz w:val="18"/>
              </w:rPr>
            </w:pPr>
            <w:r w:rsidRPr="009357DC">
              <w:rPr>
                <w:rFonts w:ascii="Arial" w:hAnsi="Arial"/>
                <w:sz w:val="18"/>
              </w:rPr>
              <w:t>Vendor specific information</w:t>
            </w:r>
          </w:p>
        </w:tc>
      </w:tr>
    </w:tbl>
    <w:p w14:paraId="48761EC6" w14:textId="77777777" w:rsidR="00623B86" w:rsidRPr="00215D3C" w:rsidRDefault="00623B86" w:rsidP="00623B86">
      <w:pPr>
        <w:rPr>
          <w:lang w:eastAsia="zh-CN"/>
        </w:rPr>
      </w:pPr>
    </w:p>
    <w:p w14:paraId="76876938" w14:textId="77777777" w:rsidR="00623B86" w:rsidRPr="00215D3C" w:rsidRDefault="00623B86" w:rsidP="00623B86">
      <w:pPr>
        <w:pStyle w:val="Heading3"/>
        <w:rPr>
          <w:lang w:eastAsia="zh-CN"/>
        </w:rPr>
      </w:pPr>
      <w:bookmarkStart w:id="696" w:name="_Toc20494592"/>
      <w:bookmarkStart w:id="697" w:name="_Toc26975637"/>
      <w:bookmarkStart w:id="698" w:name="_Toc35856510"/>
      <w:bookmarkStart w:id="699" w:name="_Toc44001366"/>
      <w:bookmarkStart w:id="700" w:name="_Toc51580944"/>
      <w:bookmarkStart w:id="701" w:name="_Toc52356207"/>
      <w:bookmarkStart w:id="702" w:name="_Toc55227777"/>
      <w:bookmarkStart w:id="703" w:name="_Toc138323330"/>
      <w:bookmarkStart w:id="704" w:name="_Toc212631985"/>
      <w:r>
        <w:rPr>
          <w:lang w:eastAsia="zh-CN"/>
        </w:rPr>
        <w:t>11.3</w:t>
      </w:r>
      <w:r w:rsidRPr="00215D3C">
        <w:rPr>
          <w:lang w:eastAsia="zh-CN"/>
        </w:rPr>
        <w:t>.2</w:t>
      </w:r>
      <w:r w:rsidRPr="00215D3C">
        <w:rPr>
          <w:lang w:eastAsia="zh-CN"/>
        </w:rPr>
        <w:tab/>
        <w:t>Managed information</w:t>
      </w:r>
      <w:bookmarkEnd w:id="696"/>
      <w:bookmarkEnd w:id="697"/>
      <w:bookmarkEnd w:id="698"/>
      <w:bookmarkEnd w:id="699"/>
      <w:bookmarkEnd w:id="700"/>
      <w:bookmarkEnd w:id="701"/>
      <w:bookmarkEnd w:id="702"/>
      <w:bookmarkEnd w:id="703"/>
      <w:bookmarkEnd w:id="704"/>
    </w:p>
    <w:p w14:paraId="43DC7AA3" w14:textId="77777777" w:rsidR="00623B86" w:rsidRPr="00215D3C" w:rsidRDefault="00623B86" w:rsidP="00623B86">
      <w:pPr>
        <w:pStyle w:val="Heading4"/>
      </w:pPr>
      <w:bookmarkStart w:id="705" w:name="_Toc20494593"/>
      <w:bookmarkStart w:id="706" w:name="_Toc26975638"/>
      <w:bookmarkStart w:id="707" w:name="_Toc35856511"/>
      <w:bookmarkStart w:id="708" w:name="_Toc44001367"/>
      <w:bookmarkStart w:id="709" w:name="_Toc51580945"/>
      <w:bookmarkStart w:id="710" w:name="_Toc52356208"/>
      <w:bookmarkStart w:id="711" w:name="_Toc55227778"/>
      <w:bookmarkStart w:id="712" w:name="_Toc138323331"/>
      <w:bookmarkStart w:id="713" w:name="_Toc212631986"/>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lang w:eastAsia="zh-CN"/>
        </w:rPr>
        <w:tab/>
      </w:r>
      <w:r w:rsidRPr="00215D3C">
        <w:t>Performance data file</w:t>
      </w:r>
      <w:bookmarkEnd w:id="705"/>
      <w:bookmarkEnd w:id="706"/>
      <w:bookmarkEnd w:id="707"/>
      <w:bookmarkEnd w:id="708"/>
      <w:bookmarkEnd w:id="709"/>
      <w:bookmarkEnd w:id="710"/>
      <w:bookmarkEnd w:id="711"/>
      <w:bookmarkEnd w:id="712"/>
      <w:bookmarkEnd w:id="713"/>
    </w:p>
    <w:p w14:paraId="7C598B44" w14:textId="77777777" w:rsidR="00623B86" w:rsidRPr="00215D3C" w:rsidRDefault="00623B86" w:rsidP="00623B86">
      <w:pPr>
        <w:pStyle w:val="Heading5"/>
      </w:pPr>
      <w:bookmarkStart w:id="714" w:name="_Toc20494594"/>
      <w:bookmarkStart w:id="715" w:name="_Toc26975639"/>
      <w:bookmarkStart w:id="716" w:name="_Toc35856512"/>
      <w:bookmarkStart w:id="717" w:name="_Toc44001368"/>
      <w:bookmarkStart w:id="718" w:name="_Toc51580946"/>
      <w:bookmarkStart w:id="719" w:name="_Toc52356209"/>
      <w:bookmarkStart w:id="720" w:name="_Toc55227779"/>
      <w:bookmarkStart w:id="721" w:name="_Toc138323332"/>
      <w:bookmarkStart w:id="722" w:name="_Toc212631987"/>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.1</w:t>
      </w:r>
      <w:r w:rsidRPr="00215D3C">
        <w:tab/>
      </w:r>
      <w:bookmarkEnd w:id="714"/>
      <w:bookmarkEnd w:id="715"/>
      <w:bookmarkEnd w:id="716"/>
      <w:bookmarkEnd w:id="717"/>
      <w:bookmarkEnd w:id="718"/>
      <w:bookmarkEnd w:id="719"/>
      <w:bookmarkEnd w:id="720"/>
      <w:r>
        <w:t>Void</w:t>
      </w:r>
      <w:bookmarkEnd w:id="721"/>
      <w:bookmarkEnd w:id="722"/>
    </w:p>
    <w:p w14:paraId="1240978F" w14:textId="77777777" w:rsidR="00623B86" w:rsidRPr="00215D3C" w:rsidRDefault="00623B86" w:rsidP="00623B86">
      <w:pPr>
        <w:pStyle w:val="Heading5"/>
        <w:rPr>
          <w:lang w:eastAsia="zh-CN"/>
        </w:rPr>
      </w:pPr>
      <w:bookmarkStart w:id="723" w:name="_Toc20494595"/>
      <w:bookmarkStart w:id="724" w:name="_Toc26975640"/>
      <w:bookmarkStart w:id="725" w:name="_Toc35856513"/>
      <w:bookmarkStart w:id="726" w:name="_Toc44001369"/>
      <w:bookmarkStart w:id="727" w:name="_Toc51580947"/>
      <w:bookmarkStart w:id="728" w:name="_Toc52356210"/>
      <w:bookmarkStart w:id="729" w:name="_Toc55227780"/>
      <w:bookmarkStart w:id="730" w:name="_Toc138323333"/>
      <w:bookmarkStart w:id="731" w:name="_Toc212631988"/>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sidRPr="00215D3C">
        <w:rPr>
          <w:lang w:eastAsia="zh-CN"/>
        </w:rPr>
        <w:tab/>
        <w:t>Performance data file content description</w:t>
      </w:r>
      <w:bookmarkEnd w:id="723"/>
      <w:bookmarkEnd w:id="724"/>
      <w:bookmarkEnd w:id="725"/>
      <w:bookmarkEnd w:id="726"/>
      <w:bookmarkEnd w:id="727"/>
      <w:bookmarkEnd w:id="728"/>
      <w:bookmarkEnd w:id="729"/>
      <w:bookmarkEnd w:id="730"/>
      <w:bookmarkEnd w:id="731"/>
    </w:p>
    <w:p w14:paraId="5302F322" w14:textId="77777777" w:rsidR="00623B86" w:rsidRPr="00215D3C" w:rsidRDefault="00623B86" w:rsidP="00623B86">
      <w:pPr>
        <w:keepNext/>
      </w:pPr>
      <w:r w:rsidRPr="00215D3C">
        <w:t xml:space="preserve">Table </w:t>
      </w:r>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rPr>
          <w:rFonts w:hint="eastAsia"/>
          <w:lang w:eastAsia="zh-CN"/>
        </w:rPr>
        <w:t>.</w:t>
      </w:r>
      <w:r w:rsidRPr="00215D3C">
        <w:rPr>
          <w:lang w:eastAsia="zh-CN"/>
        </w:rPr>
        <w:t>2</w:t>
      </w:r>
      <w:r>
        <w:rPr>
          <w:lang w:eastAsia="zh-CN"/>
        </w:rPr>
        <w:t>-1</w:t>
      </w:r>
      <w:r w:rsidRPr="00215D3C">
        <w:t xml:space="preserve"> </w:t>
      </w:r>
      <w:r>
        <w:rPr>
          <w:color w:val="000000"/>
        </w:rPr>
        <w:t>provides the content definition of a performance data file.</w:t>
      </w:r>
      <w:r w:rsidRPr="00215D3C">
        <w:t xml:space="preserve"> </w:t>
      </w:r>
    </w:p>
    <w:p w14:paraId="3336434F" w14:textId="1E1E4F01" w:rsidR="00623B86" w:rsidDel="003336F4" w:rsidRDefault="00623B86" w:rsidP="00623B86">
      <w:pPr>
        <w:rPr>
          <w:del w:id="732" w:author="MCC" w:date="2026-01-05T11:00:00Z" w16du:dateUtc="2026-01-05T10:00:00Z"/>
        </w:rPr>
      </w:pPr>
    </w:p>
    <w:p w14:paraId="43C0ED04" w14:textId="77777777" w:rsidR="00623B86" w:rsidRDefault="00623B86" w:rsidP="00623B86">
      <w:pPr>
        <w:pStyle w:val="TH"/>
        <w:rPr>
          <w:lang w:eastAsia="zh-CN"/>
        </w:rPr>
      </w:pPr>
      <w:r>
        <w:rPr>
          <w:lang w:eastAsia="zh-CN"/>
        </w:rPr>
        <w:t>Table 11.3.2.1.2-1: Performance data file content description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1"/>
        <w:gridCol w:w="7404"/>
      </w:tblGrid>
      <w:tr w:rsidR="00623B86" w14:paraId="160D4985" w14:textId="77777777" w:rsidTr="003336F4">
        <w:trPr>
          <w:cantSplit/>
          <w:tblHeader/>
          <w:jc w:val="center"/>
        </w:trPr>
        <w:tc>
          <w:tcPr>
            <w:tcW w:w="2174" w:type="dxa"/>
            <w:tcBorders>
              <w:top w:val="single" w:sz="4" w:space="0" w:color="auto"/>
              <w:left w:val="single" w:sz="4" w:space="0" w:color="auto"/>
              <w:bottom w:val="single" w:sz="4" w:space="0" w:color="auto"/>
              <w:right w:val="single" w:sz="4" w:space="0" w:color="auto"/>
            </w:tcBorders>
            <w:shd w:val="pct20" w:color="auto" w:fill="FFFFFF"/>
            <w:hideMark/>
          </w:tcPr>
          <w:p w14:paraId="5B517896" w14:textId="77777777" w:rsidR="00623B86" w:rsidRDefault="00623B86" w:rsidP="006F493A">
            <w:pPr>
              <w:pStyle w:val="TAH"/>
              <w:rPr>
                <w:lang w:val="de-DE"/>
              </w:rPr>
            </w:pPr>
            <w:r>
              <w:rPr>
                <w:lang w:val="de-DE"/>
              </w:rPr>
              <w:t>File content item</w:t>
            </w:r>
          </w:p>
        </w:tc>
        <w:tc>
          <w:tcPr>
            <w:tcW w:w="7558" w:type="dxa"/>
            <w:tcBorders>
              <w:top w:val="single" w:sz="4" w:space="0" w:color="auto"/>
              <w:left w:val="single" w:sz="4" w:space="0" w:color="auto"/>
              <w:bottom w:val="single" w:sz="4" w:space="0" w:color="auto"/>
              <w:right w:val="single" w:sz="4" w:space="0" w:color="auto"/>
            </w:tcBorders>
            <w:shd w:val="pct20" w:color="auto" w:fill="FFFFFF"/>
            <w:hideMark/>
          </w:tcPr>
          <w:p w14:paraId="5F8BECEE" w14:textId="77777777" w:rsidR="00623B86" w:rsidRDefault="00623B86" w:rsidP="006F493A">
            <w:pPr>
              <w:pStyle w:val="TAH"/>
              <w:rPr>
                <w:lang w:val="de-DE"/>
              </w:rPr>
            </w:pPr>
            <w:r>
              <w:rPr>
                <w:lang w:val="de-DE"/>
              </w:rPr>
              <w:t>Description</w:t>
            </w:r>
          </w:p>
        </w:tc>
      </w:tr>
      <w:tr w:rsidR="00623B86" w14:paraId="4FCD2E0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6CA2BBE" w14:textId="77777777" w:rsidR="00623B86" w:rsidRDefault="00623B86" w:rsidP="006F493A">
            <w:pPr>
              <w:pStyle w:val="TAL"/>
              <w:keepNext w:val="0"/>
              <w:rPr>
                <w:rFonts w:cs="Arial"/>
                <w:lang w:val="de-DE"/>
              </w:rPr>
            </w:pPr>
            <w:r>
              <w:rPr>
                <w:rFonts w:cs="Arial"/>
                <w:lang w:val="de-DE"/>
              </w:rPr>
              <w:t>measDataFile</w:t>
            </w:r>
          </w:p>
        </w:tc>
        <w:tc>
          <w:tcPr>
            <w:tcW w:w="7558" w:type="dxa"/>
            <w:tcBorders>
              <w:top w:val="single" w:sz="4" w:space="0" w:color="auto"/>
              <w:left w:val="single" w:sz="4" w:space="0" w:color="auto"/>
              <w:bottom w:val="single" w:sz="4" w:space="0" w:color="auto"/>
              <w:right w:val="single" w:sz="4" w:space="0" w:color="auto"/>
            </w:tcBorders>
            <w:hideMark/>
          </w:tcPr>
          <w:p w14:paraId="64FCC2E1" w14:textId="77777777" w:rsidR="00623B86" w:rsidRPr="00311DB3" w:rsidRDefault="00623B86" w:rsidP="006F493A">
            <w:pPr>
              <w:pStyle w:val="TAL"/>
              <w:keepNext w:val="0"/>
              <w:rPr>
                <w:lang w:val="en-US"/>
              </w:rPr>
            </w:pPr>
            <w:r w:rsidRPr="00311DB3">
              <w:rPr>
                <w:lang w:val="en-US"/>
              </w:rPr>
              <w:t>Top-level tag indicating the file contains performance metrics. Each file includes a header ("measFileHeader"), a collection of information elements with produced performance metrics and associated meta data ("measData") and a footer ("measFileFooter").</w:t>
            </w:r>
          </w:p>
        </w:tc>
      </w:tr>
      <w:tr w:rsidR="00623B86" w14:paraId="7E5632C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D6C42F3" w14:textId="77777777" w:rsidR="00623B86" w:rsidRDefault="00623B86" w:rsidP="006F493A">
            <w:pPr>
              <w:pStyle w:val="TAL"/>
              <w:keepNext w:val="0"/>
              <w:rPr>
                <w:rFonts w:cs="Arial"/>
                <w:lang w:val="de-DE"/>
              </w:rPr>
            </w:pPr>
            <w:r>
              <w:rPr>
                <w:rFonts w:cs="Arial"/>
                <w:lang w:val="de-DE"/>
              </w:rPr>
              <w:t>measFileHeader</w:t>
            </w:r>
          </w:p>
        </w:tc>
        <w:tc>
          <w:tcPr>
            <w:tcW w:w="7558" w:type="dxa"/>
            <w:tcBorders>
              <w:top w:val="single" w:sz="4" w:space="0" w:color="auto"/>
              <w:left w:val="single" w:sz="4" w:space="0" w:color="auto"/>
              <w:bottom w:val="single" w:sz="4" w:space="0" w:color="auto"/>
              <w:right w:val="single" w:sz="4" w:space="0" w:color="auto"/>
            </w:tcBorders>
            <w:hideMark/>
          </w:tcPr>
          <w:p w14:paraId="0D512DC9" w14:textId="77777777" w:rsidR="00623B86" w:rsidRPr="00311DB3" w:rsidRDefault="00623B86" w:rsidP="006F493A">
            <w:pPr>
              <w:pStyle w:val="TAL"/>
              <w:keepNext w:val="0"/>
              <w:rPr>
                <w:lang w:val="en-US"/>
              </w:rPr>
            </w:pPr>
            <w:r w:rsidRPr="00311DB3">
              <w:rPr>
                <w:lang w:val="en-US"/>
              </w:rPr>
              <w:t>File header including the file format version, information about the sending node (DN, type and vendor) and a time stamp indicating the begin of the first granularity period contained in the file ("collectionBeginTime").</w:t>
            </w:r>
          </w:p>
        </w:tc>
      </w:tr>
      <w:tr w:rsidR="00623B86" w14:paraId="2D71909F"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E64C43" w14:textId="77777777" w:rsidR="00623B86" w:rsidRDefault="00623B86" w:rsidP="006F493A">
            <w:pPr>
              <w:pStyle w:val="TAL"/>
              <w:keepNext w:val="0"/>
              <w:rPr>
                <w:rFonts w:cs="Arial"/>
                <w:lang w:val="de-DE"/>
              </w:rPr>
            </w:pPr>
            <w:r>
              <w:rPr>
                <w:rFonts w:cs="Arial"/>
                <w:lang w:val="de-DE"/>
              </w:rPr>
              <w:t>measData</w:t>
            </w:r>
          </w:p>
        </w:tc>
        <w:tc>
          <w:tcPr>
            <w:tcW w:w="7558" w:type="dxa"/>
            <w:tcBorders>
              <w:top w:val="single" w:sz="4" w:space="0" w:color="auto"/>
              <w:left w:val="single" w:sz="4" w:space="0" w:color="auto"/>
              <w:bottom w:val="single" w:sz="4" w:space="0" w:color="auto"/>
              <w:right w:val="single" w:sz="4" w:space="0" w:color="auto"/>
            </w:tcBorders>
            <w:hideMark/>
          </w:tcPr>
          <w:p w14:paraId="5D08960E" w14:textId="77777777" w:rsidR="00623B86" w:rsidRDefault="00623B86" w:rsidP="006F493A">
            <w:pPr>
              <w:pStyle w:val="TAL"/>
              <w:keepNext w:val="0"/>
              <w:rPr>
                <w:lang w:val="de-DE"/>
              </w:rPr>
            </w:pPr>
            <w:r w:rsidRPr="00311DB3">
              <w:rPr>
                <w:lang w:val="en-US"/>
              </w:rPr>
              <w:t>Information element containing the DN of the common root of the measured object instances ("</w:t>
            </w:r>
            <w:r w:rsidRPr="00311DB3">
              <w:rPr>
                <w:rFonts w:cs="Arial"/>
                <w:lang w:val="en-US"/>
              </w:rPr>
              <w:t>measObjRootDn</w:t>
            </w:r>
            <w:r w:rsidRPr="00311DB3">
              <w:rPr>
                <w:lang w:val="en-US"/>
              </w:rPr>
              <w:t xml:space="preserve"> ") included in that information element, followed by a list of information elements containing the produced performance metrics and associated meta data ("measInfo"). </w:t>
            </w:r>
            <w:r>
              <w:rPr>
                <w:lang w:val="de-DE"/>
              </w:rPr>
              <w:t>A "MeasDataFile" contains zero, one or more "measData" elements.</w:t>
            </w:r>
          </w:p>
        </w:tc>
      </w:tr>
      <w:tr w:rsidR="00623B86" w14:paraId="7C0D1DFF"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8C5EF10" w14:textId="77777777" w:rsidR="00623B86" w:rsidRDefault="00623B86" w:rsidP="006F493A">
            <w:pPr>
              <w:pStyle w:val="TAL"/>
              <w:keepNext w:val="0"/>
              <w:rPr>
                <w:rFonts w:cs="Arial"/>
                <w:lang w:val="de-DE"/>
              </w:rPr>
            </w:pPr>
            <w:r>
              <w:rPr>
                <w:rFonts w:cs="Arial"/>
                <w:lang w:val="de-DE"/>
              </w:rPr>
              <w:t>measFileFooter</w:t>
            </w:r>
          </w:p>
        </w:tc>
        <w:tc>
          <w:tcPr>
            <w:tcW w:w="7558" w:type="dxa"/>
            <w:tcBorders>
              <w:top w:val="single" w:sz="4" w:space="0" w:color="auto"/>
              <w:left w:val="single" w:sz="4" w:space="0" w:color="auto"/>
              <w:bottom w:val="single" w:sz="4" w:space="0" w:color="auto"/>
              <w:right w:val="single" w:sz="4" w:space="0" w:color="auto"/>
            </w:tcBorders>
            <w:hideMark/>
          </w:tcPr>
          <w:p w14:paraId="5C7127B4" w14:textId="77777777" w:rsidR="00623B86" w:rsidRPr="00311DB3" w:rsidRDefault="00623B86" w:rsidP="006F493A">
            <w:pPr>
              <w:pStyle w:val="TAL"/>
              <w:keepNext w:val="0"/>
              <w:rPr>
                <w:lang w:val="en-US"/>
              </w:rPr>
            </w:pPr>
            <w:r w:rsidRPr="00311DB3">
              <w:rPr>
                <w:lang w:val="en-US"/>
              </w:rPr>
              <w:t>File footer with a time stamp indicating the end of the last granularity period contained in the file ("collectionEndTime").</w:t>
            </w:r>
          </w:p>
        </w:tc>
      </w:tr>
      <w:tr w:rsidR="00623B86" w14:paraId="2E17E078"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E44B846" w14:textId="77777777" w:rsidR="00623B86" w:rsidRDefault="00623B86" w:rsidP="006F493A">
            <w:pPr>
              <w:pStyle w:val="TAL"/>
              <w:keepNext w:val="0"/>
              <w:rPr>
                <w:rFonts w:cs="Arial"/>
                <w:lang w:val="de-DE"/>
              </w:rPr>
            </w:pPr>
            <w:r>
              <w:rPr>
                <w:rFonts w:cs="Arial"/>
                <w:lang w:val="de-DE"/>
              </w:rPr>
              <w:t>fileFormatVersion</w:t>
            </w:r>
          </w:p>
        </w:tc>
        <w:tc>
          <w:tcPr>
            <w:tcW w:w="7558" w:type="dxa"/>
            <w:tcBorders>
              <w:top w:val="single" w:sz="4" w:space="0" w:color="auto"/>
              <w:left w:val="single" w:sz="4" w:space="0" w:color="auto"/>
              <w:bottom w:val="single" w:sz="4" w:space="0" w:color="auto"/>
              <w:right w:val="single" w:sz="4" w:space="0" w:color="auto"/>
            </w:tcBorders>
            <w:hideMark/>
          </w:tcPr>
          <w:p w14:paraId="4D5E19FD" w14:textId="77777777" w:rsidR="00623B86" w:rsidRPr="00311DB3" w:rsidRDefault="00623B86" w:rsidP="006F493A">
            <w:pPr>
              <w:pStyle w:val="TAL"/>
              <w:keepNext w:val="0"/>
              <w:rPr>
                <w:lang w:val="en-US"/>
              </w:rPr>
            </w:pPr>
            <w:r w:rsidRPr="00311DB3">
              <w:rPr>
                <w:lang w:val="en-US"/>
              </w:rPr>
              <w:t>File format version applied by the sender as indicated by the specific format version identifier provided for each version.</w:t>
            </w:r>
          </w:p>
        </w:tc>
      </w:tr>
      <w:tr w:rsidR="00623B86" w14:paraId="57EEBC3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50B2219" w14:textId="77777777" w:rsidR="00623B86" w:rsidRDefault="00623B86" w:rsidP="006F493A">
            <w:pPr>
              <w:pStyle w:val="TAL"/>
              <w:keepNext w:val="0"/>
              <w:rPr>
                <w:rFonts w:cs="Arial"/>
                <w:lang w:val="de-DE"/>
              </w:rPr>
            </w:pPr>
            <w:r>
              <w:rPr>
                <w:rFonts w:cs="Arial"/>
                <w:lang w:val="de-DE"/>
              </w:rPr>
              <w:t>senderName</w:t>
            </w:r>
          </w:p>
        </w:tc>
        <w:tc>
          <w:tcPr>
            <w:tcW w:w="7558" w:type="dxa"/>
            <w:tcBorders>
              <w:top w:val="single" w:sz="4" w:space="0" w:color="auto"/>
              <w:left w:val="single" w:sz="4" w:space="0" w:color="auto"/>
              <w:bottom w:val="single" w:sz="4" w:space="0" w:color="auto"/>
              <w:right w:val="single" w:sz="4" w:space="0" w:color="auto"/>
            </w:tcBorders>
            <w:hideMark/>
          </w:tcPr>
          <w:p w14:paraId="7728165C" w14:textId="77777777" w:rsidR="00623B86" w:rsidRPr="00311DB3" w:rsidRDefault="00623B86" w:rsidP="006F493A">
            <w:pPr>
              <w:pStyle w:val="TAL"/>
              <w:keepNext w:val="0"/>
              <w:rPr>
                <w:lang w:val="en-US"/>
              </w:rPr>
            </w:pPr>
            <w:r w:rsidRPr="00311DB3">
              <w:rPr>
                <w:lang w:val="en-US"/>
              </w:rPr>
              <w:t>DN of the entity, that generated and sent the file. The entity is either a managed element represented by a "ManagedElement" or a management node represented by a "ManagementNode"</w:t>
            </w:r>
          </w:p>
        </w:tc>
      </w:tr>
      <w:tr w:rsidR="00623B86" w14:paraId="1BA2ECF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CB82A87" w14:textId="77777777" w:rsidR="00623B86" w:rsidRDefault="00623B86" w:rsidP="006F493A">
            <w:pPr>
              <w:pStyle w:val="TAL"/>
              <w:keepNext w:val="0"/>
              <w:rPr>
                <w:rFonts w:cs="Arial"/>
                <w:lang w:val="de-DE"/>
              </w:rPr>
            </w:pPr>
            <w:r>
              <w:rPr>
                <w:rFonts w:cs="Arial"/>
                <w:lang w:val="de-DE"/>
              </w:rPr>
              <w:t>senderType</w:t>
            </w:r>
          </w:p>
        </w:tc>
        <w:tc>
          <w:tcPr>
            <w:tcW w:w="7558" w:type="dxa"/>
            <w:tcBorders>
              <w:top w:val="single" w:sz="4" w:space="0" w:color="auto"/>
              <w:left w:val="single" w:sz="4" w:space="0" w:color="auto"/>
              <w:bottom w:val="single" w:sz="4" w:space="0" w:color="auto"/>
              <w:right w:val="single" w:sz="4" w:space="0" w:color="auto"/>
            </w:tcBorders>
            <w:hideMark/>
          </w:tcPr>
          <w:p w14:paraId="404469FD" w14:textId="5431A826" w:rsidR="00623B86" w:rsidRDefault="00623B86" w:rsidP="006F493A">
            <w:pPr>
              <w:pStyle w:val="TAL"/>
              <w:keepNext w:val="0"/>
              <w:rPr>
                <w:lang w:val="de-DE"/>
              </w:rPr>
            </w:pPr>
            <w:r w:rsidRPr="00311DB3">
              <w:rPr>
                <w:lang w:val="en-US"/>
              </w:rPr>
              <w:t xml:space="preserve">Type of the entity, that generated and sent the file, as defined in </w:t>
            </w:r>
            <w:r>
              <w:rPr>
                <w:lang w:val="en-US"/>
              </w:rPr>
              <w:t>TS</w:t>
            </w:r>
            <w:r w:rsidRPr="00311DB3">
              <w:rPr>
                <w:lang w:val="en-US"/>
              </w:rPr>
              <w:t xml:space="preserve"> 28.62</w:t>
            </w:r>
            <w:r w:rsidR="00BA18A1">
              <w:rPr>
                <w:lang w:val="en-US"/>
              </w:rPr>
              <w:t>2</w:t>
            </w:r>
            <w:r w:rsidRPr="00311DB3">
              <w:rPr>
                <w:lang w:val="en-US"/>
              </w:rPr>
              <w:t xml:space="preserve"> [</w:t>
            </w:r>
            <w:r w:rsidR="00BA18A1">
              <w:rPr>
                <w:lang w:val="en-US"/>
              </w:rPr>
              <w:t>11</w:t>
            </w:r>
            <w:r w:rsidRPr="00311DB3">
              <w:rPr>
                <w:lang w:val="en-US"/>
              </w:rPr>
              <w:t xml:space="preserve">]. </w:t>
            </w:r>
            <w:r>
              <w:rPr>
                <w:lang w:val="de-DE"/>
              </w:rPr>
              <w:t>The type of a management node is "MANAGEMENT_NODE".</w:t>
            </w:r>
          </w:p>
        </w:tc>
      </w:tr>
      <w:tr w:rsidR="00623B86" w14:paraId="352352B5"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468D82E" w14:textId="77777777" w:rsidR="00623B86" w:rsidRDefault="00623B86" w:rsidP="006F493A">
            <w:pPr>
              <w:pStyle w:val="TAL"/>
              <w:keepNext w:val="0"/>
              <w:rPr>
                <w:rFonts w:cs="Arial"/>
                <w:lang w:val="de-DE"/>
              </w:rPr>
            </w:pPr>
            <w:r>
              <w:rPr>
                <w:rFonts w:cs="Arial"/>
                <w:lang w:val="de-DE"/>
              </w:rPr>
              <w:t>vendorName</w:t>
            </w:r>
          </w:p>
        </w:tc>
        <w:tc>
          <w:tcPr>
            <w:tcW w:w="7558" w:type="dxa"/>
            <w:tcBorders>
              <w:top w:val="single" w:sz="4" w:space="0" w:color="auto"/>
              <w:left w:val="single" w:sz="4" w:space="0" w:color="auto"/>
              <w:bottom w:val="single" w:sz="4" w:space="0" w:color="auto"/>
              <w:right w:val="single" w:sz="4" w:space="0" w:color="auto"/>
            </w:tcBorders>
            <w:hideMark/>
          </w:tcPr>
          <w:p w14:paraId="553A3580" w14:textId="77777777" w:rsidR="00623B86" w:rsidRPr="00311DB3" w:rsidRDefault="00623B86" w:rsidP="006F493A">
            <w:pPr>
              <w:pStyle w:val="TAL"/>
              <w:keepNext w:val="0"/>
              <w:rPr>
                <w:lang w:val="en-US"/>
              </w:rPr>
            </w:pPr>
            <w:r w:rsidRPr="00311DB3">
              <w:rPr>
                <w:lang w:val="en-US"/>
              </w:rPr>
              <w:t>Vendor of the the entity, that generated and sent the file.</w:t>
            </w:r>
          </w:p>
        </w:tc>
      </w:tr>
      <w:tr w:rsidR="00623B86" w14:paraId="1421CBA6"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728B01D" w14:textId="77777777" w:rsidR="00623B86" w:rsidRDefault="00623B86" w:rsidP="006F493A">
            <w:pPr>
              <w:pStyle w:val="TAL"/>
              <w:keepNext w:val="0"/>
              <w:rPr>
                <w:rFonts w:cs="Arial"/>
                <w:lang w:val="de-DE"/>
              </w:rPr>
            </w:pPr>
            <w:r>
              <w:rPr>
                <w:rFonts w:cs="Arial"/>
                <w:lang w:val="de-DE"/>
              </w:rPr>
              <w:t>collectionBeginTime</w:t>
            </w:r>
          </w:p>
        </w:tc>
        <w:tc>
          <w:tcPr>
            <w:tcW w:w="7558" w:type="dxa"/>
            <w:tcBorders>
              <w:top w:val="single" w:sz="4" w:space="0" w:color="auto"/>
              <w:left w:val="single" w:sz="4" w:space="0" w:color="auto"/>
              <w:bottom w:val="single" w:sz="4" w:space="0" w:color="auto"/>
              <w:right w:val="single" w:sz="4" w:space="0" w:color="auto"/>
            </w:tcBorders>
            <w:hideMark/>
          </w:tcPr>
          <w:p w14:paraId="5EF91184" w14:textId="77777777" w:rsidR="00623B86" w:rsidRPr="00311DB3" w:rsidRDefault="00623B86" w:rsidP="006F493A">
            <w:pPr>
              <w:pStyle w:val="TAL"/>
              <w:keepNext w:val="0"/>
              <w:rPr>
                <w:lang w:val="en-US"/>
              </w:rPr>
            </w:pPr>
            <w:r w:rsidRPr="00311DB3">
              <w:rPr>
                <w:lang w:val="en-US"/>
              </w:rPr>
              <w:t>Time stamp indicating the begin of the first granularity period for which performance metrics are stored in the file.</w:t>
            </w:r>
          </w:p>
        </w:tc>
      </w:tr>
      <w:tr w:rsidR="00623B86" w14:paraId="0F30B521"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F8E58D9" w14:textId="77777777" w:rsidR="00623B86" w:rsidRDefault="00623B86" w:rsidP="006F493A">
            <w:pPr>
              <w:pStyle w:val="TAL"/>
              <w:keepNext w:val="0"/>
              <w:rPr>
                <w:rFonts w:cs="Arial"/>
                <w:lang w:val="de-DE"/>
              </w:rPr>
            </w:pPr>
            <w:r>
              <w:rPr>
                <w:rFonts w:cs="Arial"/>
                <w:lang w:val="de-DE"/>
              </w:rPr>
              <w:t>measObjRootDn</w:t>
            </w:r>
          </w:p>
        </w:tc>
        <w:tc>
          <w:tcPr>
            <w:tcW w:w="7558" w:type="dxa"/>
            <w:tcBorders>
              <w:top w:val="single" w:sz="4" w:space="0" w:color="auto"/>
              <w:left w:val="single" w:sz="4" w:space="0" w:color="auto"/>
              <w:bottom w:val="single" w:sz="4" w:space="0" w:color="auto"/>
              <w:right w:val="single" w:sz="4" w:space="0" w:color="auto"/>
            </w:tcBorders>
            <w:hideMark/>
          </w:tcPr>
          <w:p w14:paraId="42F369DA" w14:textId="77777777" w:rsidR="00623B86" w:rsidRPr="00311DB3" w:rsidRDefault="00623B86" w:rsidP="006F493A">
            <w:pPr>
              <w:pStyle w:val="TAL"/>
              <w:keepNext w:val="0"/>
              <w:rPr>
                <w:lang w:val="en-US"/>
              </w:rPr>
            </w:pPr>
            <w:r w:rsidRPr="00311DB3">
              <w:rPr>
                <w:lang w:val="en-US"/>
              </w:rPr>
              <w:t>DN of the measured object root. The measured object root is the first common object name-containing all objects that the metrics in one "measData" element are related to. When the metrics are produced by a managed element, the root object is the "ManagedElement" representing this managed element. When (aggregated) metrics are produced by a management node (based on input metrics from managed elements), such as metrics for sub-networks or network slices, the root object is the root "SubNetwork" of this management node.</w:t>
            </w:r>
          </w:p>
        </w:tc>
      </w:tr>
      <w:tr w:rsidR="00623B86" w14:paraId="2080F3CA"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AA159CD" w14:textId="77777777" w:rsidR="00623B86" w:rsidRDefault="00623B86" w:rsidP="006F493A">
            <w:pPr>
              <w:pStyle w:val="TAL"/>
              <w:keepNext w:val="0"/>
              <w:rPr>
                <w:rFonts w:cs="Arial"/>
                <w:lang w:val="de-DE"/>
              </w:rPr>
            </w:pPr>
            <w:r>
              <w:rPr>
                <w:rFonts w:cs="Arial"/>
                <w:lang w:val="de-DE"/>
              </w:rPr>
              <w:t>measObjRootUserLabel</w:t>
            </w:r>
          </w:p>
        </w:tc>
        <w:tc>
          <w:tcPr>
            <w:tcW w:w="7558" w:type="dxa"/>
            <w:tcBorders>
              <w:top w:val="single" w:sz="4" w:space="0" w:color="auto"/>
              <w:left w:val="single" w:sz="4" w:space="0" w:color="auto"/>
              <w:bottom w:val="single" w:sz="4" w:space="0" w:color="auto"/>
              <w:right w:val="single" w:sz="4" w:space="0" w:color="auto"/>
            </w:tcBorders>
            <w:hideMark/>
          </w:tcPr>
          <w:p w14:paraId="7AFEEAC1" w14:textId="77777777" w:rsidR="00623B86" w:rsidRPr="00311DB3" w:rsidRDefault="00623B86" w:rsidP="006F493A">
            <w:pPr>
              <w:pStyle w:val="TAL"/>
              <w:keepNext w:val="0"/>
              <w:rPr>
                <w:lang w:val="en-US"/>
              </w:rPr>
            </w:pPr>
            <w:r w:rsidRPr="00311DB3">
              <w:rPr>
                <w:lang w:val="en-US"/>
              </w:rPr>
              <w:t>User label of the measured object root.</w:t>
            </w:r>
          </w:p>
        </w:tc>
      </w:tr>
      <w:tr w:rsidR="00623B86" w14:paraId="5C6709F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0E1541A9" w14:textId="77777777" w:rsidR="00623B86" w:rsidRDefault="00623B86" w:rsidP="006F493A">
            <w:pPr>
              <w:pStyle w:val="TAL"/>
              <w:keepNext w:val="0"/>
              <w:rPr>
                <w:rFonts w:cs="Arial"/>
                <w:lang w:val="de-DE"/>
              </w:rPr>
            </w:pPr>
            <w:r>
              <w:rPr>
                <w:rFonts w:cs="Arial"/>
                <w:lang w:val="de-DE"/>
              </w:rPr>
              <w:t>measObjRootSwVersion</w:t>
            </w:r>
          </w:p>
        </w:tc>
        <w:tc>
          <w:tcPr>
            <w:tcW w:w="7558" w:type="dxa"/>
            <w:tcBorders>
              <w:top w:val="single" w:sz="4" w:space="0" w:color="auto"/>
              <w:left w:val="single" w:sz="4" w:space="0" w:color="auto"/>
              <w:bottom w:val="single" w:sz="4" w:space="0" w:color="auto"/>
              <w:right w:val="single" w:sz="4" w:space="0" w:color="auto"/>
            </w:tcBorders>
            <w:hideMark/>
          </w:tcPr>
          <w:p w14:paraId="6084A97D" w14:textId="77777777" w:rsidR="00623B86" w:rsidRPr="00311DB3" w:rsidRDefault="00623B86" w:rsidP="006F493A">
            <w:pPr>
              <w:pStyle w:val="TAL"/>
              <w:keepNext w:val="0"/>
              <w:rPr>
                <w:lang w:val="en-US"/>
              </w:rPr>
            </w:pPr>
            <w:r w:rsidRPr="00311DB3">
              <w:rPr>
                <w:lang w:val="en-US"/>
              </w:rPr>
              <w:t>Software version of the measured object root, allowing post-processing systems to take care of vendor specific performance metrics. It is either the software version of a managed element or of a management node.</w:t>
            </w:r>
          </w:p>
        </w:tc>
      </w:tr>
      <w:tr w:rsidR="00623B86" w14:paraId="0F0BE982"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F6DFC3" w14:textId="77777777" w:rsidR="00623B86" w:rsidRDefault="00623B86" w:rsidP="006F493A">
            <w:pPr>
              <w:pStyle w:val="TAL"/>
              <w:keepNext w:val="0"/>
              <w:rPr>
                <w:rFonts w:cs="Arial"/>
                <w:lang w:val="de-DE"/>
              </w:rPr>
            </w:pPr>
            <w:r>
              <w:rPr>
                <w:rFonts w:cs="Arial"/>
                <w:lang w:val="de-DE"/>
              </w:rPr>
              <w:t>measInfo</w:t>
            </w:r>
          </w:p>
        </w:tc>
        <w:tc>
          <w:tcPr>
            <w:tcW w:w="7558" w:type="dxa"/>
            <w:tcBorders>
              <w:top w:val="single" w:sz="4" w:space="0" w:color="auto"/>
              <w:left w:val="single" w:sz="4" w:space="0" w:color="auto"/>
              <w:bottom w:val="single" w:sz="4" w:space="0" w:color="auto"/>
              <w:right w:val="single" w:sz="4" w:space="0" w:color="auto"/>
            </w:tcBorders>
            <w:hideMark/>
          </w:tcPr>
          <w:p w14:paraId="54F3262A" w14:textId="77777777" w:rsidR="00623B86" w:rsidRPr="00311DB3" w:rsidRDefault="00623B86" w:rsidP="006F493A">
            <w:pPr>
              <w:pStyle w:val="TAL"/>
              <w:keepNext w:val="0"/>
              <w:rPr>
                <w:lang w:val="en-US"/>
              </w:rPr>
            </w:pPr>
            <w:r w:rsidRPr="00311DB3">
              <w:rPr>
                <w:lang w:val="en-US"/>
              </w:rPr>
              <w:t>Information element added to "measData" for each expired granularity period, containing information on the produced performance metrics, starting with a time stamp ("measTimeStamp"), the granularity period ("granularityPeriod") and reporting period ("reportingPeriod") that are associated to the following performance metrics ("measValues"), for which is indicated the performance metric name, the measured or computed performance metric value and the object instance to which the performance metric is related to.</w:t>
            </w:r>
          </w:p>
        </w:tc>
      </w:tr>
      <w:tr w:rsidR="00623B86" w14:paraId="5AC76922"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709E84E" w14:textId="77777777" w:rsidR="00623B86" w:rsidRDefault="00623B86" w:rsidP="006F493A">
            <w:pPr>
              <w:pStyle w:val="TAL"/>
              <w:keepNext w:val="0"/>
              <w:rPr>
                <w:rFonts w:cs="Arial"/>
                <w:lang w:val="de-DE"/>
              </w:rPr>
            </w:pPr>
            <w:r>
              <w:rPr>
                <w:rFonts w:cs="Arial"/>
                <w:lang w:val="de-DE"/>
              </w:rPr>
              <w:t>measInfoId</w:t>
            </w:r>
          </w:p>
        </w:tc>
        <w:tc>
          <w:tcPr>
            <w:tcW w:w="7558" w:type="dxa"/>
            <w:tcBorders>
              <w:top w:val="single" w:sz="4" w:space="0" w:color="auto"/>
              <w:left w:val="single" w:sz="4" w:space="0" w:color="auto"/>
              <w:bottom w:val="single" w:sz="4" w:space="0" w:color="auto"/>
              <w:right w:val="single" w:sz="4" w:space="0" w:color="auto"/>
            </w:tcBorders>
            <w:vAlign w:val="center"/>
            <w:hideMark/>
          </w:tcPr>
          <w:p w14:paraId="3221EE80" w14:textId="77777777" w:rsidR="00623B86" w:rsidRDefault="00623B86" w:rsidP="006F493A">
            <w:pPr>
              <w:pStyle w:val="TAL"/>
              <w:keepNext w:val="0"/>
              <w:rPr>
                <w:lang w:val="de-DE"/>
              </w:rPr>
            </w:pPr>
            <w:r>
              <w:rPr>
                <w:lang w:val="de-DE"/>
              </w:rPr>
              <w:t xml:space="preserve">Identifier of a "measInfo". </w:t>
            </w:r>
          </w:p>
        </w:tc>
      </w:tr>
      <w:tr w:rsidR="00623B86" w14:paraId="071F01E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F1925E1" w14:textId="77777777" w:rsidR="00623B86" w:rsidRDefault="00623B86" w:rsidP="006F493A">
            <w:pPr>
              <w:pStyle w:val="TAL"/>
              <w:keepNext w:val="0"/>
              <w:rPr>
                <w:rFonts w:cs="Arial"/>
                <w:lang w:val="de-DE"/>
              </w:rPr>
            </w:pPr>
            <w:r>
              <w:rPr>
                <w:rFonts w:cs="Arial"/>
                <w:lang w:val="de-DE"/>
              </w:rPr>
              <w:t>jobId</w:t>
            </w:r>
          </w:p>
        </w:tc>
        <w:tc>
          <w:tcPr>
            <w:tcW w:w="7558" w:type="dxa"/>
            <w:tcBorders>
              <w:top w:val="single" w:sz="4" w:space="0" w:color="auto"/>
              <w:left w:val="single" w:sz="4" w:space="0" w:color="auto"/>
              <w:bottom w:val="single" w:sz="4" w:space="0" w:color="auto"/>
              <w:right w:val="single" w:sz="4" w:space="0" w:color="auto"/>
            </w:tcBorders>
            <w:hideMark/>
          </w:tcPr>
          <w:p w14:paraId="72CEEB1F" w14:textId="77777777" w:rsidR="00623B86" w:rsidRPr="00311DB3" w:rsidRDefault="00623B86" w:rsidP="006F493A">
            <w:pPr>
              <w:pStyle w:val="TAC"/>
              <w:keepNext w:val="0"/>
              <w:jc w:val="left"/>
              <w:rPr>
                <w:lang w:val="en-US"/>
              </w:rPr>
            </w:pPr>
            <w:r w:rsidRPr="00311DB3">
              <w:rPr>
                <w:lang w:val="en-US"/>
              </w:rPr>
              <w:t>Job identifier of the related "PerfMetricJob" in this "measInfo".</w:t>
            </w:r>
          </w:p>
        </w:tc>
      </w:tr>
      <w:tr w:rsidR="00623B86" w14:paraId="757E0CE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4B995F60" w14:textId="77777777" w:rsidR="00623B86" w:rsidRDefault="00623B86" w:rsidP="006F493A">
            <w:pPr>
              <w:pStyle w:val="TAL"/>
              <w:keepNext w:val="0"/>
              <w:rPr>
                <w:rFonts w:cs="Arial"/>
                <w:lang w:val="de-DE"/>
              </w:rPr>
            </w:pPr>
            <w:r>
              <w:rPr>
                <w:rFonts w:cs="Arial"/>
                <w:lang w:val="de-DE"/>
              </w:rPr>
              <w:t>reportingPeriod</w:t>
            </w:r>
          </w:p>
        </w:tc>
        <w:tc>
          <w:tcPr>
            <w:tcW w:w="7558" w:type="dxa"/>
            <w:tcBorders>
              <w:top w:val="single" w:sz="4" w:space="0" w:color="auto"/>
              <w:left w:val="single" w:sz="4" w:space="0" w:color="auto"/>
              <w:bottom w:val="single" w:sz="4" w:space="0" w:color="auto"/>
              <w:right w:val="single" w:sz="4" w:space="0" w:color="auto"/>
            </w:tcBorders>
            <w:hideMark/>
          </w:tcPr>
          <w:p w14:paraId="55ECB8E5" w14:textId="77777777" w:rsidR="00623B86" w:rsidRDefault="00623B86" w:rsidP="006F493A">
            <w:pPr>
              <w:pStyle w:val="TAL"/>
              <w:keepNext w:val="0"/>
              <w:rPr>
                <w:lang w:val="de-DE"/>
              </w:rPr>
            </w:pPr>
            <w:r w:rsidRPr="00311DB3">
              <w:rPr>
                <w:lang w:val="en-US"/>
              </w:rPr>
              <w:t xml:space="preserve">Period used for performance metric reporting in this "measInfo". </w:t>
            </w:r>
            <w:r>
              <w:rPr>
                <w:lang w:val="de-DE"/>
              </w:rPr>
              <w:t>Unit is seconds</w:t>
            </w:r>
          </w:p>
        </w:tc>
      </w:tr>
      <w:tr w:rsidR="00623B86" w14:paraId="26F8A557"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FC28A81" w14:textId="77777777" w:rsidR="00623B86" w:rsidRDefault="00623B86" w:rsidP="006F493A">
            <w:pPr>
              <w:pStyle w:val="TAL"/>
              <w:keepNext w:val="0"/>
              <w:rPr>
                <w:rFonts w:cs="Arial"/>
                <w:lang w:val="de-DE"/>
              </w:rPr>
            </w:pPr>
            <w:r>
              <w:rPr>
                <w:rFonts w:cs="Arial"/>
                <w:lang w:val="de-DE"/>
              </w:rPr>
              <w:t>granularityPeriod</w:t>
            </w:r>
          </w:p>
        </w:tc>
        <w:tc>
          <w:tcPr>
            <w:tcW w:w="7558" w:type="dxa"/>
            <w:tcBorders>
              <w:top w:val="single" w:sz="4" w:space="0" w:color="auto"/>
              <w:left w:val="single" w:sz="4" w:space="0" w:color="auto"/>
              <w:bottom w:val="single" w:sz="4" w:space="0" w:color="auto"/>
              <w:right w:val="single" w:sz="4" w:space="0" w:color="auto"/>
            </w:tcBorders>
            <w:hideMark/>
          </w:tcPr>
          <w:p w14:paraId="65486FDF" w14:textId="77777777" w:rsidR="00623B86" w:rsidRDefault="00623B86" w:rsidP="006F493A">
            <w:pPr>
              <w:pStyle w:val="TAL"/>
              <w:keepNext w:val="0"/>
              <w:rPr>
                <w:lang w:val="de-DE"/>
              </w:rPr>
            </w:pPr>
            <w:r w:rsidRPr="00311DB3">
              <w:rPr>
                <w:lang w:val="en-US"/>
              </w:rPr>
              <w:t xml:space="preserve">Period used for performance metric production in a "measInfo". </w:t>
            </w:r>
            <w:r>
              <w:rPr>
                <w:lang w:val="de-DE"/>
              </w:rPr>
              <w:t>Unit is seconds.</w:t>
            </w:r>
          </w:p>
        </w:tc>
      </w:tr>
      <w:tr w:rsidR="00623B86" w14:paraId="0200E75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2BEBC097" w14:textId="77777777" w:rsidR="00623B86" w:rsidRDefault="00623B86" w:rsidP="006F493A">
            <w:pPr>
              <w:pStyle w:val="TAL"/>
              <w:keepNext w:val="0"/>
              <w:rPr>
                <w:rFonts w:cs="Arial"/>
                <w:lang w:val="de-DE"/>
              </w:rPr>
            </w:pPr>
            <w:r>
              <w:rPr>
                <w:rFonts w:cs="Arial"/>
                <w:lang w:val="de-DE"/>
              </w:rPr>
              <w:t>measTimeStamp</w:t>
            </w:r>
          </w:p>
        </w:tc>
        <w:tc>
          <w:tcPr>
            <w:tcW w:w="7558" w:type="dxa"/>
            <w:tcBorders>
              <w:top w:val="single" w:sz="4" w:space="0" w:color="auto"/>
              <w:left w:val="single" w:sz="4" w:space="0" w:color="auto"/>
              <w:bottom w:val="single" w:sz="4" w:space="0" w:color="auto"/>
              <w:right w:val="single" w:sz="4" w:space="0" w:color="auto"/>
            </w:tcBorders>
            <w:hideMark/>
          </w:tcPr>
          <w:p w14:paraId="0E482D5C" w14:textId="77777777" w:rsidR="00623B86" w:rsidRPr="00311DB3" w:rsidRDefault="00623B86" w:rsidP="006F493A">
            <w:pPr>
              <w:pStyle w:val="TAL"/>
              <w:keepNext w:val="0"/>
              <w:rPr>
                <w:lang w:val="en-US"/>
              </w:rPr>
            </w:pPr>
            <w:r w:rsidRPr="00311DB3">
              <w:rPr>
                <w:lang w:val="en-US"/>
              </w:rPr>
              <w:t>End time of the granularity period in a "measInfo".</w:t>
            </w:r>
            <w:r w:rsidRPr="00311DB3">
              <w:rPr>
                <w:rFonts w:cs="Arial"/>
                <w:lang w:val="en-US"/>
              </w:rPr>
              <w:t xml:space="preserve"> </w:t>
            </w:r>
          </w:p>
        </w:tc>
      </w:tr>
      <w:tr w:rsidR="00623B86" w14:paraId="1C542F6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7B86C17" w14:textId="77777777" w:rsidR="00623B86" w:rsidRDefault="00623B86" w:rsidP="006F493A">
            <w:pPr>
              <w:pStyle w:val="TAL"/>
              <w:keepNext w:val="0"/>
              <w:rPr>
                <w:rFonts w:cs="Arial"/>
                <w:lang w:val="de-DE"/>
              </w:rPr>
            </w:pPr>
            <w:r>
              <w:rPr>
                <w:rFonts w:cs="Arial"/>
                <w:lang w:val="de-DE"/>
              </w:rPr>
              <w:t>measTypes</w:t>
            </w:r>
          </w:p>
        </w:tc>
        <w:tc>
          <w:tcPr>
            <w:tcW w:w="7558" w:type="dxa"/>
            <w:tcBorders>
              <w:top w:val="single" w:sz="4" w:space="0" w:color="auto"/>
              <w:left w:val="single" w:sz="4" w:space="0" w:color="auto"/>
              <w:bottom w:val="single" w:sz="4" w:space="0" w:color="auto"/>
              <w:right w:val="single" w:sz="4" w:space="0" w:color="auto"/>
            </w:tcBorders>
            <w:hideMark/>
          </w:tcPr>
          <w:p w14:paraId="7917ACFC" w14:textId="77777777" w:rsidR="00623B86" w:rsidRPr="00311DB3" w:rsidRDefault="00623B86" w:rsidP="006F493A">
            <w:pPr>
              <w:pStyle w:val="TAL"/>
              <w:keepNext w:val="0"/>
              <w:rPr>
                <w:lang w:val="en-US"/>
              </w:rPr>
            </w:pPr>
            <w:r w:rsidRPr="00311DB3">
              <w:rPr>
                <w:lang w:val="en-US"/>
              </w:rPr>
              <w:t>Performance metric names in a "measInfo"</w:t>
            </w:r>
          </w:p>
        </w:tc>
      </w:tr>
      <w:tr w:rsidR="00623B86" w14:paraId="602A9809"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4ABD6B0" w14:textId="77777777" w:rsidR="00623B86" w:rsidRDefault="00623B86" w:rsidP="006F493A">
            <w:pPr>
              <w:pStyle w:val="TAL"/>
              <w:keepNext w:val="0"/>
              <w:rPr>
                <w:rFonts w:cs="Arial"/>
                <w:lang w:val="de-DE"/>
              </w:rPr>
            </w:pPr>
            <w:r>
              <w:rPr>
                <w:rFonts w:cs="Arial"/>
                <w:lang w:val="de-DE"/>
              </w:rPr>
              <w:t>measValues</w:t>
            </w:r>
          </w:p>
        </w:tc>
        <w:tc>
          <w:tcPr>
            <w:tcW w:w="7558" w:type="dxa"/>
            <w:tcBorders>
              <w:top w:val="single" w:sz="4" w:space="0" w:color="auto"/>
              <w:left w:val="single" w:sz="4" w:space="0" w:color="auto"/>
              <w:bottom w:val="single" w:sz="4" w:space="0" w:color="auto"/>
              <w:right w:val="single" w:sz="4" w:space="0" w:color="auto"/>
            </w:tcBorders>
            <w:hideMark/>
          </w:tcPr>
          <w:p w14:paraId="2F580E55" w14:textId="77777777" w:rsidR="00623B86" w:rsidRPr="00311DB3" w:rsidRDefault="00623B86" w:rsidP="006F493A">
            <w:pPr>
              <w:pStyle w:val="TAL"/>
              <w:keepNext w:val="0"/>
              <w:rPr>
                <w:lang w:val="en-US"/>
              </w:rPr>
            </w:pPr>
            <w:r w:rsidRPr="00311DB3">
              <w:rPr>
                <w:lang w:val="en-US"/>
              </w:rPr>
              <w:t>Performance metric values in a "measInfo". Each item in this list includes the LDN of the object the metrics are related to ("measObjLdn"), the measured or computed values of the metrics ("measResults") and a flag that indicates whether the metrics are reliable ("suspectFlag").</w:t>
            </w:r>
          </w:p>
        </w:tc>
      </w:tr>
      <w:tr w:rsidR="00623B86" w14:paraId="2397E913"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5D178435" w14:textId="77777777" w:rsidR="00623B86" w:rsidRDefault="00623B86" w:rsidP="006F493A">
            <w:pPr>
              <w:pStyle w:val="TAL"/>
              <w:keepNext w:val="0"/>
              <w:rPr>
                <w:rFonts w:cs="Arial"/>
                <w:lang w:val="de-DE"/>
              </w:rPr>
            </w:pPr>
            <w:r>
              <w:rPr>
                <w:rFonts w:cs="Arial"/>
                <w:lang w:val="de-DE"/>
              </w:rPr>
              <w:t>measObjLdn</w:t>
            </w:r>
          </w:p>
        </w:tc>
        <w:tc>
          <w:tcPr>
            <w:tcW w:w="7558" w:type="dxa"/>
            <w:tcBorders>
              <w:top w:val="single" w:sz="4" w:space="0" w:color="auto"/>
              <w:left w:val="single" w:sz="4" w:space="0" w:color="auto"/>
              <w:bottom w:val="single" w:sz="4" w:space="0" w:color="auto"/>
              <w:right w:val="single" w:sz="4" w:space="0" w:color="auto"/>
            </w:tcBorders>
          </w:tcPr>
          <w:p w14:paraId="6A37D784" w14:textId="77777777" w:rsidR="00623B86" w:rsidRPr="00311DB3" w:rsidRDefault="00623B86" w:rsidP="006F493A">
            <w:pPr>
              <w:pStyle w:val="TAL"/>
              <w:keepNext w:val="0"/>
              <w:rPr>
                <w:lang w:val="en-US"/>
              </w:rPr>
            </w:pPr>
            <w:r w:rsidRPr="00311DB3">
              <w:rPr>
                <w:lang w:val="en-US"/>
              </w:rPr>
              <w:t>Local distinguished name (LDN) of the object the performance metrics are related to (measured object) within the scope defined by the "measObjRootDn". The concatenation of the "measObjRootDn" and the "measObjLdn" is the DN of the measured object. The "measObjLdn" is therefore empty if the "measObjRootDn" already specifies completely the DN of the measured object, which is the case for metrics associated to "ManagedElement" or the root "SubNetwork".</w:t>
            </w:r>
          </w:p>
          <w:p w14:paraId="7B53E33A" w14:textId="77777777" w:rsidR="00623B86" w:rsidRPr="00311DB3" w:rsidRDefault="00623B86" w:rsidP="006F493A">
            <w:pPr>
              <w:pStyle w:val="TAL"/>
              <w:keepNext w:val="0"/>
              <w:rPr>
                <w:lang w:val="en-US"/>
              </w:rPr>
            </w:pPr>
          </w:p>
          <w:p w14:paraId="5C412713" w14:textId="77777777" w:rsidR="00623B86" w:rsidRPr="00311DB3" w:rsidRDefault="00623B86" w:rsidP="006F493A">
            <w:pPr>
              <w:pStyle w:val="TAL"/>
              <w:keepNext w:val="0"/>
              <w:rPr>
                <w:lang w:val="en-US"/>
              </w:rPr>
            </w:pPr>
            <w:r w:rsidRPr="00311DB3">
              <w:rPr>
                <w:lang w:val="en-US"/>
              </w:rPr>
              <w:t>For example, if the measured object is a "ManagedElement" representing RNC "RNC-Gbg-1", then the "measObjRootDn" may look like</w:t>
            </w:r>
          </w:p>
          <w:p w14:paraId="4A84D93F" w14:textId="77777777" w:rsidR="00623B86" w:rsidRPr="00311DB3" w:rsidRDefault="00623B86" w:rsidP="006F493A">
            <w:pPr>
              <w:pStyle w:val="TAL"/>
              <w:keepNext w:val="0"/>
              <w:rPr>
                <w:lang w:val="en-US"/>
              </w:rPr>
            </w:pPr>
          </w:p>
          <w:p w14:paraId="658F1B74" w14:textId="77777777" w:rsidR="00623B86" w:rsidRPr="00311DB3" w:rsidRDefault="00623B86" w:rsidP="006F493A">
            <w:pPr>
              <w:pStyle w:val="TAL"/>
              <w:keepNext w:val="0"/>
              <w:rPr>
                <w:lang w:val="en-US"/>
              </w:rPr>
            </w:pPr>
            <w:r w:rsidRPr="00311DB3">
              <w:rPr>
                <w:lang w:val="en-US"/>
              </w:rPr>
              <w:t xml:space="preserve">   "DC=a1.operatorNN.com,SubNetwork=CountryNN,ManagedElement=RNC-Gbg-1"</w:t>
            </w:r>
          </w:p>
          <w:p w14:paraId="3E1D1B9D" w14:textId="77777777" w:rsidR="00623B86" w:rsidRPr="00311DB3" w:rsidRDefault="00623B86" w:rsidP="006F493A">
            <w:pPr>
              <w:pStyle w:val="TAL"/>
              <w:keepNext w:val="0"/>
              <w:rPr>
                <w:lang w:val="en-US"/>
              </w:rPr>
            </w:pPr>
          </w:p>
          <w:p w14:paraId="7DB93424" w14:textId="77777777" w:rsidR="00623B86" w:rsidRPr="00311DB3" w:rsidRDefault="00623B86" w:rsidP="006F493A">
            <w:pPr>
              <w:pStyle w:val="TAL"/>
              <w:keepNext w:val="0"/>
              <w:rPr>
                <w:lang w:val="en-US"/>
              </w:rPr>
            </w:pPr>
            <w:r w:rsidRPr="00311DB3">
              <w:rPr>
                <w:lang w:val="en-US"/>
              </w:rPr>
              <w:t>and the "measObjLdn" is empty. However, if the measured object is an "UtranCell" representing cell "Gbg-997" managed by that RNC, then the "measObjRootDn" is the same as above, i.e.</w:t>
            </w:r>
          </w:p>
          <w:p w14:paraId="45124EAD" w14:textId="77777777" w:rsidR="00623B86" w:rsidRPr="00311DB3" w:rsidRDefault="00623B86" w:rsidP="006F493A">
            <w:pPr>
              <w:pStyle w:val="TAL"/>
              <w:keepNext w:val="0"/>
              <w:rPr>
                <w:lang w:val="en-US"/>
              </w:rPr>
            </w:pPr>
          </w:p>
          <w:p w14:paraId="6A611797" w14:textId="77777777" w:rsidR="00623B86" w:rsidRPr="00311DB3" w:rsidRDefault="00623B86" w:rsidP="006F493A">
            <w:pPr>
              <w:pStyle w:val="TAL"/>
              <w:keepNext w:val="0"/>
              <w:rPr>
                <w:lang w:val="en-US"/>
              </w:rPr>
            </w:pPr>
            <w:r w:rsidRPr="00311DB3">
              <w:rPr>
                <w:lang w:val="en-US"/>
              </w:rPr>
              <w:t xml:space="preserve">   "DC=a1.companyNN.com,SubNetwork=CountryNN,ManagedElement=RNC-Gbg-1"</w:t>
            </w:r>
          </w:p>
          <w:p w14:paraId="29D2E668" w14:textId="77777777" w:rsidR="00623B86" w:rsidRPr="00311DB3" w:rsidRDefault="00623B86" w:rsidP="006F493A">
            <w:pPr>
              <w:pStyle w:val="TAL"/>
              <w:keepNext w:val="0"/>
              <w:rPr>
                <w:lang w:val="en-US"/>
              </w:rPr>
            </w:pPr>
          </w:p>
          <w:p w14:paraId="1ADDE280" w14:textId="77777777" w:rsidR="00623B86" w:rsidRPr="00311DB3" w:rsidRDefault="00623B86" w:rsidP="006F493A">
            <w:pPr>
              <w:pStyle w:val="TAL"/>
              <w:keepNext w:val="0"/>
              <w:rPr>
                <w:lang w:val="en-US"/>
              </w:rPr>
            </w:pPr>
            <w:r w:rsidRPr="00311DB3">
              <w:rPr>
                <w:lang w:val="en-US"/>
              </w:rPr>
              <w:t>and the "measObjLdn" is</w:t>
            </w:r>
          </w:p>
          <w:p w14:paraId="4D46FD40" w14:textId="77777777" w:rsidR="00623B86" w:rsidRPr="00311DB3" w:rsidRDefault="00623B86" w:rsidP="006F493A">
            <w:pPr>
              <w:pStyle w:val="TAL"/>
              <w:keepNext w:val="0"/>
              <w:rPr>
                <w:lang w:val="en-US"/>
              </w:rPr>
            </w:pPr>
          </w:p>
          <w:p w14:paraId="376E554B" w14:textId="77777777" w:rsidR="00623B86" w:rsidRPr="00311DB3" w:rsidRDefault="00623B86" w:rsidP="006F493A">
            <w:pPr>
              <w:pStyle w:val="TAL"/>
              <w:keepNext w:val="0"/>
              <w:rPr>
                <w:lang w:val="en-US"/>
              </w:rPr>
            </w:pPr>
            <w:r w:rsidRPr="00311DB3">
              <w:rPr>
                <w:lang w:val="en-US"/>
              </w:rPr>
              <w:t xml:space="preserve">   "RncFunction=RF-1,UtranCell=Gbg-997".</w:t>
            </w:r>
          </w:p>
          <w:p w14:paraId="1ECAFE4E" w14:textId="77777777" w:rsidR="00623B86" w:rsidRPr="00311DB3" w:rsidRDefault="00623B86" w:rsidP="006F493A">
            <w:pPr>
              <w:pStyle w:val="TAL"/>
              <w:keepNext w:val="0"/>
              <w:rPr>
                <w:lang w:val="en-US"/>
              </w:rPr>
            </w:pPr>
          </w:p>
          <w:p w14:paraId="6C8ACAED" w14:textId="77777777" w:rsidR="00623B86" w:rsidRPr="00311DB3" w:rsidRDefault="00623B86" w:rsidP="006F493A">
            <w:pPr>
              <w:pStyle w:val="TAL"/>
              <w:keepNext w:val="0"/>
              <w:rPr>
                <w:lang w:val="en-US"/>
              </w:rPr>
            </w:pPr>
            <w:r w:rsidRPr="00311DB3">
              <w:rPr>
                <w:lang w:val="en-US"/>
              </w:rPr>
              <w:t>The class of the measured object is defined in item f) of measurement definitions (</w:t>
            </w:r>
            <w:r>
              <w:rPr>
                <w:lang w:val="en-US"/>
              </w:rPr>
              <w:t>TS</w:t>
            </w:r>
            <w:r w:rsidRPr="00311DB3">
              <w:rPr>
                <w:lang w:val="en-US"/>
              </w:rPr>
              <w:t xml:space="preserve"> 32.404 [</w:t>
            </w:r>
            <w:r w:rsidRPr="00A35BBA">
              <w:rPr>
                <w:lang w:val="en-US"/>
              </w:rPr>
              <w:t>47</w:t>
            </w:r>
            <w:r w:rsidRPr="00311DB3">
              <w:rPr>
                <w:lang w:val="en-US"/>
              </w:rPr>
              <w:t>], TS 28.552 [18]) and in item d) of KPI definitions (TS 28.554 [6]).</w:t>
            </w:r>
          </w:p>
        </w:tc>
      </w:tr>
      <w:tr w:rsidR="00623B86" w14:paraId="1B8F7A9C"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15D544DD" w14:textId="77777777" w:rsidR="00623B86" w:rsidRDefault="00623B86" w:rsidP="006F493A">
            <w:pPr>
              <w:pStyle w:val="TAL"/>
              <w:keepNext w:val="0"/>
              <w:rPr>
                <w:rFonts w:cs="Arial"/>
                <w:lang w:val="de-DE"/>
              </w:rPr>
            </w:pPr>
            <w:r>
              <w:rPr>
                <w:rFonts w:cs="Arial"/>
                <w:lang w:val="de-DE"/>
              </w:rPr>
              <w:t>measResults</w:t>
            </w:r>
          </w:p>
        </w:tc>
        <w:tc>
          <w:tcPr>
            <w:tcW w:w="7558" w:type="dxa"/>
            <w:tcBorders>
              <w:top w:val="single" w:sz="4" w:space="0" w:color="auto"/>
              <w:left w:val="single" w:sz="4" w:space="0" w:color="auto"/>
              <w:bottom w:val="single" w:sz="4" w:space="0" w:color="auto"/>
              <w:right w:val="single" w:sz="4" w:space="0" w:color="auto"/>
            </w:tcBorders>
            <w:hideMark/>
          </w:tcPr>
          <w:p w14:paraId="31BF8649" w14:textId="77777777" w:rsidR="00623B86" w:rsidRPr="00311DB3" w:rsidRDefault="00623B86" w:rsidP="006F493A">
            <w:pPr>
              <w:pStyle w:val="TAL"/>
              <w:keepNext w:val="0"/>
              <w:rPr>
                <w:lang w:val="en-US"/>
              </w:rPr>
            </w:pPr>
            <w:r w:rsidRPr="00311DB3">
              <w:rPr>
                <w:lang w:val="en-US"/>
              </w:rPr>
              <w:t>List of result values for the observed or computed performance metrics. The "measResults" sequence shall have the same number of elements and follow the same order as the "measTypes" sequence. The NULL value is reserved to indicate that the performance metric is not applicable or could not be produced for the object instance.</w:t>
            </w:r>
          </w:p>
        </w:tc>
      </w:tr>
      <w:tr w:rsidR="00623B86" w14:paraId="5CC7DB7B"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6A5F6F36" w14:textId="77777777" w:rsidR="00623B86" w:rsidRDefault="00623B86" w:rsidP="006F493A">
            <w:pPr>
              <w:pStyle w:val="TAL"/>
              <w:keepNext w:val="0"/>
              <w:rPr>
                <w:rFonts w:cs="Arial"/>
                <w:lang w:val="de-DE"/>
              </w:rPr>
            </w:pPr>
            <w:r>
              <w:rPr>
                <w:rFonts w:cs="Arial"/>
                <w:lang w:val="de-DE"/>
              </w:rPr>
              <w:t>suspectFlag</w:t>
            </w:r>
          </w:p>
        </w:tc>
        <w:tc>
          <w:tcPr>
            <w:tcW w:w="7558" w:type="dxa"/>
            <w:tcBorders>
              <w:top w:val="single" w:sz="4" w:space="0" w:color="auto"/>
              <w:left w:val="single" w:sz="4" w:space="0" w:color="auto"/>
              <w:bottom w:val="single" w:sz="4" w:space="0" w:color="auto"/>
              <w:right w:val="single" w:sz="4" w:space="0" w:color="auto"/>
            </w:tcBorders>
            <w:hideMark/>
          </w:tcPr>
          <w:p w14:paraId="6A3A61D3" w14:textId="77777777" w:rsidR="00623B86" w:rsidRDefault="00623B86" w:rsidP="006F493A">
            <w:pPr>
              <w:pStyle w:val="TAL"/>
              <w:keepNext w:val="0"/>
              <w:rPr>
                <w:lang w:val="de-DE"/>
              </w:rPr>
            </w:pPr>
            <w:r w:rsidRPr="00311DB3">
              <w:rPr>
                <w:lang w:val="en-US"/>
              </w:rPr>
              <w:t xml:space="preserve">Reliability of the performance metrics. FALSE means the metrics are reliable, TRUE means they are not reliable. </w:t>
            </w:r>
            <w:r>
              <w:rPr>
                <w:lang w:val="de-DE"/>
              </w:rPr>
              <w:t>The default value is "FALSE".</w:t>
            </w:r>
          </w:p>
        </w:tc>
      </w:tr>
      <w:tr w:rsidR="00623B86" w14:paraId="32DB0DDD" w14:textId="77777777" w:rsidTr="003336F4">
        <w:trPr>
          <w:cantSplit/>
          <w:jc w:val="center"/>
        </w:trPr>
        <w:tc>
          <w:tcPr>
            <w:tcW w:w="2174" w:type="dxa"/>
            <w:tcBorders>
              <w:top w:val="single" w:sz="4" w:space="0" w:color="auto"/>
              <w:left w:val="single" w:sz="4" w:space="0" w:color="auto"/>
              <w:bottom w:val="single" w:sz="4" w:space="0" w:color="auto"/>
              <w:right w:val="single" w:sz="4" w:space="0" w:color="auto"/>
            </w:tcBorders>
            <w:hideMark/>
          </w:tcPr>
          <w:p w14:paraId="7A3BD2E0" w14:textId="77777777" w:rsidR="00623B86" w:rsidRDefault="00623B86" w:rsidP="006F493A">
            <w:pPr>
              <w:pStyle w:val="TAL"/>
              <w:keepNext w:val="0"/>
              <w:rPr>
                <w:rFonts w:cs="Arial"/>
                <w:lang w:val="de-DE"/>
              </w:rPr>
            </w:pPr>
            <w:r>
              <w:rPr>
                <w:rFonts w:cs="Arial"/>
                <w:lang w:val="de-DE"/>
              </w:rPr>
              <w:t>collectionEndTime</w:t>
            </w:r>
          </w:p>
        </w:tc>
        <w:tc>
          <w:tcPr>
            <w:tcW w:w="7558" w:type="dxa"/>
            <w:tcBorders>
              <w:top w:val="single" w:sz="4" w:space="0" w:color="auto"/>
              <w:left w:val="single" w:sz="4" w:space="0" w:color="auto"/>
              <w:bottom w:val="single" w:sz="4" w:space="0" w:color="auto"/>
              <w:right w:val="single" w:sz="4" w:space="0" w:color="auto"/>
            </w:tcBorders>
            <w:hideMark/>
          </w:tcPr>
          <w:p w14:paraId="6415C95E" w14:textId="77777777" w:rsidR="00623B86" w:rsidRPr="00311DB3" w:rsidRDefault="00623B86" w:rsidP="006F493A">
            <w:pPr>
              <w:pStyle w:val="TAL"/>
              <w:keepNext w:val="0"/>
              <w:rPr>
                <w:lang w:val="en-US"/>
              </w:rPr>
            </w:pPr>
            <w:r w:rsidRPr="00311DB3">
              <w:rPr>
                <w:lang w:val="en-US"/>
              </w:rPr>
              <w:t>Time stamp indicating the end of the last granularity period for which performance metrics are stored in the file.</w:t>
            </w:r>
          </w:p>
        </w:tc>
      </w:tr>
    </w:tbl>
    <w:p w14:paraId="18AFB4A6" w14:textId="77777777" w:rsidR="00623B86" w:rsidRPr="00215D3C" w:rsidRDefault="00623B86" w:rsidP="00623B86"/>
    <w:p w14:paraId="27B20438" w14:textId="77777777" w:rsidR="00623B86" w:rsidRPr="00215D3C" w:rsidRDefault="00623B86" w:rsidP="00623B86">
      <w:pPr>
        <w:rPr>
          <w:lang w:eastAsia="zh-CN"/>
        </w:rPr>
      </w:pPr>
      <w:r w:rsidRPr="00215D3C">
        <w:t>The representation of all timestamps in PM files shall follow the representations allowed by the ISO 8601 [</w:t>
      </w:r>
      <w:r>
        <w:t>20</w:t>
      </w:r>
      <w:r w:rsidRPr="00215D3C">
        <w:t xml:space="preserve">]. </w:t>
      </w:r>
      <w:r w:rsidRPr="00215D3C">
        <w:br/>
        <w:t>The precise format for timestamp representation shall be determined by the technology used for encoding the PM file (e.g. ASN.1, XML DTD, and XML Schema). The choice of technology should ensure that this representation is derived from ISO 8601 [</w:t>
      </w:r>
      <w:r>
        <w:t>20</w:t>
      </w:r>
      <w:r w:rsidRPr="00215D3C">
        <w:t>]. Based on the representation used, the timestamp shall refer to either UTC time or local time or local time with offset from UTC.</w:t>
      </w:r>
    </w:p>
    <w:p w14:paraId="7358AFDB" w14:textId="77777777" w:rsidR="00623B86" w:rsidRDefault="00623B86" w:rsidP="00623B86">
      <w:pPr>
        <w:pStyle w:val="Heading5"/>
      </w:pPr>
      <w:bookmarkStart w:id="733" w:name="_Toc20494596"/>
      <w:bookmarkStart w:id="734" w:name="_Toc26975641"/>
      <w:bookmarkStart w:id="735" w:name="_Toc35856514"/>
      <w:bookmarkStart w:id="736" w:name="_Toc44001370"/>
      <w:bookmarkStart w:id="737" w:name="_Toc51580948"/>
      <w:bookmarkStart w:id="738" w:name="_Toc52356211"/>
      <w:bookmarkStart w:id="739" w:name="_Toc55227781"/>
      <w:bookmarkStart w:id="740" w:name="_Toc138323334"/>
      <w:bookmarkStart w:id="741" w:name="_Toc212631989"/>
      <w:r>
        <w:t>11.3</w:t>
      </w:r>
      <w:r w:rsidRPr="000F47F1">
        <w:rPr>
          <w:rFonts w:hint="eastAsia"/>
        </w:rPr>
        <w:t>.</w:t>
      </w:r>
      <w:r w:rsidRPr="000F47F1">
        <w:t>2</w:t>
      </w:r>
      <w:r w:rsidRPr="000F47F1">
        <w:rPr>
          <w:rFonts w:hint="eastAsia"/>
        </w:rPr>
        <w:t>.</w:t>
      </w:r>
      <w:r w:rsidRPr="000F47F1">
        <w:t>1.3</w:t>
      </w:r>
      <w:r w:rsidRPr="000F47F1">
        <w:tab/>
      </w:r>
      <w:bookmarkEnd w:id="733"/>
      <w:bookmarkEnd w:id="734"/>
      <w:bookmarkEnd w:id="735"/>
      <w:bookmarkEnd w:id="736"/>
      <w:bookmarkEnd w:id="737"/>
      <w:bookmarkEnd w:id="738"/>
      <w:bookmarkEnd w:id="739"/>
      <w:r>
        <w:t>Void</w:t>
      </w:r>
      <w:bookmarkEnd w:id="740"/>
      <w:bookmarkEnd w:id="741"/>
    </w:p>
    <w:p w14:paraId="2C5F6AC2" w14:textId="77777777" w:rsidR="00623B86" w:rsidRPr="00215D3C" w:rsidRDefault="00623B86" w:rsidP="003336F4">
      <w:pPr>
        <w:pStyle w:val="H6"/>
      </w:pPr>
      <w:bookmarkStart w:id="742" w:name="_Toc20494597"/>
      <w:bookmarkStart w:id="743" w:name="_Toc26975642"/>
      <w:bookmarkStart w:id="744" w:name="_Toc35856515"/>
      <w:bookmarkStart w:id="745" w:name="_Toc44001371"/>
      <w:bookmarkStart w:id="746" w:name="_Toc51580949"/>
      <w:bookmarkStart w:id="747" w:name="_Toc52356212"/>
      <w:bookmarkStart w:id="748" w:name="_Toc55227782"/>
      <w:bookmarkStart w:id="749" w:name="_Toc138323335"/>
      <w:bookmarkStart w:id="750" w:name="_Toc212631990"/>
      <w:r>
        <w:rPr>
          <w:lang w:eastAsia="zh-CN"/>
        </w:rPr>
        <w:t>11.3</w:t>
      </w:r>
      <w:r w:rsidRPr="00215D3C">
        <w:rPr>
          <w:rFonts w:hint="eastAsia"/>
          <w:lang w:eastAsia="zh-CN"/>
        </w:rPr>
        <w:t>.</w:t>
      </w:r>
      <w:r w:rsidRPr="00215D3C">
        <w:rPr>
          <w:lang w:eastAsia="zh-CN"/>
        </w:rPr>
        <w:t>2</w:t>
      </w:r>
      <w:r w:rsidRPr="00215D3C">
        <w:rPr>
          <w:rFonts w:hint="eastAsia"/>
          <w:lang w:eastAsia="zh-CN"/>
        </w:rPr>
        <w:t>.</w:t>
      </w:r>
      <w:r w:rsidRPr="00215D3C">
        <w:rPr>
          <w:lang w:eastAsia="zh-CN"/>
        </w:rPr>
        <w:t>1</w:t>
      </w:r>
      <w:r w:rsidRPr="00215D3C">
        <w:t>.3.1</w:t>
      </w:r>
      <w:r w:rsidRPr="00215D3C">
        <w:tab/>
      </w:r>
      <w:bookmarkEnd w:id="742"/>
      <w:bookmarkEnd w:id="743"/>
      <w:bookmarkEnd w:id="744"/>
      <w:bookmarkEnd w:id="745"/>
      <w:bookmarkEnd w:id="746"/>
      <w:bookmarkEnd w:id="747"/>
      <w:bookmarkEnd w:id="748"/>
      <w:r>
        <w:t>Void</w:t>
      </w:r>
      <w:bookmarkEnd w:id="749"/>
      <w:bookmarkEnd w:id="750"/>
    </w:p>
    <w:p w14:paraId="638F543D" w14:textId="77777777" w:rsidR="00623B86" w:rsidRPr="001142BC" w:rsidRDefault="00623B86" w:rsidP="003336F4">
      <w:pPr>
        <w:pStyle w:val="H6"/>
      </w:pPr>
      <w:bookmarkStart w:id="751" w:name="_Toc20494598"/>
      <w:bookmarkStart w:id="752" w:name="_Toc26975643"/>
      <w:bookmarkStart w:id="753" w:name="_Toc35856516"/>
      <w:bookmarkStart w:id="754" w:name="_Toc44001372"/>
      <w:bookmarkStart w:id="755" w:name="_Toc51580950"/>
      <w:bookmarkStart w:id="756" w:name="_Toc52356213"/>
      <w:bookmarkStart w:id="757" w:name="_Toc55227783"/>
      <w:bookmarkStart w:id="758" w:name="_Toc138323336"/>
      <w:bookmarkStart w:id="759" w:name="_Toc212631991"/>
      <w:r w:rsidRPr="001142BC">
        <w:rPr>
          <w:lang w:eastAsia="zh-CN"/>
        </w:rPr>
        <w:t>11.3.2.1</w:t>
      </w:r>
      <w:r w:rsidRPr="001142BC">
        <w:t>.3.2</w:t>
      </w:r>
      <w:r w:rsidRPr="001142BC">
        <w:tab/>
      </w:r>
      <w:bookmarkEnd w:id="751"/>
      <w:bookmarkEnd w:id="752"/>
      <w:bookmarkEnd w:id="753"/>
      <w:bookmarkEnd w:id="754"/>
      <w:bookmarkEnd w:id="755"/>
      <w:bookmarkEnd w:id="756"/>
      <w:bookmarkEnd w:id="757"/>
      <w:r w:rsidRPr="001142BC">
        <w:t>Void</w:t>
      </w:r>
      <w:bookmarkEnd w:id="758"/>
      <w:bookmarkEnd w:id="759"/>
    </w:p>
    <w:p w14:paraId="0C9F981B" w14:textId="77777777" w:rsidR="00623B86" w:rsidRDefault="00623B86" w:rsidP="00623B86">
      <w:pPr>
        <w:pStyle w:val="Heading5"/>
      </w:pPr>
      <w:bookmarkStart w:id="760" w:name="_Toc138323337"/>
      <w:bookmarkStart w:id="761" w:name="_Toc212631992"/>
      <w:r>
        <w:t>11.3.2.1.4</w:t>
      </w:r>
      <w:r>
        <w:tab/>
        <w:t>Performance data f</w:t>
      </w:r>
      <w:r w:rsidRPr="000F47F1">
        <w:t>ile naming</w:t>
      </w:r>
      <w:r w:rsidRPr="000F47F1">
        <w:rPr>
          <w:rFonts w:hint="eastAsia"/>
        </w:rPr>
        <w:t xml:space="preserve"> </w:t>
      </w:r>
      <w:r w:rsidRPr="000F47F1">
        <w:t>convention</w:t>
      </w:r>
      <w:bookmarkEnd w:id="760"/>
      <w:bookmarkEnd w:id="761"/>
    </w:p>
    <w:p w14:paraId="619B0585" w14:textId="77777777" w:rsidR="00623B86" w:rsidRDefault="00623B86" w:rsidP="00623B86">
      <w:r>
        <w:t>This clause defines a rule that shall be applied for constructing names for files containing performance data.</w:t>
      </w:r>
    </w:p>
    <w:p w14:paraId="31407819" w14:textId="77777777" w:rsidR="00C34F7F" w:rsidRDefault="00C34F7F" w:rsidP="00C34F7F">
      <w:r>
        <w:t>&lt;Type&gt;&lt;Startdate&gt;.&lt;Starttime&gt;-[&lt;Enddate&gt;.]&lt;Endtime&gt;[_-&lt;jobIdList&gt;][_&lt;UniqueIdList&gt;][_-_&lt;RC&gt;]&lt;.extension&gt;</w:t>
      </w:r>
    </w:p>
    <w:p w14:paraId="25CB316B" w14:textId="77777777" w:rsidR="00623B86" w:rsidRDefault="00623B86" w:rsidP="00623B86">
      <w:pPr>
        <w:pStyle w:val="B1"/>
      </w:pPr>
      <w:r>
        <w:t>1)</w:t>
      </w:r>
      <w:r>
        <w:tab/>
        <w:t>The "Type" field indicates if the file contains measurement results for single or multiple measured objects and/or granularity periods where:</w:t>
      </w:r>
    </w:p>
    <w:p w14:paraId="7F339E8C" w14:textId="77777777" w:rsidR="00623B86" w:rsidRDefault="00623B86" w:rsidP="00623B86">
      <w:pPr>
        <w:pStyle w:val="B2"/>
      </w:pPr>
      <w:r>
        <w:t>-</w:t>
      </w:r>
      <w:r>
        <w:tab/>
        <w:t>"A" means single measured object, single granularity period (this is used when granularity period is equal to reporting period);</w:t>
      </w:r>
    </w:p>
    <w:p w14:paraId="7A566867" w14:textId="77777777" w:rsidR="00623B86" w:rsidRDefault="00623B86" w:rsidP="00623B86">
      <w:pPr>
        <w:pStyle w:val="B2"/>
      </w:pPr>
      <w:r>
        <w:t>-</w:t>
      </w:r>
      <w:r>
        <w:tab/>
        <w:t>"B" indicates multiple measured objects, single granularity period (this is used when granularity period is equal to reporting period);</w:t>
      </w:r>
    </w:p>
    <w:p w14:paraId="5FF027E2" w14:textId="77777777" w:rsidR="00623B86" w:rsidRDefault="00623B86" w:rsidP="00623B86">
      <w:pPr>
        <w:pStyle w:val="B2"/>
      </w:pPr>
      <w:r>
        <w:t>-</w:t>
      </w:r>
      <w:r>
        <w:tab/>
        <w:t>"C" signifies single measured object, multiple granularity periods (this is used when reporting period is multiples of the granularity period and will contain multiple measurement reports);</w:t>
      </w:r>
    </w:p>
    <w:p w14:paraId="1B36FBAB" w14:textId="77777777" w:rsidR="00623B86" w:rsidRDefault="00623B86" w:rsidP="00623B86">
      <w:pPr>
        <w:pStyle w:val="B2"/>
      </w:pPr>
      <w:r>
        <w:t>-</w:t>
      </w:r>
      <w:r>
        <w:tab/>
        <w:t>"D" stands for multiple measured objects, multiple granularity periods (this is used when reporting period is multiples of the granularity period and will contain multiple measurement reports).</w:t>
      </w:r>
    </w:p>
    <w:p w14:paraId="27619E8C" w14:textId="77777777" w:rsidR="00623B86" w:rsidRDefault="00623B86" w:rsidP="00623B86">
      <w:pPr>
        <w:pStyle w:val="B1"/>
      </w:pPr>
      <w:r>
        <w:t>2)</w:t>
      </w:r>
      <w:r>
        <w:tab/>
        <w:t>The "Startdate" field indicates the date when the granularity period began if the "Type" field is set to A or B. If the "Type" field is either "C" or "D" then "Startdate" contains the date when the first granularity period of the measurement results contained in the file started. The "Startdate" field is of the form YYYYMMDD, where:</w:t>
      </w:r>
    </w:p>
    <w:p w14:paraId="670C2903" w14:textId="77777777" w:rsidR="00623B86" w:rsidRDefault="00623B86" w:rsidP="00623B86">
      <w:pPr>
        <w:pStyle w:val="B2"/>
      </w:pPr>
      <w:r>
        <w:t>-</w:t>
      </w:r>
      <w:r>
        <w:tab/>
        <w:t>YYYY is the year in four-digit notation;</w:t>
      </w:r>
    </w:p>
    <w:p w14:paraId="588E5538" w14:textId="77777777" w:rsidR="00623B86" w:rsidRDefault="00623B86" w:rsidP="00623B86">
      <w:pPr>
        <w:pStyle w:val="B2"/>
      </w:pPr>
      <w:r>
        <w:t>-</w:t>
      </w:r>
      <w:r>
        <w:tab/>
        <w:t>MM is the month in two digit notation (01 - 12);</w:t>
      </w:r>
    </w:p>
    <w:p w14:paraId="67682C38" w14:textId="77777777" w:rsidR="00623B86" w:rsidRDefault="00623B86" w:rsidP="00623B86">
      <w:pPr>
        <w:pStyle w:val="B2"/>
      </w:pPr>
      <w:r>
        <w:t>-</w:t>
      </w:r>
      <w:r>
        <w:tab/>
        <w:t>DD is the day in two-digit notation (01 - 31).</w:t>
      </w:r>
    </w:p>
    <w:p w14:paraId="2275493F" w14:textId="77777777" w:rsidR="00623B86" w:rsidRDefault="00623B86" w:rsidP="00623B86">
      <w:pPr>
        <w:pStyle w:val="B1"/>
      </w:pPr>
      <w:r>
        <w:t>3)</w:t>
      </w:r>
      <w:r>
        <w:tab/>
        <w:t>The "Starttime" field indicates the time when the granularity period began if the "Type" field is set to A or B. If the "Type" field is either "C" or "D" then "Starttime" contains the time when the first granularity period of the measurement results contained in the file began. The "Starttime" field is of the form HHMMshhmm, where:</w:t>
      </w:r>
    </w:p>
    <w:p w14:paraId="0887B4C1" w14:textId="77777777" w:rsidR="00623B86" w:rsidRDefault="00623B86" w:rsidP="00623B86">
      <w:pPr>
        <w:pStyle w:val="B2"/>
      </w:pPr>
      <w:r>
        <w:t>-</w:t>
      </w:r>
      <w:r>
        <w:tab/>
        <w:t>HH is the two-digit hour of the day (local time), based on 24-hour clock (00 - 23);</w:t>
      </w:r>
    </w:p>
    <w:p w14:paraId="592E12CC" w14:textId="77777777" w:rsidR="00623B86" w:rsidRDefault="00623B86" w:rsidP="00623B86">
      <w:pPr>
        <w:pStyle w:val="B2"/>
      </w:pPr>
      <w:r>
        <w:t>-</w:t>
      </w:r>
      <w:r>
        <w:tab/>
        <w:t>MM is the two digit minute of the hour (local time), based on 60-minutes clock (00 - 59);</w:t>
      </w:r>
    </w:p>
    <w:p w14:paraId="57940F46" w14:textId="77777777" w:rsidR="00623B86" w:rsidRDefault="00623B86" w:rsidP="00623B86">
      <w:pPr>
        <w:pStyle w:val="B2"/>
      </w:pPr>
      <w:r>
        <w:t>-</w:t>
      </w:r>
      <w:r>
        <w:tab/>
        <w:t>s is the sign of the local time differential from UTC (+ or -), in case the time differential to UTC is 0 then the sign may be arbitrarily set to "+" or "-";</w:t>
      </w:r>
    </w:p>
    <w:p w14:paraId="661AD13C" w14:textId="77777777" w:rsidR="00623B86" w:rsidRDefault="00623B86" w:rsidP="00623B86">
      <w:pPr>
        <w:pStyle w:val="B2"/>
      </w:pPr>
      <w:r>
        <w:t>-</w:t>
      </w:r>
      <w:r>
        <w:tab/>
        <w:t>hh is the two-digit number of hours of the local time differential from UTC (00-23);</w:t>
      </w:r>
    </w:p>
    <w:p w14:paraId="2DD9DEB6" w14:textId="77777777" w:rsidR="00623B86" w:rsidRDefault="00623B86" w:rsidP="00623B86">
      <w:pPr>
        <w:pStyle w:val="B2"/>
      </w:pPr>
      <w:r>
        <w:t>-</w:t>
      </w:r>
      <w:r>
        <w:tab/>
        <w:t>mm is the two digit number of minutes of the local time differential from UTC (00-59).</w:t>
      </w:r>
    </w:p>
    <w:p w14:paraId="1A41C5E2" w14:textId="77777777" w:rsidR="00623B86" w:rsidRDefault="00623B86" w:rsidP="00623B86">
      <w:pPr>
        <w:pStyle w:val="B1"/>
      </w:pPr>
      <w:r>
        <w:t>4)</w:t>
      </w:r>
      <w:r>
        <w:tab/>
        <w:t>The "Enddate" field shall only be included if the "Type" field is set to "C" or "D", i.e. measurement results for multiple granularity periods are contained in the file. It identifies the date when the last granularity period of these measurements ended, and its structure corresponds to the "Startdate" field.</w:t>
      </w:r>
    </w:p>
    <w:p w14:paraId="685139CE" w14:textId="77777777" w:rsidR="00623B86" w:rsidRDefault="00623B86" w:rsidP="00623B86">
      <w:pPr>
        <w:pStyle w:val="B1"/>
      </w:pPr>
      <w:r>
        <w:t>5)</w:t>
      </w:r>
      <w:r>
        <w:tab/>
        <w:t>The "Endtime" field indicates the time when the granularity period ended if the "Type" field is set to A or B. If the "Type" field is either "C" or "D" then "Endtime" contains the time when the last granularity period of the measurement results contained in the file ended. Its structure corresponds to the "Starttime" field.</w:t>
      </w:r>
    </w:p>
    <w:p w14:paraId="0F23715A" w14:textId="77777777" w:rsidR="00623B86" w:rsidRDefault="00623B86" w:rsidP="00623B86">
      <w:pPr>
        <w:pStyle w:val="B1"/>
      </w:pPr>
      <w:r>
        <w:t>6)</w:t>
      </w:r>
      <w:r>
        <w:tab/>
        <w:t>The "UniqueIdList" field indicates the DNs of the measured objects.</w:t>
      </w:r>
    </w:p>
    <w:p w14:paraId="5DC0312E" w14:textId="77777777" w:rsidR="00623B86" w:rsidRDefault="00623B86" w:rsidP="00623B86">
      <w:pPr>
        <w:pStyle w:val="B1"/>
      </w:pPr>
      <w:r>
        <w:t>7)</w:t>
      </w:r>
      <w:r>
        <w:tab/>
        <w:t>The "RC" field is a running count, starting with the value of "1", and shall be appended only if the filename is otherwise not unique, i.e. more than one file is generated and all other parameters of the file name are identical. Therefore it may only be used by the EM, since the described situation cannot occur with NE generated files. Note that the delimiter for this field, _-_, is an underscore character (_), followed by a minus character (-), followed by an underscore character (_).</w:t>
      </w:r>
    </w:p>
    <w:p w14:paraId="4C8F255E" w14:textId="259911CE" w:rsidR="004A0FD7" w:rsidRDefault="00224310" w:rsidP="00564C44">
      <w:pPr>
        <w:pStyle w:val="B1"/>
      </w:pPr>
      <w:r>
        <w:t>8)</w:t>
      </w:r>
      <w:r>
        <w:tab/>
        <w:t>The "jobIdList" indicates the measurement job id(s) that the performance data file is associated with.</w:t>
      </w:r>
      <w:r w:rsidR="004A0FD7" w:rsidRPr="004A0FD7">
        <w:t xml:space="preserve"> </w:t>
      </w:r>
      <w:r w:rsidR="004A0FD7">
        <w:br/>
      </w:r>
      <w:r>
        <w:t>Note that the delimiter for this field, _-, is an underscore character (_), followed by a minus character (-). Individual jobId entries within the jobIdList field are separated by a comma character (,).</w:t>
      </w:r>
    </w:p>
    <w:p w14:paraId="52FF7792" w14:textId="74005A25" w:rsidR="001C7B9E" w:rsidRPr="00702A31" w:rsidRDefault="001C7B9E" w:rsidP="004A0FD7">
      <w:pPr>
        <w:pStyle w:val="B1"/>
      </w:pPr>
      <w:r>
        <w:rPr>
          <w:lang w:eastAsia="zh-CN"/>
        </w:rPr>
        <w:t>9)</w:t>
      </w:r>
      <w:del w:id="762" w:author="MCC" w:date="2026-01-05T10:29:00Z" w16du:dateUtc="2026-01-05T09:29:00Z">
        <w:r w:rsidDel="00532FBF">
          <w:rPr>
            <w:lang w:eastAsia="zh-CN"/>
          </w:rPr>
          <w:delText xml:space="preserve"> </w:delText>
        </w:r>
      </w:del>
      <w:r>
        <w:rPr>
          <w:lang w:eastAsia="zh-CN"/>
        </w:rPr>
        <w:tab/>
      </w:r>
      <w:r w:rsidRPr="00702A31">
        <w:t xml:space="preserve">The file shall have a file extension indicating its format (for example, </w:t>
      </w:r>
      <w:r>
        <w:t>"</w:t>
      </w:r>
      <w:r w:rsidRPr="00702A31">
        <w:t>.xml</w:t>
      </w:r>
      <w:r>
        <w:t>"</w:t>
      </w:r>
      <w:r w:rsidRPr="00702A31">
        <w:t>).</w:t>
      </w:r>
      <w:r>
        <w:t xml:space="preserve"> </w:t>
      </w:r>
      <w:r w:rsidRPr="00702A31">
        <w:t>If the file has been further</w:t>
      </w:r>
      <w:r>
        <w:t xml:space="preserve"> p</w:t>
      </w:r>
      <w:r w:rsidRPr="00702A31">
        <w:t xml:space="preserve">rocessed by the MnS producer before it is made available to the MnS consumer (for example, the file has been compressed), the file extension shall indicate </w:t>
      </w:r>
      <w:r>
        <w:t xml:space="preserve">the </w:t>
      </w:r>
      <w:r w:rsidRPr="00702A31">
        <w:rPr>
          <w:lang w:eastAsia="zh-CN"/>
        </w:rPr>
        <w:t xml:space="preserve">latest </w:t>
      </w:r>
      <w:r w:rsidRPr="00702A31">
        <w:t xml:space="preserve">processing step (for example, the file extension becoming </w:t>
      </w:r>
      <w:r>
        <w:t>"</w:t>
      </w:r>
      <w:r w:rsidRPr="00702A31">
        <w:t>.zip</w:t>
      </w:r>
      <w:r>
        <w:t>"</w:t>
      </w:r>
      <w:r w:rsidRPr="00702A31">
        <w:t>).</w:t>
      </w:r>
    </w:p>
    <w:p w14:paraId="312BA759" w14:textId="14D616AC" w:rsidR="00623B86" w:rsidRPr="00532FBF" w:rsidRDefault="00532FBF" w:rsidP="00532FBF">
      <w:pPr>
        <w:pStyle w:val="B1"/>
      </w:pPr>
      <w:ins w:id="763" w:author="MCC" w:date="2026-01-05T10:30:00Z" w16du:dateUtc="2026-01-05T09:30:00Z">
        <w:r>
          <w:rPr>
            <w:lang w:eastAsia="zh-CN"/>
          </w:rPr>
          <w:tab/>
        </w:r>
      </w:ins>
      <w:r w:rsidR="001C7B9E" w:rsidRPr="00532FBF">
        <w:t>If additional processing steps have been applied by the MnS producer, the respective resulting file extension shall always indicate the respective latest processing step, thereby allowing the MnS consumer to reverse the processing.</w:t>
      </w:r>
    </w:p>
    <w:p w14:paraId="72BFE1E9" w14:textId="77777777" w:rsidR="00623B86" w:rsidRDefault="00623B86" w:rsidP="00623B86">
      <w:r>
        <w:t>Some examples describing file-naming convention:</w:t>
      </w:r>
    </w:p>
    <w:p w14:paraId="52AABF7B" w14:textId="77777777" w:rsidR="003D68DE" w:rsidRDefault="003D68DE" w:rsidP="003D68DE">
      <w:pPr>
        <w:pStyle w:val="B1"/>
      </w:pPr>
      <w:r>
        <w:t>1)</w:t>
      </w:r>
      <w:r>
        <w:tab/>
        <w:t>file name:</w:t>
      </w:r>
      <w:r>
        <w:tab/>
        <w:t xml:space="preserve">A20000626.2315+0200-2330+0200_gNBId.xml, </w:t>
      </w:r>
      <w:r>
        <w:br/>
        <w:t>meaning:</w:t>
      </w:r>
      <w:r>
        <w:tab/>
        <w:t>file in format of xml, produced for gNB &lt;gNBId&gt; on June 26, 2000, granularity period 15 minutes from 23:15 local to 23:30 local, with a time differential of +2 hours against UTC.</w:t>
      </w:r>
    </w:p>
    <w:p w14:paraId="7B80C3B9" w14:textId="77777777" w:rsidR="003D68DE" w:rsidRDefault="003D68DE" w:rsidP="003D68DE">
      <w:pPr>
        <w:pStyle w:val="B1"/>
      </w:pPr>
      <w:r>
        <w:t>2)</w:t>
      </w:r>
      <w:r>
        <w:tab/>
        <w:t>file name:</w:t>
      </w:r>
      <w:r>
        <w:tab/>
        <w:t>B20021224.1700-1130-1705-1130_-job10_S-NSSAI.xml,</w:t>
      </w:r>
      <w:r>
        <w:br/>
        <w:t>meaning:</w:t>
      </w:r>
      <w:r>
        <w:tab/>
        <w:t>file in format of xml, containing results for multiple measured objects, generated for measurement job job10, produced for NSI &lt;S-NSSAI&gt; on December 24, 2002, granularity period 5 minutes from 17:00 local to 17:05 local, with a time differential of –11:30 hours against UTC.</w:t>
      </w:r>
    </w:p>
    <w:p w14:paraId="15E17B95" w14:textId="77777777" w:rsidR="003D68DE" w:rsidRDefault="003D68DE" w:rsidP="003D68DE">
      <w:pPr>
        <w:pStyle w:val="B1"/>
      </w:pPr>
      <w:r>
        <w:t>3)</w:t>
      </w:r>
      <w:r>
        <w:tab/>
        <w:t>file name:</w:t>
      </w:r>
      <w:r>
        <w:tab/>
        <w:t xml:space="preserve">D20050907.1030+0000-20050909.1500+0000_SubnetworkId_-_2.xml </w:t>
      </w:r>
      <w:r>
        <w:br/>
        <w:t>meaning:</w:t>
      </w:r>
      <w:r>
        <w:tab/>
        <w:t>file in format of xml, containing results subnetwork &lt;SubnetworkId&gt;, start of first granularity period 07 September 2005, 10:30 local, end of last granularity period 09 September 2005, 15:00 local, with a time differential of 0 against UTC. This is the second file for this subnetwork/granularity period combination.</w:t>
      </w:r>
    </w:p>
    <w:p w14:paraId="064EC1D9" w14:textId="77777777" w:rsidR="003D68DE" w:rsidRPr="005B734C" w:rsidRDefault="003D68DE" w:rsidP="003D68DE">
      <w:pPr>
        <w:pStyle w:val="B1"/>
      </w:pPr>
      <w:r>
        <w:t>4)</w:t>
      </w:r>
      <w:r>
        <w:tab/>
        <w:t>file name:</w:t>
      </w:r>
      <w:r>
        <w:tab/>
        <w:t>C20050907.1030+0000-20050909.1500+0000_gNBId.xml,</w:t>
      </w:r>
      <w:r>
        <w:br/>
        <w:t>meaning:</w:t>
      </w:r>
      <w:r>
        <w:tab/>
        <w:t xml:space="preserve">file in format of xml, produced for the gNB &lt;gNBId&gt;, start of first granularity period 07 September 2005, 10:30 local, end of last granularity period 09 September 2005, 15:00 local, with a time differential of 0 against UTC. </w:t>
      </w:r>
    </w:p>
    <w:p w14:paraId="28D7E30B" w14:textId="68778C76" w:rsidR="003D68DE" w:rsidRDefault="003D68DE" w:rsidP="001A1E44">
      <w:pPr>
        <w:pStyle w:val="B1"/>
      </w:pPr>
      <w:r>
        <w:rPr>
          <w:lang w:eastAsia="zh-CN"/>
        </w:rPr>
        <w:t>5)</w:t>
      </w:r>
      <w:r>
        <w:rPr>
          <w:lang w:eastAsia="zh-CN"/>
        </w:rPr>
        <w:tab/>
        <w:t xml:space="preserve">file name: </w:t>
      </w:r>
      <w:r>
        <w:t>A20250226.2315+0200-2330+0200_gNBId.gz</w:t>
      </w:r>
      <w:r w:rsidR="004A0A26">
        <w:br/>
      </w:r>
      <w:r>
        <w:t>meaning: file produced for gNB &lt;gNBId&gt; on Feb 26, 2025, granularity period 15 minutes from 23:15 local to 23:30 local, with a time differential of +2 hours against UTC. The file extension ".gz"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p>
    <w:p w14:paraId="3E90648D" w14:textId="69E8CB4B" w:rsidR="003D68DE" w:rsidRDefault="003D68DE" w:rsidP="001A1E44">
      <w:pPr>
        <w:pStyle w:val="B1"/>
      </w:pPr>
      <w:r>
        <w:rPr>
          <w:lang w:eastAsia="zh-CN"/>
        </w:rPr>
        <w:t>6)</w:t>
      </w:r>
      <w:r>
        <w:rPr>
          <w:lang w:eastAsia="zh-CN"/>
        </w:rPr>
        <w:tab/>
        <w:t xml:space="preserve">file name: </w:t>
      </w:r>
      <w:r>
        <w:t>A20250226.2315+0200-2330+0200_gNBId.zip</w:t>
      </w:r>
      <w:r w:rsidR="004A0A26">
        <w:br/>
      </w:r>
      <w:r>
        <w:t>meaning: file produced for gNB &lt;gNBId&gt; on Feb 26, 2025, granularity period 15 minutes from 23:15 local to 23:30 local, with a time differential of +2 hours against UTC. The file extension ".zip" indictes to the MnS consumer that the file has been compressed.</w:t>
      </w:r>
      <w:r w:rsidRPr="0086139D">
        <w:t xml:space="preserve"> </w:t>
      </w:r>
      <w:r>
        <w:t>After un-compressing the file, "A20250226.2315+0200-2330+0200_gNBId.xml" is the resulting file. The MnS consumer now can extract performance data from the resulting XML file and process it as desired.</w:t>
      </w:r>
    </w:p>
    <w:p w14:paraId="15C9B252" w14:textId="07A684F9" w:rsidR="00623B86" w:rsidRPr="00311DB3" w:rsidRDefault="003D68DE" w:rsidP="004A0A26">
      <w:pPr>
        <w:pStyle w:val="B1"/>
      </w:pPr>
      <w:r>
        <w:rPr>
          <w:lang w:eastAsia="zh-CN"/>
        </w:rPr>
        <w:t>7)</w:t>
      </w:r>
      <w:r>
        <w:rPr>
          <w:lang w:eastAsia="zh-CN"/>
        </w:rPr>
        <w:tab/>
        <w:t xml:space="preserve">file name: </w:t>
      </w:r>
      <w:r>
        <w:t>A20250226.2315+0400-2330+0400_gNBId.zip</w:t>
      </w:r>
      <w:r w:rsidR="004A0A26">
        <w:br/>
      </w:r>
      <w:r>
        <w:t>meaning: file produced for gNB &lt;gNBId&gt; on Feb 26, 2025, granularity period 15 minutes from 23:15 local to 23:30 local, with a time differential of +4 hours against UTC. The file extension ".zip" indictes to the MnS consumer that the file has been compressed. After un-compressing the file, "A20250226.2315+0400-2330+0400_gNBId.tar" is the resulting file. The file extension ".tar" indictes to the MnS consumer that the file has been tarred. After further</w:t>
      </w:r>
      <w:r w:rsidRPr="00382FC6">
        <w:t xml:space="preserve"> </w:t>
      </w:r>
      <w:r>
        <w:t>un-taring, "A20250226.2315+0400-2330+0400_gNBId.xml" is resulting file. The MnS consumer now can extract performance data from the resulting XML file and process it as desired.</w:t>
      </w:r>
    </w:p>
    <w:p w14:paraId="75CABD71" w14:textId="77777777" w:rsidR="00623B86" w:rsidRPr="00311DB3" w:rsidRDefault="00623B86" w:rsidP="00623B86">
      <w:pPr>
        <w:pStyle w:val="Heading4"/>
      </w:pPr>
      <w:bookmarkStart w:id="764" w:name="_Toc20494599"/>
      <w:bookmarkStart w:id="765" w:name="_Toc26975644"/>
      <w:bookmarkStart w:id="766" w:name="_Toc35856517"/>
      <w:bookmarkStart w:id="767" w:name="_Toc44001373"/>
      <w:bookmarkStart w:id="768" w:name="_Toc51580951"/>
      <w:bookmarkStart w:id="769" w:name="_Toc52356214"/>
      <w:bookmarkStart w:id="770" w:name="_Toc55227784"/>
      <w:bookmarkStart w:id="771" w:name="_Toc138323338"/>
      <w:bookmarkStart w:id="772" w:name="_Toc212631993"/>
      <w:bookmarkStart w:id="773" w:name="MCCQCTEMPBM_00000146"/>
      <w:r w:rsidRPr="00311DB3">
        <w:t>11.3.2.1.4</w:t>
      </w:r>
      <w:r w:rsidRPr="00311DB3">
        <w:tab/>
      </w:r>
      <w:bookmarkEnd w:id="764"/>
      <w:bookmarkEnd w:id="765"/>
      <w:bookmarkEnd w:id="766"/>
      <w:r w:rsidRPr="00311DB3">
        <w:t>Void</w:t>
      </w:r>
      <w:bookmarkEnd w:id="767"/>
      <w:bookmarkEnd w:id="768"/>
      <w:bookmarkEnd w:id="769"/>
      <w:bookmarkEnd w:id="770"/>
      <w:bookmarkEnd w:id="771"/>
      <w:bookmarkEnd w:id="772"/>
    </w:p>
    <w:p w14:paraId="30DBD8F6" w14:textId="77777777" w:rsidR="00A43946" w:rsidRPr="00311DB3" w:rsidRDefault="00A43946" w:rsidP="00A43946">
      <w:pPr>
        <w:pStyle w:val="Heading2"/>
        <w:rPr>
          <w:lang w:eastAsia="zh-CN"/>
        </w:rPr>
      </w:pPr>
      <w:bookmarkStart w:id="774" w:name="_Toc212631994"/>
      <w:bookmarkStart w:id="775" w:name="_Toc26975651"/>
      <w:bookmarkStart w:id="776" w:name="_Toc35856524"/>
      <w:bookmarkStart w:id="777" w:name="_Toc44001375"/>
      <w:bookmarkStart w:id="778" w:name="_Toc51580953"/>
      <w:bookmarkStart w:id="779" w:name="_Toc52356216"/>
      <w:bookmarkStart w:id="780" w:name="_Toc55227786"/>
      <w:bookmarkStart w:id="781" w:name="_Toc138323340"/>
      <w:bookmarkEnd w:id="773"/>
      <w:r w:rsidRPr="00311DB3">
        <w:rPr>
          <w:lang w:eastAsia="zh-CN"/>
        </w:rPr>
        <w:t>11.4</w:t>
      </w:r>
      <w:r w:rsidRPr="00311DB3">
        <w:rPr>
          <w:lang w:eastAsia="zh-CN"/>
        </w:rPr>
        <w:tab/>
        <w:t>Heartbeat</w:t>
      </w:r>
      <w:r>
        <w:rPr>
          <w:lang w:eastAsia="zh-CN"/>
        </w:rPr>
        <w:t xml:space="preserve"> notification</w:t>
      </w:r>
      <w:bookmarkEnd w:id="774"/>
    </w:p>
    <w:p w14:paraId="1095850E" w14:textId="77777777" w:rsidR="00623B86" w:rsidRPr="00311DB3" w:rsidRDefault="00623B86" w:rsidP="00623B86">
      <w:pPr>
        <w:pStyle w:val="Heading3"/>
        <w:rPr>
          <w:lang w:eastAsia="zh-CN"/>
        </w:rPr>
      </w:pPr>
      <w:bookmarkStart w:id="782" w:name="_Toc212631995"/>
      <w:r w:rsidRPr="00311DB3">
        <w:rPr>
          <w:lang w:eastAsia="zh-CN"/>
        </w:rPr>
        <w:t>11.4.1</w:t>
      </w:r>
      <w:r w:rsidRPr="00311DB3">
        <w:rPr>
          <w:lang w:eastAsia="zh-CN"/>
        </w:rPr>
        <w:tab/>
        <w:t>Operations and notifications</w:t>
      </w:r>
      <w:bookmarkEnd w:id="775"/>
      <w:bookmarkEnd w:id="776"/>
      <w:bookmarkEnd w:id="777"/>
      <w:bookmarkEnd w:id="778"/>
      <w:bookmarkEnd w:id="779"/>
      <w:bookmarkEnd w:id="780"/>
      <w:bookmarkEnd w:id="781"/>
      <w:bookmarkEnd w:id="782"/>
    </w:p>
    <w:p w14:paraId="531E1BC3" w14:textId="77777777" w:rsidR="00623B86" w:rsidRPr="005662DD" w:rsidRDefault="00623B86" w:rsidP="00623B86">
      <w:pPr>
        <w:pStyle w:val="Heading4"/>
      </w:pPr>
      <w:bookmarkStart w:id="783" w:name="_Toc532541858"/>
      <w:bookmarkStart w:id="784" w:name="_Toc26975652"/>
      <w:bookmarkStart w:id="785" w:name="_Toc35856525"/>
      <w:bookmarkStart w:id="786" w:name="_Toc44001376"/>
      <w:bookmarkStart w:id="787" w:name="_Toc51580954"/>
      <w:bookmarkStart w:id="788" w:name="_Toc52356217"/>
      <w:bookmarkStart w:id="789" w:name="_Toc55227787"/>
      <w:bookmarkStart w:id="790" w:name="_Toc138323341"/>
      <w:bookmarkStart w:id="791" w:name="_Toc212631996"/>
      <w:r>
        <w:t>11.4</w:t>
      </w:r>
      <w:r w:rsidRPr="005662DD">
        <w:t>.</w:t>
      </w:r>
      <w:r w:rsidRPr="005662DD">
        <w:rPr>
          <w:rFonts w:hint="eastAsia"/>
        </w:rPr>
        <w:t>1</w:t>
      </w:r>
      <w:r w:rsidRPr="005662DD">
        <w:t>.</w:t>
      </w:r>
      <w:r>
        <w:t>1</w:t>
      </w:r>
      <w:r w:rsidRPr="005662DD">
        <w:tab/>
        <w:t xml:space="preserve">Notification </w:t>
      </w:r>
      <w:r w:rsidRPr="001D11CC">
        <w:rPr>
          <w:rFonts w:cs="Arial"/>
        </w:rPr>
        <w:t>notify</w:t>
      </w:r>
      <w:bookmarkEnd w:id="783"/>
      <w:r w:rsidRPr="001D11CC">
        <w:rPr>
          <w:rFonts w:cs="Arial"/>
        </w:rPr>
        <w:t>Heartbeat</w:t>
      </w:r>
      <w:bookmarkEnd w:id="784"/>
      <w:bookmarkEnd w:id="785"/>
      <w:bookmarkEnd w:id="786"/>
      <w:bookmarkEnd w:id="787"/>
      <w:bookmarkEnd w:id="788"/>
      <w:bookmarkEnd w:id="789"/>
      <w:bookmarkEnd w:id="790"/>
      <w:bookmarkEnd w:id="791"/>
    </w:p>
    <w:p w14:paraId="451BF217" w14:textId="77777777" w:rsidR="00623B86" w:rsidRDefault="00623B86" w:rsidP="00623B86">
      <w:pPr>
        <w:pStyle w:val="Heading5"/>
      </w:pPr>
      <w:bookmarkStart w:id="792" w:name="_Toc532541859"/>
      <w:bookmarkStart w:id="793" w:name="_Toc26975653"/>
      <w:bookmarkStart w:id="794" w:name="_Toc35856526"/>
      <w:bookmarkStart w:id="795" w:name="_Toc44001377"/>
      <w:bookmarkStart w:id="796" w:name="_Toc51580955"/>
      <w:bookmarkStart w:id="797" w:name="_Toc52356218"/>
      <w:bookmarkStart w:id="798" w:name="_Toc55227788"/>
      <w:bookmarkStart w:id="799" w:name="_Toc138323342"/>
      <w:bookmarkStart w:id="800" w:name="_Toc212631997"/>
      <w:r>
        <w:t>11.4.1.1.1</w:t>
      </w:r>
      <w:r>
        <w:tab/>
        <w:t>Definition</w:t>
      </w:r>
      <w:bookmarkEnd w:id="792"/>
      <w:bookmarkEnd w:id="793"/>
      <w:bookmarkEnd w:id="794"/>
      <w:bookmarkEnd w:id="795"/>
      <w:bookmarkEnd w:id="796"/>
      <w:bookmarkEnd w:id="797"/>
      <w:bookmarkEnd w:id="798"/>
      <w:bookmarkEnd w:id="799"/>
      <w:bookmarkEnd w:id="800"/>
    </w:p>
    <w:p w14:paraId="4653E281" w14:textId="1105B1B1" w:rsidR="00A43946" w:rsidRDefault="00A43946" w:rsidP="00A43946">
      <w:r>
        <w:t xml:space="preserve">This </w:t>
      </w:r>
      <w:bookmarkStart w:id="801" w:name="_Hlk149658647"/>
      <w:r>
        <w:t>notification allows a MnS producer to send heartbeats to</w:t>
      </w:r>
      <w:bookmarkEnd w:id="801"/>
      <w:r>
        <w:t xml:space="preserve"> consumer(s)</w:t>
      </w:r>
      <w:r w:rsidRPr="002C46D9">
        <w:t xml:space="preserve"> </w:t>
      </w:r>
      <w:r>
        <w:t>when the MnS producer heartbeat period has expired or when a MnS consumer requests the emission of an immediate heartbeat notification.</w:t>
      </w:r>
    </w:p>
    <w:p w14:paraId="4B64CA8C" w14:textId="77777777" w:rsidR="00623B86" w:rsidRDefault="00623B86" w:rsidP="00623B86">
      <w:r>
        <w:t xml:space="preserve">The emission of heartbeat notifications is controlled by the </w:t>
      </w:r>
      <w:bookmarkStart w:id="802" w:name="MCCQCTEMPBM_00000077"/>
      <w:r w:rsidRPr="002E4B6A">
        <w:rPr>
          <w:rFonts w:ascii="Courier New" w:hAnsi="Courier New" w:cs="Courier New"/>
        </w:rPr>
        <w:t>HeartbeatControl</w:t>
      </w:r>
      <w:bookmarkEnd w:id="802"/>
      <w:r>
        <w:t xml:space="preserve"> IOC (TS</w:t>
      </w:r>
      <w:r w:rsidRPr="002E490E">
        <w:t xml:space="preserve"> 28.622 [11]</w:t>
      </w:r>
      <w:r>
        <w:t xml:space="preserve">). </w:t>
      </w:r>
    </w:p>
    <w:p w14:paraId="74BB3067" w14:textId="77777777" w:rsidR="00623B86" w:rsidRDefault="00623B86" w:rsidP="00623B86">
      <w:pPr>
        <w:pStyle w:val="Heading5"/>
      </w:pPr>
      <w:bookmarkStart w:id="803" w:name="_Toc532541860"/>
      <w:bookmarkStart w:id="804" w:name="_Toc26975654"/>
      <w:bookmarkStart w:id="805" w:name="_Toc35856527"/>
      <w:bookmarkStart w:id="806" w:name="_Toc44001378"/>
      <w:bookmarkStart w:id="807" w:name="_Toc51580956"/>
      <w:bookmarkStart w:id="808" w:name="_Toc52356219"/>
      <w:bookmarkStart w:id="809" w:name="_Toc55227789"/>
      <w:bookmarkStart w:id="810" w:name="_Toc138323343"/>
      <w:bookmarkStart w:id="811" w:name="_Toc212631998"/>
      <w:r>
        <w:t>11.4.1.1.2</w:t>
      </w:r>
      <w:r>
        <w:tab/>
        <w:t>Input parameters</w:t>
      </w:r>
      <w:bookmarkEnd w:id="803"/>
      <w:bookmarkEnd w:id="804"/>
      <w:bookmarkEnd w:id="805"/>
      <w:bookmarkEnd w:id="806"/>
      <w:bookmarkEnd w:id="807"/>
      <w:bookmarkEnd w:id="808"/>
      <w:bookmarkEnd w:id="809"/>
      <w:bookmarkEnd w:id="810"/>
      <w:bookmarkEnd w:id="811"/>
      <w:del w:id="812" w:author="MCC" w:date="2026-01-05T11:01:00Z" w16du:dateUtc="2026-01-05T10:01:00Z">
        <w:r w:rsidRPr="001C4700" w:rsidDel="003336F4">
          <w:delText xml:space="preserve"> </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08"/>
        <w:gridCol w:w="456"/>
        <w:gridCol w:w="3135"/>
        <w:gridCol w:w="3732"/>
      </w:tblGrid>
      <w:tr w:rsidR="00623B86" w14:paraId="508DB8FC" w14:textId="77777777" w:rsidTr="00A43946">
        <w:trPr>
          <w:jc w:val="center"/>
        </w:trPr>
        <w:tc>
          <w:tcPr>
            <w:tcW w:w="2308" w:type="dxa"/>
            <w:shd w:val="clear" w:color="auto" w:fill="BFBFBF"/>
          </w:tcPr>
          <w:p w14:paraId="4C3CCD90" w14:textId="77777777" w:rsidR="00623B86" w:rsidRDefault="00623B86" w:rsidP="006F493A">
            <w:pPr>
              <w:pStyle w:val="TAH"/>
            </w:pPr>
            <w:r>
              <w:t>Parameter Name</w:t>
            </w:r>
          </w:p>
        </w:tc>
        <w:tc>
          <w:tcPr>
            <w:tcW w:w="456" w:type="dxa"/>
            <w:shd w:val="clear" w:color="auto" w:fill="BFBFBF"/>
          </w:tcPr>
          <w:p w14:paraId="53A6E7C0" w14:textId="77777777" w:rsidR="00623B86" w:rsidRDefault="00623B86" w:rsidP="006F493A">
            <w:pPr>
              <w:pStyle w:val="TAH"/>
            </w:pPr>
            <w:r>
              <w:t>S</w:t>
            </w:r>
          </w:p>
        </w:tc>
        <w:tc>
          <w:tcPr>
            <w:tcW w:w="3135" w:type="dxa"/>
            <w:shd w:val="clear" w:color="auto" w:fill="BFBFBF"/>
          </w:tcPr>
          <w:p w14:paraId="451593CE" w14:textId="77777777" w:rsidR="00623B86" w:rsidRDefault="00623B86" w:rsidP="006F493A">
            <w:pPr>
              <w:pStyle w:val="TAH"/>
            </w:pPr>
            <w:r>
              <w:t>Information Type / Legal Values</w:t>
            </w:r>
          </w:p>
        </w:tc>
        <w:tc>
          <w:tcPr>
            <w:tcW w:w="3732" w:type="dxa"/>
            <w:shd w:val="clear" w:color="auto" w:fill="BFBFBF"/>
          </w:tcPr>
          <w:p w14:paraId="67D4249E" w14:textId="77777777" w:rsidR="00623B86" w:rsidRDefault="00623B86" w:rsidP="006F493A">
            <w:pPr>
              <w:pStyle w:val="TAH"/>
            </w:pPr>
            <w:r>
              <w:t>Comment</w:t>
            </w:r>
          </w:p>
        </w:tc>
      </w:tr>
      <w:tr w:rsidR="00623B86" w14:paraId="35813A56" w14:textId="77777777" w:rsidTr="00A43946">
        <w:trPr>
          <w:jc w:val="center"/>
        </w:trPr>
        <w:tc>
          <w:tcPr>
            <w:tcW w:w="2308" w:type="dxa"/>
          </w:tcPr>
          <w:p w14:paraId="67FE717D" w14:textId="77777777" w:rsidR="00623B86" w:rsidRPr="001D11CC" w:rsidRDefault="00623B86" w:rsidP="006F493A">
            <w:pPr>
              <w:pStyle w:val="TAL"/>
              <w:rPr>
                <w:rFonts w:cs="Arial"/>
                <w:szCs w:val="18"/>
              </w:rPr>
            </w:pPr>
            <w:r w:rsidRPr="001D11CC">
              <w:rPr>
                <w:rFonts w:cs="Arial"/>
                <w:szCs w:val="18"/>
              </w:rPr>
              <w:t>objectClass</w:t>
            </w:r>
          </w:p>
        </w:tc>
        <w:tc>
          <w:tcPr>
            <w:tcW w:w="456" w:type="dxa"/>
          </w:tcPr>
          <w:p w14:paraId="2754AF5D" w14:textId="77777777" w:rsidR="00623B86" w:rsidRDefault="00623B86" w:rsidP="006F493A">
            <w:pPr>
              <w:pStyle w:val="TAL"/>
              <w:jc w:val="center"/>
            </w:pPr>
            <w:r>
              <w:t>M</w:t>
            </w:r>
          </w:p>
        </w:tc>
        <w:tc>
          <w:tcPr>
            <w:tcW w:w="3135" w:type="dxa"/>
          </w:tcPr>
          <w:p w14:paraId="76D84C49" w14:textId="77777777" w:rsidR="00623B86" w:rsidRDefault="00623B86" w:rsidP="006F493A">
            <w:pPr>
              <w:pStyle w:val="TAL"/>
              <w:rPr>
                <w:rFonts w:cs="Arial"/>
                <w:lang w:eastAsia="zh-CN"/>
              </w:rPr>
            </w:pPr>
            <w:r w:rsidRPr="007B5E64">
              <w:rPr>
                <w:rFonts w:cs="Arial"/>
                <w:szCs w:val="18"/>
              </w:rPr>
              <w:t>HeartbeatControl.objectClass</w:t>
            </w:r>
          </w:p>
        </w:tc>
        <w:tc>
          <w:tcPr>
            <w:tcW w:w="3732" w:type="dxa"/>
          </w:tcPr>
          <w:p w14:paraId="62F393FD" w14:textId="77777777" w:rsidR="00623B86" w:rsidRPr="00302E28" w:rsidRDefault="00623B86" w:rsidP="006F493A">
            <w:pPr>
              <w:pStyle w:val="TAL"/>
              <w:rPr>
                <w:rFonts w:cs="Arial"/>
              </w:rPr>
            </w:pPr>
          </w:p>
        </w:tc>
      </w:tr>
      <w:tr w:rsidR="00623B86" w14:paraId="62EBE54B" w14:textId="77777777" w:rsidTr="00A43946">
        <w:trPr>
          <w:jc w:val="center"/>
        </w:trPr>
        <w:tc>
          <w:tcPr>
            <w:tcW w:w="2308" w:type="dxa"/>
          </w:tcPr>
          <w:p w14:paraId="39A7BE86" w14:textId="77777777" w:rsidR="00623B86" w:rsidRPr="001D11CC" w:rsidRDefault="00623B86" w:rsidP="006F493A">
            <w:pPr>
              <w:pStyle w:val="TAL"/>
              <w:rPr>
                <w:rFonts w:cs="Arial"/>
                <w:szCs w:val="18"/>
              </w:rPr>
            </w:pPr>
            <w:r w:rsidRPr="001D11CC">
              <w:rPr>
                <w:rFonts w:cs="Arial"/>
                <w:szCs w:val="18"/>
              </w:rPr>
              <w:t>objectInstance</w:t>
            </w:r>
          </w:p>
        </w:tc>
        <w:tc>
          <w:tcPr>
            <w:tcW w:w="456" w:type="dxa"/>
          </w:tcPr>
          <w:p w14:paraId="7344E6E1" w14:textId="77777777" w:rsidR="00623B86" w:rsidRDefault="00623B86" w:rsidP="006F493A">
            <w:pPr>
              <w:pStyle w:val="TAL"/>
              <w:jc w:val="center"/>
            </w:pPr>
            <w:r>
              <w:t>M</w:t>
            </w:r>
          </w:p>
        </w:tc>
        <w:tc>
          <w:tcPr>
            <w:tcW w:w="3135" w:type="dxa"/>
          </w:tcPr>
          <w:p w14:paraId="355A3B87" w14:textId="77777777" w:rsidR="00623B86" w:rsidRDefault="00623B86" w:rsidP="006F493A">
            <w:pPr>
              <w:pStyle w:val="TAL"/>
              <w:rPr>
                <w:rFonts w:cs="Arial"/>
                <w:lang w:eastAsia="zh-CN"/>
              </w:rPr>
            </w:pPr>
            <w:r w:rsidRPr="007B5E64">
              <w:rPr>
                <w:rFonts w:cs="Arial"/>
                <w:szCs w:val="18"/>
              </w:rPr>
              <w:t>HeartbeatControl.objectInstance</w:t>
            </w:r>
          </w:p>
        </w:tc>
        <w:tc>
          <w:tcPr>
            <w:tcW w:w="3732" w:type="dxa"/>
          </w:tcPr>
          <w:p w14:paraId="61AA7232" w14:textId="77777777" w:rsidR="00623B86" w:rsidRPr="00302E28" w:rsidRDefault="00623B86" w:rsidP="006F493A">
            <w:pPr>
              <w:pStyle w:val="TAL"/>
              <w:rPr>
                <w:rFonts w:cs="Arial"/>
              </w:rPr>
            </w:pPr>
            <w:r>
              <w:t xml:space="preserve">Instance controlling the emission of this </w:t>
            </w:r>
            <w:r w:rsidRPr="00B0453D">
              <w:rPr>
                <w:rFonts w:ascii="Courier New" w:hAnsi="Courier New"/>
                <w:sz w:val="20"/>
              </w:rPr>
              <w:t>notifyHeartbeat</w:t>
            </w:r>
            <w:r>
              <w:t xml:space="preserve"> notification</w:t>
            </w:r>
            <w:r w:rsidRPr="00BE0B31">
              <w:t>.</w:t>
            </w:r>
          </w:p>
        </w:tc>
      </w:tr>
      <w:tr w:rsidR="00C07AB5" w14:paraId="65EA6503" w14:textId="77777777" w:rsidTr="00A43946">
        <w:trPr>
          <w:jc w:val="center"/>
        </w:trPr>
        <w:tc>
          <w:tcPr>
            <w:tcW w:w="2308" w:type="dxa"/>
          </w:tcPr>
          <w:p w14:paraId="0EC85520" w14:textId="77777777" w:rsidR="00C07AB5" w:rsidRPr="001D11CC" w:rsidRDefault="00C07AB5" w:rsidP="00C07AB5">
            <w:pPr>
              <w:pStyle w:val="TAL"/>
              <w:rPr>
                <w:rFonts w:cs="Arial"/>
                <w:szCs w:val="18"/>
              </w:rPr>
            </w:pPr>
            <w:r w:rsidRPr="001D11CC">
              <w:rPr>
                <w:rFonts w:cs="Arial"/>
                <w:szCs w:val="18"/>
              </w:rPr>
              <w:t>notificationId</w:t>
            </w:r>
          </w:p>
        </w:tc>
        <w:tc>
          <w:tcPr>
            <w:tcW w:w="456" w:type="dxa"/>
          </w:tcPr>
          <w:p w14:paraId="36766F2A" w14:textId="77777777" w:rsidR="00C07AB5" w:rsidRDefault="00C07AB5" w:rsidP="00C07AB5">
            <w:pPr>
              <w:pStyle w:val="TAL"/>
              <w:jc w:val="center"/>
            </w:pPr>
            <w:r>
              <w:t>M</w:t>
            </w:r>
          </w:p>
        </w:tc>
        <w:tc>
          <w:tcPr>
            <w:tcW w:w="3135" w:type="dxa"/>
          </w:tcPr>
          <w:p w14:paraId="78935D1F" w14:textId="0AD4A141" w:rsidR="00C07AB5" w:rsidRPr="00BE0B31" w:rsidDel="004B5EDE" w:rsidRDefault="00C07AB5" w:rsidP="00C07AB5">
            <w:pPr>
              <w:pStyle w:val="TAL"/>
            </w:pPr>
            <w:r>
              <w:rPr>
                <w:rFonts w:cs="Arial"/>
              </w:rPr>
              <w:t>See clause 11.0.2</w:t>
            </w:r>
          </w:p>
        </w:tc>
        <w:tc>
          <w:tcPr>
            <w:tcW w:w="3732" w:type="dxa"/>
          </w:tcPr>
          <w:p w14:paraId="48685750" w14:textId="77777777" w:rsidR="00C07AB5" w:rsidRPr="00BE0B31" w:rsidDel="004B5EDE" w:rsidRDefault="00C07AB5" w:rsidP="00C07AB5">
            <w:pPr>
              <w:pStyle w:val="TAL"/>
            </w:pPr>
          </w:p>
        </w:tc>
      </w:tr>
      <w:tr w:rsidR="00C07AB5" w14:paraId="3EA081D8" w14:textId="77777777" w:rsidTr="00A43946">
        <w:trPr>
          <w:jc w:val="center"/>
        </w:trPr>
        <w:tc>
          <w:tcPr>
            <w:tcW w:w="2308" w:type="dxa"/>
          </w:tcPr>
          <w:p w14:paraId="6C3212D5" w14:textId="77777777" w:rsidR="00C07AB5" w:rsidRPr="001D11CC" w:rsidRDefault="00C07AB5" w:rsidP="00C07AB5">
            <w:pPr>
              <w:pStyle w:val="TAL"/>
              <w:rPr>
                <w:rFonts w:cs="Arial"/>
                <w:szCs w:val="18"/>
              </w:rPr>
            </w:pPr>
            <w:r w:rsidRPr="001D11CC">
              <w:rPr>
                <w:rFonts w:cs="Arial"/>
                <w:szCs w:val="18"/>
              </w:rPr>
              <w:t>notificationType</w:t>
            </w:r>
          </w:p>
        </w:tc>
        <w:tc>
          <w:tcPr>
            <w:tcW w:w="456" w:type="dxa"/>
          </w:tcPr>
          <w:p w14:paraId="5809610D" w14:textId="77777777" w:rsidR="00C07AB5" w:rsidRDefault="00C07AB5" w:rsidP="00C07AB5">
            <w:pPr>
              <w:pStyle w:val="TAL"/>
              <w:jc w:val="center"/>
            </w:pPr>
            <w:r>
              <w:t>M</w:t>
            </w:r>
          </w:p>
        </w:tc>
        <w:tc>
          <w:tcPr>
            <w:tcW w:w="3135" w:type="dxa"/>
          </w:tcPr>
          <w:p w14:paraId="7ADD0A4F" w14:textId="7251A09A" w:rsidR="00C07AB5" w:rsidRPr="00BE0B31" w:rsidDel="004B5EDE" w:rsidRDefault="00C07AB5" w:rsidP="00C07AB5">
            <w:pPr>
              <w:pStyle w:val="TAL"/>
            </w:pPr>
            <w:r w:rsidRPr="0057387B">
              <w:rPr>
                <w:rFonts w:cs="Arial"/>
                <w:szCs w:val="18"/>
              </w:rPr>
              <w:t>"notifyHeartbeat"</w:t>
            </w:r>
          </w:p>
        </w:tc>
        <w:tc>
          <w:tcPr>
            <w:tcW w:w="3732" w:type="dxa"/>
          </w:tcPr>
          <w:p w14:paraId="0CE169B2" w14:textId="77777777" w:rsidR="00C07AB5" w:rsidRPr="00BE0B31" w:rsidDel="004B5EDE" w:rsidRDefault="00C07AB5" w:rsidP="00C07AB5">
            <w:pPr>
              <w:pStyle w:val="TAL"/>
            </w:pPr>
          </w:p>
        </w:tc>
      </w:tr>
      <w:tr w:rsidR="00C07AB5" w14:paraId="69D041F6" w14:textId="77777777" w:rsidTr="00A43946">
        <w:trPr>
          <w:jc w:val="center"/>
        </w:trPr>
        <w:tc>
          <w:tcPr>
            <w:tcW w:w="2308" w:type="dxa"/>
          </w:tcPr>
          <w:p w14:paraId="2EA20D71" w14:textId="77777777" w:rsidR="00C07AB5" w:rsidRPr="001D11CC" w:rsidRDefault="00C07AB5" w:rsidP="00C07AB5">
            <w:pPr>
              <w:pStyle w:val="TAL"/>
              <w:rPr>
                <w:rFonts w:cs="Arial"/>
                <w:szCs w:val="18"/>
              </w:rPr>
            </w:pPr>
            <w:r w:rsidRPr="001D11CC">
              <w:rPr>
                <w:rFonts w:cs="Arial"/>
                <w:szCs w:val="18"/>
              </w:rPr>
              <w:t>eventTime</w:t>
            </w:r>
          </w:p>
        </w:tc>
        <w:tc>
          <w:tcPr>
            <w:tcW w:w="456" w:type="dxa"/>
          </w:tcPr>
          <w:p w14:paraId="19EA76F4" w14:textId="77777777" w:rsidR="00C07AB5" w:rsidRDefault="00C07AB5" w:rsidP="00C07AB5">
            <w:pPr>
              <w:pStyle w:val="TAL"/>
              <w:jc w:val="center"/>
            </w:pPr>
            <w:r>
              <w:t>M</w:t>
            </w:r>
          </w:p>
        </w:tc>
        <w:tc>
          <w:tcPr>
            <w:tcW w:w="3135" w:type="dxa"/>
          </w:tcPr>
          <w:p w14:paraId="52E22C61" w14:textId="1A3AF67C" w:rsidR="00C07AB5" w:rsidRDefault="00C07AB5" w:rsidP="00C07AB5">
            <w:pPr>
              <w:pStyle w:val="TAL"/>
              <w:rPr>
                <w:rFonts w:cs="Arial"/>
                <w:lang w:eastAsia="zh-CN"/>
              </w:rPr>
            </w:pPr>
            <w:r>
              <w:rPr>
                <w:rFonts w:cs="Arial"/>
              </w:rPr>
              <w:t>See clause 11.0.2</w:t>
            </w:r>
          </w:p>
        </w:tc>
        <w:tc>
          <w:tcPr>
            <w:tcW w:w="3732" w:type="dxa"/>
          </w:tcPr>
          <w:p w14:paraId="6AA22772" w14:textId="3277A1AE" w:rsidR="00C07AB5" w:rsidRPr="00302E28" w:rsidRDefault="00C07AB5" w:rsidP="00723EC2">
            <w:pPr>
              <w:pStyle w:val="TAL"/>
              <w:rPr>
                <w:rFonts w:cs="Arial"/>
              </w:rPr>
            </w:pPr>
          </w:p>
        </w:tc>
      </w:tr>
      <w:tr w:rsidR="00C07AB5" w14:paraId="5176EDA2" w14:textId="77777777" w:rsidTr="00A43946">
        <w:trPr>
          <w:jc w:val="center"/>
        </w:trPr>
        <w:tc>
          <w:tcPr>
            <w:tcW w:w="2308" w:type="dxa"/>
          </w:tcPr>
          <w:p w14:paraId="757F7CBD" w14:textId="77777777" w:rsidR="00C07AB5" w:rsidRPr="001D11CC" w:rsidRDefault="00C07AB5" w:rsidP="00C07AB5">
            <w:pPr>
              <w:pStyle w:val="TAL"/>
              <w:rPr>
                <w:rFonts w:cs="Arial"/>
                <w:szCs w:val="18"/>
              </w:rPr>
            </w:pPr>
            <w:r w:rsidRPr="001D11CC">
              <w:rPr>
                <w:rFonts w:cs="Arial"/>
                <w:szCs w:val="18"/>
              </w:rPr>
              <w:t>systemDN</w:t>
            </w:r>
          </w:p>
        </w:tc>
        <w:tc>
          <w:tcPr>
            <w:tcW w:w="456" w:type="dxa"/>
          </w:tcPr>
          <w:p w14:paraId="36E160F6" w14:textId="77777777" w:rsidR="00C07AB5" w:rsidRDefault="00C07AB5" w:rsidP="00C07AB5">
            <w:pPr>
              <w:pStyle w:val="TAL"/>
              <w:jc w:val="center"/>
            </w:pPr>
            <w:r>
              <w:t>M</w:t>
            </w:r>
          </w:p>
        </w:tc>
        <w:tc>
          <w:tcPr>
            <w:tcW w:w="3135" w:type="dxa"/>
          </w:tcPr>
          <w:p w14:paraId="7F519268" w14:textId="328254D9" w:rsidR="00C07AB5" w:rsidRDefault="00C07AB5" w:rsidP="00C07AB5">
            <w:pPr>
              <w:pStyle w:val="TAL"/>
              <w:rPr>
                <w:rFonts w:cs="Arial"/>
                <w:lang w:eastAsia="zh-CN"/>
              </w:rPr>
            </w:pPr>
            <w:r>
              <w:rPr>
                <w:rFonts w:cs="Arial"/>
              </w:rPr>
              <w:t>See clause 11.0.2</w:t>
            </w:r>
          </w:p>
        </w:tc>
        <w:tc>
          <w:tcPr>
            <w:tcW w:w="3732" w:type="dxa"/>
          </w:tcPr>
          <w:p w14:paraId="776AA633" w14:textId="77777777" w:rsidR="00C07AB5" w:rsidRPr="00302E28" w:rsidRDefault="00C07AB5" w:rsidP="00C07AB5">
            <w:pPr>
              <w:pStyle w:val="TAL"/>
              <w:rPr>
                <w:rFonts w:cs="Arial"/>
              </w:rPr>
            </w:pPr>
          </w:p>
        </w:tc>
      </w:tr>
      <w:tr w:rsidR="00053587" w14:paraId="0D5ACF5E" w14:textId="77777777" w:rsidTr="00A43946">
        <w:trPr>
          <w:jc w:val="center"/>
        </w:trPr>
        <w:tc>
          <w:tcPr>
            <w:tcW w:w="2308" w:type="dxa"/>
          </w:tcPr>
          <w:p w14:paraId="22240D15" w14:textId="55C372C8" w:rsidR="00053587" w:rsidRPr="001D11CC" w:rsidRDefault="00053587" w:rsidP="00053587">
            <w:pPr>
              <w:pStyle w:val="TAL"/>
              <w:rPr>
                <w:rFonts w:cs="Arial"/>
                <w:szCs w:val="18"/>
              </w:rPr>
            </w:pPr>
            <w:r>
              <w:rPr>
                <w:rFonts w:cs="Arial"/>
              </w:rPr>
              <w:t>sequenceNo</w:t>
            </w:r>
          </w:p>
        </w:tc>
        <w:tc>
          <w:tcPr>
            <w:tcW w:w="456" w:type="dxa"/>
          </w:tcPr>
          <w:p w14:paraId="5C169879" w14:textId="46174410" w:rsidR="00053587" w:rsidRDefault="00053587" w:rsidP="00053587">
            <w:pPr>
              <w:pStyle w:val="TAL"/>
              <w:jc w:val="center"/>
            </w:pPr>
            <w:r>
              <w:rPr>
                <w:rFonts w:cs="Arial"/>
              </w:rPr>
              <w:t>CM</w:t>
            </w:r>
          </w:p>
        </w:tc>
        <w:tc>
          <w:tcPr>
            <w:tcW w:w="3135" w:type="dxa"/>
          </w:tcPr>
          <w:p w14:paraId="69E43C7C" w14:textId="059AF8C0" w:rsidR="00053587" w:rsidRDefault="00053587" w:rsidP="00053587">
            <w:pPr>
              <w:pStyle w:val="TAL"/>
              <w:rPr>
                <w:rFonts w:cs="Arial"/>
              </w:rPr>
            </w:pPr>
            <w:r>
              <w:rPr>
                <w:rFonts w:cs="Arial"/>
              </w:rPr>
              <w:t>See clause 11.0.2</w:t>
            </w:r>
          </w:p>
        </w:tc>
        <w:tc>
          <w:tcPr>
            <w:tcW w:w="3732" w:type="dxa"/>
          </w:tcPr>
          <w:p w14:paraId="73F15BC7" w14:textId="77777777" w:rsidR="00053587" w:rsidRPr="00302E28" w:rsidRDefault="00053587" w:rsidP="00053587">
            <w:pPr>
              <w:pStyle w:val="TAL"/>
              <w:rPr>
                <w:rFonts w:cs="Arial"/>
              </w:rPr>
            </w:pPr>
          </w:p>
        </w:tc>
      </w:tr>
      <w:tr w:rsidR="00053587" w14:paraId="0FDF82C1" w14:textId="77777777" w:rsidTr="00A43946">
        <w:trPr>
          <w:jc w:val="center"/>
        </w:trPr>
        <w:tc>
          <w:tcPr>
            <w:tcW w:w="2308" w:type="dxa"/>
          </w:tcPr>
          <w:p w14:paraId="2923CCF6" w14:textId="2545968C" w:rsidR="00053587" w:rsidRPr="001D11CC" w:rsidRDefault="00053587" w:rsidP="00053587">
            <w:pPr>
              <w:pStyle w:val="TAL"/>
              <w:rPr>
                <w:rFonts w:cs="Arial"/>
                <w:szCs w:val="18"/>
              </w:rPr>
            </w:pPr>
            <w:r>
              <w:rPr>
                <w:rFonts w:cs="Arial"/>
              </w:rPr>
              <w:t>subscriptionId</w:t>
            </w:r>
          </w:p>
        </w:tc>
        <w:tc>
          <w:tcPr>
            <w:tcW w:w="456" w:type="dxa"/>
          </w:tcPr>
          <w:p w14:paraId="5D7ABB3A" w14:textId="79AD468F" w:rsidR="00053587" w:rsidRDefault="00053587" w:rsidP="00053587">
            <w:pPr>
              <w:pStyle w:val="TAL"/>
              <w:jc w:val="center"/>
            </w:pPr>
            <w:r>
              <w:rPr>
                <w:rFonts w:cs="Arial"/>
              </w:rPr>
              <w:t>CM</w:t>
            </w:r>
          </w:p>
        </w:tc>
        <w:tc>
          <w:tcPr>
            <w:tcW w:w="3135" w:type="dxa"/>
          </w:tcPr>
          <w:p w14:paraId="486D934F" w14:textId="0778C3A7" w:rsidR="00053587" w:rsidRDefault="00053587" w:rsidP="00053587">
            <w:pPr>
              <w:pStyle w:val="TAL"/>
              <w:rPr>
                <w:rFonts w:cs="Arial"/>
              </w:rPr>
            </w:pPr>
            <w:r>
              <w:rPr>
                <w:rFonts w:cs="Arial"/>
              </w:rPr>
              <w:t>See clause 11.0.2</w:t>
            </w:r>
          </w:p>
        </w:tc>
        <w:tc>
          <w:tcPr>
            <w:tcW w:w="3732" w:type="dxa"/>
          </w:tcPr>
          <w:p w14:paraId="2EB9257A" w14:textId="77777777" w:rsidR="00053587" w:rsidRPr="00302E28" w:rsidRDefault="00053587" w:rsidP="00053587">
            <w:pPr>
              <w:pStyle w:val="TAL"/>
              <w:rPr>
                <w:rFonts w:cs="Arial"/>
              </w:rPr>
            </w:pPr>
          </w:p>
        </w:tc>
      </w:tr>
      <w:tr w:rsidR="00053587" w14:paraId="644D11DB" w14:textId="77777777" w:rsidTr="00A43946">
        <w:trPr>
          <w:jc w:val="center"/>
        </w:trPr>
        <w:tc>
          <w:tcPr>
            <w:tcW w:w="2308" w:type="dxa"/>
          </w:tcPr>
          <w:p w14:paraId="5A874A79" w14:textId="77777777" w:rsidR="00053587" w:rsidRPr="001D11CC" w:rsidRDefault="00053587" w:rsidP="00053587">
            <w:pPr>
              <w:pStyle w:val="TAL"/>
              <w:rPr>
                <w:rFonts w:cs="Arial"/>
                <w:szCs w:val="18"/>
              </w:rPr>
            </w:pPr>
            <w:r w:rsidRPr="001D11CC">
              <w:rPr>
                <w:rFonts w:cs="Arial"/>
                <w:szCs w:val="18"/>
              </w:rPr>
              <w:t>heartbeatNtfPeriod</w:t>
            </w:r>
          </w:p>
        </w:tc>
        <w:tc>
          <w:tcPr>
            <w:tcW w:w="456" w:type="dxa"/>
          </w:tcPr>
          <w:p w14:paraId="1340F002" w14:textId="77777777" w:rsidR="00053587" w:rsidRDefault="00053587" w:rsidP="00053587">
            <w:pPr>
              <w:pStyle w:val="TAL"/>
              <w:jc w:val="center"/>
            </w:pPr>
            <w:r>
              <w:t>M</w:t>
            </w:r>
          </w:p>
        </w:tc>
        <w:tc>
          <w:tcPr>
            <w:tcW w:w="3135" w:type="dxa"/>
          </w:tcPr>
          <w:p w14:paraId="3D442D5B" w14:textId="77777777" w:rsidR="00053587" w:rsidRDefault="00053587" w:rsidP="00053587">
            <w:pPr>
              <w:pStyle w:val="TAL"/>
            </w:pPr>
            <w:r>
              <w:t>HeartbeatControl.</w:t>
            </w:r>
            <w:r w:rsidRPr="0074350B">
              <w:rPr>
                <w:rFonts w:cs="Arial"/>
              </w:rPr>
              <w:t>heartbeatNtfPeriod</w:t>
            </w:r>
          </w:p>
        </w:tc>
        <w:tc>
          <w:tcPr>
            <w:tcW w:w="3732" w:type="dxa"/>
          </w:tcPr>
          <w:p w14:paraId="7B8CD179" w14:textId="77777777" w:rsidR="00053587" w:rsidRDefault="00053587" w:rsidP="00053587">
            <w:pPr>
              <w:pStyle w:val="TAL"/>
            </w:pPr>
          </w:p>
        </w:tc>
      </w:tr>
    </w:tbl>
    <w:p w14:paraId="7BB2E4FB" w14:textId="77777777" w:rsidR="00623B86" w:rsidRPr="00DB67FA" w:rsidRDefault="00623B86" w:rsidP="00623B86"/>
    <w:p w14:paraId="19077D01" w14:textId="77777777" w:rsidR="00623B86" w:rsidRDefault="00623B86" w:rsidP="00623B86">
      <w:pPr>
        <w:pStyle w:val="Heading5"/>
      </w:pPr>
      <w:bookmarkStart w:id="813" w:name="_Toc532541861"/>
      <w:bookmarkStart w:id="814" w:name="_Toc26975655"/>
      <w:bookmarkStart w:id="815" w:name="_Toc35856528"/>
      <w:bookmarkStart w:id="816" w:name="_Toc44001379"/>
      <w:bookmarkStart w:id="817" w:name="_Toc51580957"/>
      <w:bookmarkStart w:id="818" w:name="_Toc52356220"/>
      <w:bookmarkStart w:id="819" w:name="_Toc55227790"/>
      <w:bookmarkStart w:id="820" w:name="_Toc138323344"/>
      <w:bookmarkStart w:id="821" w:name="_Toc212631999"/>
      <w:r>
        <w:t>11.4.1.1.3</w:t>
      </w:r>
      <w:r>
        <w:tab/>
        <w:t>Triggering event</w:t>
      </w:r>
      <w:bookmarkEnd w:id="813"/>
      <w:bookmarkEnd w:id="814"/>
      <w:bookmarkEnd w:id="815"/>
      <w:bookmarkEnd w:id="816"/>
      <w:bookmarkEnd w:id="817"/>
      <w:bookmarkEnd w:id="818"/>
      <w:bookmarkEnd w:id="819"/>
      <w:bookmarkEnd w:id="820"/>
      <w:bookmarkEnd w:id="821"/>
    </w:p>
    <w:p w14:paraId="4F5340BE" w14:textId="77777777" w:rsidR="00623B86" w:rsidRDefault="00623B86" w:rsidP="00623B86">
      <w:pPr>
        <w:pStyle w:val="Heading6"/>
      </w:pPr>
      <w:bookmarkStart w:id="822" w:name="_Toc532541862"/>
      <w:bookmarkStart w:id="823" w:name="_Toc26975656"/>
      <w:bookmarkStart w:id="824" w:name="_Toc35856529"/>
      <w:bookmarkStart w:id="825" w:name="_Toc44001380"/>
      <w:bookmarkStart w:id="826" w:name="_Toc51580958"/>
      <w:bookmarkStart w:id="827" w:name="_Toc52356221"/>
      <w:bookmarkStart w:id="828" w:name="_Toc55227791"/>
      <w:bookmarkStart w:id="829" w:name="_Toc138323345"/>
      <w:bookmarkStart w:id="830" w:name="_Toc212632000"/>
      <w:r>
        <w:t>11.4.1.1.3.1</w:t>
      </w:r>
      <w:r>
        <w:tab/>
        <w:t>From-state</w:t>
      </w:r>
      <w:bookmarkEnd w:id="822"/>
      <w:bookmarkEnd w:id="823"/>
      <w:bookmarkEnd w:id="824"/>
      <w:bookmarkEnd w:id="825"/>
      <w:bookmarkEnd w:id="826"/>
      <w:bookmarkEnd w:id="827"/>
      <w:bookmarkEnd w:id="828"/>
      <w:bookmarkEnd w:id="829"/>
      <w:bookmarkEnd w:id="830"/>
    </w:p>
    <w:p w14:paraId="47E78766" w14:textId="77777777" w:rsidR="00623B86" w:rsidRDefault="00623B86" w:rsidP="00623B86">
      <w:bookmarkStart w:id="831" w:name="MCCQCTEMPBM_00000078"/>
      <w:r w:rsidRPr="00AA265C">
        <w:rPr>
          <w:rFonts w:ascii="Courier New" w:hAnsi="Courier New" w:cs="Courier New"/>
        </w:rPr>
        <w:t>stateBeforeHeartbeatNotification1</w:t>
      </w:r>
      <w:bookmarkEnd w:id="831"/>
      <w:r>
        <w:t xml:space="preserve"> OR </w:t>
      </w:r>
      <w:bookmarkStart w:id="832" w:name="MCCQCTEMPBM_00000079"/>
      <w:r w:rsidRPr="00AA265C">
        <w:rPr>
          <w:rFonts w:ascii="Courier New" w:hAnsi="Courier New" w:cs="Courier New"/>
        </w:rPr>
        <w:t>stateBeforeHeartbeatNotification2</w:t>
      </w:r>
      <w:bookmarkEnd w:id="832"/>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17FAD2E5" w14:textId="77777777" w:rsidTr="006F493A">
        <w:trPr>
          <w:jc w:val="center"/>
        </w:trPr>
        <w:tc>
          <w:tcPr>
            <w:tcW w:w="1993" w:type="pct"/>
            <w:shd w:val="clear" w:color="auto" w:fill="BFBFBF"/>
          </w:tcPr>
          <w:p w14:paraId="18422DBF" w14:textId="77777777" w:rsidR="00623B86" w:rsidRPr="00DE4216" w:rsidRDefault="00623B86" w:rsidP="006F493A">
            <w:pPr>
              <w:pStyle w:val="TAH"/>
              <w:rPr>
                <w:szCs w:val="18"/>
              </w:rPr>
            </w:pPr>
            <w:r w:rsidRPr="00DE4216">
              <w:rPr>
                <w:szCs w:val="18"/>
              </w:rPr>
              <w:t>Assertion Name</w:t>
            </w:r>
          </w:p>
        </w:tc>
        <w:tc>
          <w:tcPr>
            <w:tcW w:w="3007" w:type="pct"/>
            <w:shd w:val="clear" w:color="auto" w:fill="BFBFBF"/>
          </w:tcPr>
          <w:p w14:paraId="3DE1BC1F" w14:textId="77777777" w:rsidR="00623B86" w:rsidRDefault="00623B86" w:rsidP="006F493A">
            <w:pPr>
              <w:pStyle w:val="TAH"/>
            </w:pPr>
            <w:r>
              <w:t>Definition</w:t>
            </w:r>
          </w:p>
        </w:tc>
      </w:tr>
      <w:tr w:rsidR="00623B86" w14:paraId="322E1832" w14:textId="77777777" w:rsidTr="006F493A">
        <w:trPr>
          <w:jc w:val="center"/>
        </w:trPr>
        <w:tc>
          <w:tcPr>
            <w:tcW w:w="1993" w:type="pct"/>
          </w:tcPr>
          <w:p w14:paraId="0C7968AC" w14:textId="77777777" w:rsidR="00623B86" w:rsidRPr="001D11CC" w:rsidRDefault="00623B86" w:rsidP="006F493A">
            <w:pPr>
              <w:pStyle w:val="TAL"/>
              <w:rPr>
                <w:rFonts w:cs="Arial"/>
                <w:szCs w:val="18"/>
              </w:rPr>
            </w:pPr>
            <w:r w:rsidRPr="001D11CC">
              <w:rPr>
                <w:rFonts w:cs="Arial"/>
                <w:szCs w:val="18"/>
              </w:rPr>
              <w:t>stateBeforeHeartbeatNotification1</w:t>
            </w:r>
          </w:p>
        </w:tc>
        <w:tc>
          <w:tcPr>
            <w:tcW w:w="3007" w:type="pct"/>
          </w:tcPr>
          <w:p w14:paraId="28B13AEB" w14:textId="77777777" w:rsidR="00623B86" w:rsidRDefault="00623B86" w:rsidP="006F493A">
            <w:pPr>
              <w:pStyle w:val="TAL"/>
            </w:pPr>
            <w:r>
              <w:t>The internal countdown timer of the MOI emitting the notifyHeartbeat notification has reached the value ‘0’ (zero).</w:t>
            </w:r>
          </w:p>
        </w:tc>
      </w:tr>
      <w:tr w:rsidR="00623B86" w14:paraId="05460DDA" w14:textId="77777777" w:rsidTr="006F493A">
        <w:trPr>
          <w:jc w:val="center"/>
        </w:trPr>
        <w:tc>
          <w:tcPr>
            <w:tcW w:w="1993" w:type="pct"/>
          </w:tcPr>
          <w:p w14:paraId="2D63134D" w14:textId="77777777" w:rsidR="00623B86" w:rsidRPr="001D11CC" w:rsidRDefault="00623B86" w:rsidP="006F493A">
            <w:pPr>
              <w:pStyle w:val="TAL"/>
              <w:rPr>
                <w:rFonts w:cs="Arial"/>
                <w:szCs w:val="18"/>
              </w:rPr>
            </w:pPr>
            <w:bookmarkStart w:id="833" w:name="MCCQCTEMPBM_00000080" w:colFirst="1" w:colLast="1"/>
            <w:r w:rsidRPr="001D11CC">
              <w:rPr>
                <w:rFonts w:cs="Arial"/>
                <w:szCs w:val="18"/>
              </w:rPr>
              <w:t>stateBeforeHeartbeatNotification2</w:t>
            </w:r>
          </w:p>
        </w:tc>
        <w:tc>
          <w:tcPr>
            <w:tcW w:w="3007" w:type="pct"/>
          </w:tcPr>
          <w:p w14:paraId="4CE84258" w14:textId="77777777" w:rsidR="00623B86" w:rsidRDefault="00623B86" w:rsidP="006F493A">
            <w:pPr>
              <w:pStyle w:val="TAL"/>
            </w:pPr>
            <w:r>
              <w:t xml:space="preserve">The value of the attribute </w:t>
            </w:r>
            <w:r w:rsidRPr="00BE3360">
              <w:rPr>
                <w:rFonts w:ascii="Courier New" w:hAnsi="Courier New" w:cs="Courier New"/>
              </w:rPr>
              <w:t>triggerHeartbeatNtf</w:t>
            </w:r>
            <w:r>
              <w:t xml:space="preserve"> of the MOI emitting the notifyHeartbeat notification is TRUE.</w:t>
            </w:r>
          </w:p>
        </w:tc>
      </w:tr>
      <w:bookmarkEnd w:id="833"/>
    </w:tbl>
    <w:p w14:paraId="6B8E1C8A" w14:textId="77777777" w:rsidR="00623B86" w:rsidRDefault="00623B86" w:rsidP="00623B86"/>
    <w:p w14:paraId="45E9CAC0" w14:textId="77777777" w:rsidR="00623B86" w:rsidRDefault="00623B86" w:rsidP="00623B86">
      <w:pPr>
        <w:pStyle w:val="Heading6"/>
      </w:pPr>
      <w:bookmarkStart w:id="834" w:name="_Toc532541863"/>
      <w:bookmarkStart w:id="835" w:name="_Toc26975657"/>
      <w:bookmarkStart w:id="836" w:name="_Toc35856530"/>
      <w:bookmarkStart w:id="837" w:name="_Toc44001381"/>
      <w:bookmarkStart w:id="838" w:name="_Toc51580959"/>
      <w:bookmarkStart w:id="839" w:name="_Toc52356222"/>
      <w:bookmarkStart w:id="840" w:name="_Toc55227792"/>
      <w:bookmarkStart w:id="841" w:name="_Toc138323346"/>
      <w:bookmarkStart w:id="842" w:name="_Toc212632001"/>
      <w:r>
        <w:t>11.4.1.1.3.2</w:t>
      </w:r>
      <w:r>
        <w:tab/>
        <w:t>To-state</w:t>
      </w:r>
      <w:bookmarkEnd w:id="834"/>
      <w:bookmarkEnd w:id="835"/>
      <w:bookmarkEnd w:id="836"/>
      <w:bookmarkEnd w:id="837"/>
      <w:bookmarkEnd w:id="838"/>
      <w:bookmarkEnd w:id="839"/>
      <w:bookmarkEnd w:id="840"/>
      <w:bookmarkEnd w:id="841"/>
      <w:bookmarkEnd w:id="842"/>
    </w:p>
    <w:p w14:paraId="351401E4" w14:textId="77777777" w:rsidR="00623B86" w:rsidRDefault="00623B86" w:rsidP="00623B86">
      <w:pPr>
        <w:keepNext/>
      </w:pPr>
      <w:bookmarkStart w:id="843" w:name="MCCQCTEMPBM_00000081"/>
      <w:r w:rsidRPr="000D47FC">
        <w:rPr>
          <w:rFonts w:ascii="Courier New" w:hAnsi="Courier New" w:cs="Courier New"/>
        </w:rPr>
        <w:t>stateAfterOHeartbeatNotification1</w:t>
      </w:r>
      <w:bookmarkEnd w:id="843"/>
      <w:r>
        <w:t xml:space="preserve"> OR </w:t>
      </w:r>
      <w:bookmarkStart w:id="844" w:name="MCCQCTEMPBM_00000082"/>
      <w:r w:rsidRPr="000D47FC">
        <w:rPr>
          <w:rFonts w:ascii="Courier New" w:hAnsi="Courier New" w:cs="Courier New"/>
        </w:rPr>
        <w:t>stateAfterOHeartbeatNotification2</w:t>
      </w:r>
      <w:bookmarkEnd w:id="844"/>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839"/>
        <w:gridCol w:w="5792"/>
      </w:tblGrid>
      <w:tr w:rsidR="00623B86" w14:paraId="71757C5C" w14:textId="77777777" w:rsidTr="006F493A">
        <w:trPr>
          <w:jc w:val="center"/>
        </w:trPr>
        <w:tc>
          <w:tcPr>
            <w:tcW w:w="1993" w:type="pct"/>
            <w:shd w:val="clear" w:color="auto" w:fill="BFBFBF"/>
          </w:tcPr>
          <w:p w14:paraId="5B994F02" w14:textId="77777777" w:rsidR="00623B86" w:rsidRPr="00DE4216" w:rsidRDefault="00623B86" w:rsidP="006F493A">
            <w:pPr>
              <w:pStyle w:val="TAH"/>
              <w:rPr>
                <w:szCs w:val="18"/>
              </w:rPr>
            </w:pPr>
            <w:r w:rsidRPr="00DE4216">
              <w:rPr>
                <w:szCs w:val="18"/>
              </w:rPr>
              <w:t>Assertion Name</w:t>
            </w:r>
          </w:p>
        </w:tc>
        <w:tc>
          <w:tcPr>
            <w:tcW w:w="3007" w:type="pct"/>
            <w:shd w:val="clear" w:color="auto" w:fill="BFBFBF"/>
          </w:tcPr>
          <w:p w14:paraId="2378EEFF" w14:textId="77777777" w:rsidR="00623B86" w:rsidRDefault="00623B86" w:rsidP="006F493A">
            <w:pPr>
              <w:pStyle w:val="TAH"/>
            </w:pPr>
            <w:r>
              <w:t>Definition</w:t>
            </w:r>
          </w:p>
        </w:tc>
      </w:tr>
      <w:tr w:rsidR="00623B86" w14:paraId="7617055F" w14:textId="77777777" w:rsidTr="006F493A">
        <w:trPr>
          <w:jc w:val="center"/>
        </w:trPr>
        <w:tc>
          <w:tcPr>
            <w:tcW w:w="1993" w:type="pct"/>
          </w:tcPr>
          <w:p w14:paraId="4330B974" w14:textId="77777777" w:rsidR="00623B86" w:rsidRPr="001D11CC" w:rsidRDefault="00623B86" w:rsidP="006F493A">
            <w:pPr>
              <w:pStyle w:val="TAL"/>
              <w:rPr>
                <w:rFonts w:cs="Arial"/>
                <w:szCs w:val="18"/>
              </w:rPr>
            </w:pPr>
            <w:r w:rsidRPr="001D11CC">
              <w:rPr>
                <w:rFonts w:cs="Arial"/>
                <w:szCs w:val="18"/>
              </w:rPr>
              <w:t>stateAfterHeartbeatNotification1</w:t>
            </w:r>
          </w:p>
        </w:tc>
        <w:tc>
          <w:tcPr>
            <w:tcW w:w="3007" w:type="pct"/>
          </w:tcPr>
          <w:p w14:paraId="3F475D80" w14:textId="77777777" w:rsidR="00623B86" w:rsidRDefault="00623B86" w:rsidP="006F493A">
            <w:pPr>
              <w:pStyle w:val="TAL"/>
            </w:pPr>
            <w:r>
              <w:t xml:space="preserve">If From-state is </w:t>
            </w:r>
            <w:r>
              <w:rPr>
                <w:rFonts w:ascii="Courier New" w:hAnsi="Courier New"/>
                <w:sz w:val="20"/>
              </w:rPr>
              <w:t>stateBeforeHeartbeatNotification1</w:t>
            </w:r>
            <w:r>
              <w:t xml:space="preserve"> then:</w:t>
            </w:r>
          </w:p>
          <w:p w14:paraId="2FDAC07B" w14:textId="77777777" w:rsidR="00623B86" w:rsidRDefault="00623B86" w:rsidP="006F493A">
            <w:pPr>
              <w:pStyle w:val="TAL"/>
            </w:pPr>
            <w:r>
              <w:t>the internal countdown timer of the MOI is reset to the value of its heartbeatNtfPeriod attribute.</w:t>
            </w:r>
          </w:p>
        </w:tc>
      </w:tr>
      <w:tr w:rsidR="00623B86" w14:paraId="1AEFB88C" w14:textId="77777777" w:rsidTr="006F493A">
        <w:trPr>
          <w:jc w:val="center"/>
        </w:trPr>
        <w:tc>
          <w:tcPr>
            <w:tcW w:w="1993" w:type="pct"/>
          </w:tcPr>
          <w:p w14:paraId="6C3613C8" w14:textId="77777777" w:rsidR="00623B86" w:rsidRPr="001D11CC" w:rsidRDefault="00623B86" w:rsidP="006F493A">
            <w:pPr>
              <w:pStyle w:val="TAL"/>
              <w:rPr>
                <w:rFonts w:cs="Arial"/>
                <w:szCs w:val="18"/>
              </w:rPr>
            </w:pPr>
            <w:r w:rsidRPr="001D11CC">
              <w:rPr>
                <w:rFonts w:cs="Arial"/>
                <w:szCs w:val="18"/>
              </w:rPr>
              <w:t>stateAfterHeartbeatNotification2</w:t>
            </w:r>
          </w:p>
        </w:tc>
        <w:tc>
          <w:tcPr>
            <w:tcW w:w="3007" w:type="pct"/>
          </w:tcPr>
          <w:p w14:paraId="71A1CCAD" w14:textId="77777777" w:rsidR="00623B86" w:rsidRDefault="00623B86" w:rsidP="006F493A">
            <w:pPr>
              <w:pStyle w:val="TAL"/>
            </w:pPr>
            <w:r>
              <w:t xml:space="preserve">If From-state is </w:t>
            </w:r>
            <w:r>
              <w:rPr>
                <w:rFonts w:ascii="Courier New" w:hAnsi="Courier New"/>
                <w:sz w:val="20"/>
              </w:rPr>
              <w:t>stateBeforeHeartbeatNotification2</w:t>
            </w:r>
            <w:r>
              <w:t xml:space="preserve"> then:</w:t>
            </w:r>
          </w:p>
          <w:p w14:paraId="6735EDC6" w14:textId="77777777" w:rsidR="00623B86" w:rsidRDefault="00623B86" w:rsidP="006F493A">
            <w:pPr>
              <w:pStyle w:val="TAL"/>
            </w:pPr>
            <w:r>
              <w:t>the value of the internal countdown timer of the MOI is not affected.</w:t>
            </w:r>
          </w:p>
        </w:tc>
      </w:tr>
    </w:tbl>
    <w:p w14:paraId="798790BF" w14:textId="77777777" w:rsidR="00623B86" w:rsidRDefault="00623B86" w:rsidP="00623B86">
      <w:pPr>
        <w:rPr>
          <w:lang w:eastAsia="zh-CN"/>
        </w:rPr>
      </w:pPr>
    </w:p>
    <w:p w14:paraId="60C8F0F0" w14:textId="77777777" w:rsidR="00623B86" w:rsidRDefault="00623B86" w:rsidP="00623B86">
      <w:pPr>
        <w:pStyle w:val="Heading2"/>
        <w:rPr>
          <w:lang w:eastAsia="zh-CN"/>
        </w:rPr>
      </w:pPr>
      <w:bookmarkStart w:id="845" w:name="_Toc44001382"/>
      <w:bookmarkStart w:id="846" w:name="_Toc51580960"/>
      <w:bookmarkStart w:id="847" w:name="_Toc52356223"/>
      <w:bookmarkStart w:id="848" w:name="_Toc55227793"/>
      <w:bookmarkStart w:id="849" w:name="_Toc138323347"/>
      <w:bookmarkStart w:id="850" w:name="_Toc212632002"/>
      <w:r>
        <w:rPr>
          <w:lang w:eastAsia="zh-CN"/>
        </w:rPr>
        <w:t>11.5</w:t>
      </w:r>
      <w:r>
        <w:rPr>
          <w:lang w:eastAsia="zh-CN"/>
        </w:rPr>
        <w:tab/>
        <w:t>Streaming data reporting service</w:t>
      </w:r>
      <w:bookmarkEnd w:id="845"/>
      <w:bookmarkEnd w:id="846"/>
      <w:bookmarkEnd w:id="847"/>
      <w:bookmarkEnd w:id="848"/>
      <w:bookmarkEnd w:id="849"/>
      <w:bookmarkEnd w:id="850"/>
    </w:p>
    <w:p w14:paraId="17D00347" w14:textId="77777777" w:rsidR="00623B86" w:rsidRDefault="00623B86" w:rsidP="00623B86">
      <w:pPr>
        <w:pStyle w:val="Heading3"/>
        <w:rPr>
          <w:lang w:eastAsia="zh-CN"/>
        </w:rPr>
      </w:pPr>
      <w:bookmarkStart w:id="851" w:name="_Toc44001383"/>
      <w:bookmarkStart w:id="852" w:name="_Toc51580961"/>
      <w:bookmarkStart w:id="853" w:name="_Toc52356224"/>
      <w:bookmarkStart w:id="854" w:name="_Toc55227794"/>
      <w:bookmarkStart w:id="855" w:name="_Toc138323348"/>
      <w:bookmarkStart w:id="856" w:name="_Toc212632003"/>
      <w:r>
        <w:rPr>
          <w:lang w:eastAsia="zh-CN"/>
        </w:rPr>
        <w:t>11.5.1</w:t>
      </w:r>
      <w:r>
        <w:rPr>
          <w:lang w:eastAsia="zh-CN"/>
        </w:rPr>
        <w:tab/>
        <w:t>Operations and notifications</w:t>
      </w:r>
      <w:bookmarkEnd w:id="851"/>
      <w:bookmarkEnd w:id="852"/>
      <w:bookmarkEnd w:id="853"/>
      <w:bookmarkEnd w:id="854"/>
      <w:bookmarkEnd w:id="855"/>
      <w:bookmarkEnd w:id="856"/>
    </w:p>
    <w:p w14:paraId="221A7756" w14:textId="77777777" w:rsidR="00623B86" w:rsidRDefault="00623B86" w:rsidP="00623B86">
      <w:pPr>
        <w:pStyle w:val="Heading4"/>
        <w:rPr>
          <w:lang w:eastAsia="zh-CN"/>
        </w:rPr>
      </w:pPr>
      <w:bookmarkStart w:id="857" w:name="_Toc44001384"/>
      <w:bookmarkStart w:id="858" w:name="_Toc51580962"/>
      <w:bookmarkStart w:id="859" w:name="_Toc52356225"/>
      <w:bookmarkStart w:id="860" w:name="_Toc55227795"/>
      <w:bookmarkStart w:id="861" w:name="_Toc138323349"/>
      <w:bookmarkStart w:id="862" w:name="_Toc212632004"/>
      <w:r>
        <w:rPr>
          <w:lang w:eastAsia="zh-CN"/>
        </w:rPr>
        <w:t>11.5.1.1</w:t>
      </w:r>
      <w:r>
        <w:rPr>
          <w:lang w:eastAsia="zh-CN"/>
        </w:rPr>
        <w:tab/>
        <w:t>establishStreamingConnection operation (M)</w:t>
      </w:r>
      <w:bookmarkEnd w:id="857"/>
      <w:bookmarkEnd w:id="858"/>
      <w:bookmarkEnd w:id="859"/>
      <w:bookmarkEnd w:id="860"/>
      <w:bookmarkEnd w:id="861"/>
      <w:bookmarkEnd w:id="862"/>
    </w:p>
    <w:p w14:paraId="6C60EF16" w14:textId="77777777" w:rsidR="00623B86" w:rsidRDefault="00623B86" w:rsidP="00623B86">
      <w:pPr>
        <w:pStyle w:val="Heading5"/>
        <w:rPr>
          <w:lang w:eastAsia="zh-CN"/>
        </w:rPr>
      </w:pPr>
      <w:bookmarkStart w:id="863" w:name="_Toc44001385"/>
      <w:bookmarkStart w:id="864" w:name="_Toc51580963"/>
      <w:bookmarkStart w:id="865" w:name="_Toc52356226"/>
      <w:bookmarkStart w:id="866" w:name="_Toc55227796"/>
      <w:bookmarkStart w:id="867" w:name="_Toc138323350"/>
      <w:bookmarkStart w:id="868" w:name="_Toc212632005"/>
      <w:r>
        <w:rPr>
          <w:lang w:eastAsia="zh-CN"/>
        </w:rPr>
        <w:t>11.5.1.1.1</w:t>
      </w:r>
      <w:r>
        <w:rPr>
          <w:lang w:eastAsia="zh-CN"/>
        </w:rPr>
        <w:tab/>
        <w:t>Definition</w:t>
      </w:r>
      <w:bookmarkEnd w:id="863"/>
      <w:bookmarkEnd w:id="864"/>
      <w:bookmarkEnd w:id="865"/>
      <w:bookmarkEnd w:id="866"/>
      <w:bookmarkEnd w:id="867"/>
      <w:bookmarkEnd w:id="868"/>
    </w:p>
    <w:p w14:paraId="5DC11ED2" w14:textId="77777777" w:rsidR="00623B86"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establish a connection to the </w:t>
      </w:r>
      <w:r w:rsidRPr="00635CC5">
        <w:rPr>
          <w:lang w:eastAsia="zh-CN"/>
        </w:rPr>
        <w:t xml:space="preserve">MnS </w:t>
      </w:r>
      <w:r>
        <w:rPr>
          <w:lang w:eastAsia="zh-CN"/>
        </w:rPr>
        <w:t>consumer (i.e. streaming target). The connection establishement includes the exchange of meta-data (producer informs consumer about its own identity and the nature of the data to be reported via streaming) phase and the actual connection (a data pipe for streaming) establishment.</w:t>
      </w:r>
    </w:p>
    <w:p w14:paraId="54C833A2" w14:textId="77777777" w:rsidR="00623B86" w:rsidRDefault="00623B86" w:rsidP="00623B86">
      <w:pPr>
        <w:rPr>
          <w:lang w:eastAsia="zh-CN"/>
        </w:rPr>
      </w:pPr>
      <w:r>
        <w:rPr>
          <w:lang w:eastAsia="zh-CN"/>
        </w:rPr>
        <w:t>Established connection supports stream multiplexing (one connection supports one or more reporting streams simultaneously).</w:t>
      </w:r>
    </w:p>
    <w:p w14:paraId="1F71A36C" w14:textId="77777777" w:rsidR="00623B86" w:rsidRDefault="00623B86" w:rsidP="00623B86">
      <w:pPr>
        <w:rPr>
          <w:lang w:eastAsia="zh-CN"/>
        </w:rPr>
      </w:pPr>
      <w:r>
        <w:rPr>
          <w:lang w:eastAsia="zh-CN"/>
        </w:rPr>
        <w:t xml:space="preserve">Upon successful connection establishment, the </w:t>
      </w:r>
      <w:r w:rsidRPr="00635CC5">
        <w:rPr>
          <w:lang w:eastAsia="zh-CN"/>
        </w:rPr>
        <w:t xml:space="preserve">MnS </w:t>
      </w:r>
      <w:r>
        <w:rPr>
          <w:lang w:eastAsia="zh-CN"/>
        </w:rPr>
        <w:t xml:space="preserve">consumer is aware of the </w:t>
      </w:r>
      <w:r w:rsidRPr="00635CC5">
        <w:rPr>
          <w:lang w:eastAsia="zh-CN"/>
        </w:rPr>
        <w:t xml:space="preserve">MnS </w:t>
      </w:r>
      <w:r>
        <w:rPr>
          <w:lang w:eastAsia="zh-CN"/>
        </w:rPr>
        <w:t>producer's identity, the list of reporting streams and the nature of data being reported on each of the streams.</w:t>
      </w:r>
    </w:p>
    <w:p w14:paraId="65972A58" w14:textId="77777777" w:rsidR="00623B86" w:rsidRPr="0090202D" w:rsidRDefault="00623B86" w:rsidP="00623B86">
      <w:pPr>
        <w:rPr>
          <w:lang w:eastAsia="zh-CN"/>
        </w:rPr>
      </w:pPr>
      <w:r>
        <w:rPr>
          <w:lang w:eastAsia="zh-CN"/>
        </w:rPr>
        <w:t>The established connection may be kept "alive" either by built-in functionality of the solution set or by periodic reporting of empty stream data.</w:t>
      </w:r>
    </w:p>
    <w:p w14:paraId="73405013" w14:textId="77777777" w:rsidR="00623B86" w:rsidRDefault="00623B86" w:rsidP="00623B86">
      <w:pPr>
        <w:pStyle w:val="Heading5"/>
        <w:rPr>
          <w:lang w:eastAsia="zh-CN"/>
        </w:rPr>
      </w:pPr>
      <w:bookmarkStart w:id="869" w:name="_Toc44001386"/>
      <w:bookmarkStart w:id="870" w:name="_Toc51580964"/>
      <w:bookmarkStart w:id="871" w:name="_Toc52356227"/>
      <w:bookmarkStart w:id="872" w:name="_Toc55227797"/>
      <w:bookmarkStart w:id="873" w:name="_Toc138323351"/>
      <w:bookmarkStart w:id="874" w:name="_Toc212632006"/>
      <w:r>
        <w:rPr>
          <w:lang w:eastAsia="zh-CN"/>
        </w:rPr>
        <w:t>11.5.1.1.2</w:t>
      </w:r>
      <w:r>
        <w:rPr>
          <w:lang w:eastAsia="zh-CN"/>
        </w:rPr>
        <w:tab/>
        <w:t>Input parameters</w:t>
      </w:r>
      <w:bookmarkEnd w:id="869"/>
      <w:bookmarkEnd w:id="870"/>
      <w:bookmarkEnd w:id="871"/>
      <w:bookmarkEnd w:id="872"/>
      <w:bookmarkEnd w:id="873"/>
      <w:bookmarkEnd w:id="8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7F571D40"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054CEE81"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366793E" w14:textId="77777777" w:rsidR="00623B86" w:rsidRDefault="00623B86" w:rsidP="006F493A">
            <w:pPr>
              <w:pStyle w:val="TAH"/>
            </w:pPr>
            <w:r>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D462A12"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7C8D9C4" w14:textId="77777777" w:rsidR="00623B86" w:rsidRDefault="00623B86" w:rsidP="006F493A">
            <w:pPr>
              <w:pStyle w:val="TAH"/>
              <w:rPr>
                <w:color w:val="000000"/>
              </w:rPr>
            </w:pPr>
            <w:r>
              <w:rPr>
                <w:color w:val="000000"/>
              </w:rPr>
              <w:t>Comment</w:t>
            </w:r>
          </w:p>
        </w:tc>
      </w:tr>
      <w:tr w:rsidR="00623B86" w14:paraId="72216765"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C0A136A" w14:textId="77777777" w:rsidR="00623B86" w:rsidRPr="001D11CC" w:rsidRDefault="00623B86" w:rsidP="006F493A">
            <w:pPr>
              <w:pStyle w:val="TAL"/>
              <w:rPr>
                <w:rFonts w:cs="Arial"/>
                <w:color w:val="000000"/>
              </w:rPr>
            </w:pPr>
            <w:r w:rsidRPr="001D11CC">
              <w:rPr>
                <w:rFonts w:cs="Arial"/>
                <w:color w:val="000000"/>
              </w:rPr>
              <w:t>producerId</w:t>
            </w:r>
          </w:p>
        </w:tc>
        <w:tc>
          <w:tcPr>
            <w:tcW w:w="397" w:type="dxa"/>
            <w:tcBorders>
              <w:top w:val="single" w:sz="4" w:space="0" w:color="auto"/>
              <w:left w:val="single" w:sz="4" w:space="0" w:color="auto"/>
              <w:bottom w:val="single" w:sz="4" w:space="0" w:color="auto"/>
              <w:right w:val="single" w:sz="4" w:space="0" w:color="auto"/>
            </w:tcBorders>
            <w:hideMark/>
          </w:tcPr>
          <w:p w14:paraId="3997AA64"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A7092DA" w14:textId="77777777" w:rsidR="00623B86" w:rsidRDefault="00623B86" w:rsidP="006F493A">
            <w:pPr>
              <w:pStyle w:val="TAL"/>
            </w:pPr>
            <w:r>
              <w:t>The identity of the producer requesting the connection establishment.</w:t>
            </w:r>
          </w:p>
        </w:tc>
        <w:tc>
          <w:tcPr>
            <w:tcW w:w="5478" w:type="dxa"/>
            <w:tcBorders>
              <w:top w:val="single" w:sz="4" w:space="0" w:color="auto"/>
              <w:left w:val="single" w:sz="4" w:space="0" w:color="auto"/>
              <w:bottom w:val="single" w:sz="4" w:space="0" w:color="auto"/>
              <w:right w:val="single" w:sz="4" w:space="0" w:color="auto"/>
            </w:tcBorders>
            <w:hideMark/>
          </w:tcPr>
          <w:p w14:paraId="1BBE647A" w14:textId="77777777" w:rsidR="00623B86" w:rsidRDefault="00623B86" w:rsidP="006F493A">
            <w:pPr>
              <w:pStyle w:val="TAL"/>
            </w:pPr>
            <w:r>
              <w:t xml:space="preserve">DN of the MnS producer. If the </w:t>
            </w:r>
            <w:r w:rsidRPr="00635CC5">
              <w:t xml:space="preserve">MnS </w:t>
            </w:r>
            <w:r>
              <w:t>producer is not modeled as 3GPP NRM MOI, an alternative identifer other than DN may be used.</w:t>
            </w:r>
          </w:p>
        </w:tc>
      </w:tr>
      <w:tr w:rsidR="00623B86" w14:paraId="0988EAA3"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06888E0C"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3FBE1BAE"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7B38BA53" w14:textId="77777777" w:rsidR="00623B86" w:rsidRPr="002D4FF7" w:rsidRDefault="00623B86" w:rsidP="006F493A">
            <w:pPr>
              <w:pStyle w:val="TAL"/>
              <w:rPr>
                <w:rFonts w:cs="Arial"/>
                <w:color w:val="000000"/>
              </w:rPr>
            </w:pPr>
            <w:r w:rsidRPr="00151328">
              <w:rPr>
                <w:rFonts w:cs="Arial"/>
                <w:color w:val="000000"/>
              </w:rPr>
              <w:t xml:space="preserve">List of </w:t>
            </w:r>
            <w:bookmarkStart w:id="875" w:name="MCCQCTEMPBM_00000083"/>
            <w:r w:rsidRPr="002D4FF7">
              <w:rPr>
                <w:rFonts w:ascii="Courier New" w:hAnsi="Courier New" w:cs="Courier New"/>
                <w:color w:val="000000"/>
              </w:rPr>
              <w:t>StreamInfo</w:t>
            </w:r>
            <w:bookmarkEnd w:id="875"/>
          </w:p>
        </w:tc>
        <w:tc>
          <w:tcPr>
            <w:tcW w:w="5478" w:type="dxa"/>
            <w:tcBorders>
              <w:top w:val="single" w:sz="4" w:space="0" w:color="auto"/>
              <w:left w:val="single" w:sz="4" w:space="0" w:color="auto"/>
              <w:bottom w:val="single" w:sz="4" w:space="0" w:color="auto"/>
              <w:right w:val="single" w:sz="4" w:space="0" w:color="auto"/>
            </w:tcBorders>
            <w:hideMark/>
          </w:tcPr>
          <w:p w14:paraId="4A50F35E" w14:textId="77777777" w:rsidR="00623B86" w:rsidRDefault="00623B86" w:rsidP="006F493A">
            <w:pPr>
              <w:pStyle w:val="TAL"/>
              <w:rPr>
                <w:rFonts w:cs="Arial"/>
                <w:color w:val="000000"/>
              </w:rPr>
            </w:pPr>
            <w:r>
              <w:rPr>
                <w:rFonts w:cs="Arial"/>
                <w:color w:val="000000"/>
              </w:rPr>
              <w:t>This parameter contains the list of meta-data about each reporting stream.</w:t>
            </w:r>
          </w:p>
          <w:p w14:paraId="1E9548AC"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1A0757A2" w14:textId="6E13CD44"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2FD60E06" w14:textId="77777777" w:rsidR="001751BF" w:rsidRPr="001751BF" w:rsidRDefault="00767455" w:rsidP="001751BF">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26B9A3F1" w14:textId="66BCAD89" w:rsidR="00767455" w:rsidRDefault="00BF48D1" w:rsidP="001751BF">
            <w:pPr>
              <w:pStyle w:val="TAL"/>
              <w:ind w:left="284"/>
              <w:rPr>
                <w:rFonts w:cs="Arial"/>
                <w:color w:val="000000"/>
              </w:rPr>
            </w:pPr>
            <w:r>
              <w:rPr>
                <w:rFonts w:cs="Arial"/>
                <w:color w:val="000000"/>
              </w:rPr>
              <w:t xml:space="preserve"> </w:t>
            </w:r>
            <w:r w:rsidR="001751BF" w:rsidRPr="001751BF">
              <w:rPr>
                <w:rFonts w:cs="Arial"/>
                <w:color w:val="000000"/>
              </w:rPr>
              <w:t xml:space="preserve">- </w:t>
            </w:r>
            <w:r w:rsidR="001751BF" w:rsidRPr="00BF48D1">
              <w:rPr>
                <w:rFonts w:ascii="Courier New" w:hAnsi="Courier New" w:cs="Courier New"/>
                <w:color w:val="000000"/>
              </w:rPr>
              <w:t>streamId</w:t>
            </w:r>
            <w:r w:rsidR="001751BF" w:rsidRPr="001751BF">
              <w:rPr>
                <w:rFonts w:cs="Arial"/>
                <w:color w:val="000000"/>
              </w:rPr>
              <w:t xml:space="preserve"> globally unique stream identifier;</w:t>
            </w:r>
          </w:p>
          <w:p w14:paraId="3AD30FF8" w14:textId="77777777" w:rsidR="00767455" w:rsidRDefault="00767455" w:rsidP="00767455">
            <w:pPr>
              <w:pStyle w:val="TAL"/>
              <w:ind w:left="284"/>
              <w:rPr>
                <w:rFonts w:cs="Arial"/>
                <w:color w:val="000000"/>
              </w:rPr>
            </w:pPr>
            <w:r>
              <w:rPr>
                <w:rFonts w:cs="Arial"/>
                <w:color w:val="000000"/>
              </w:rPr>
              <w:t xml:space="preserve"> - Trace Reference (see clause 5.6 of TS 32.422 [38]) as stream identifier;</w:t>
            </w:r>
          </w:p>
          <w:p w14:paraId="4E187881" w14:textId="1871410B" w:rsidR="00767455" w:rsidRDefault="00665F79" w:rsidP="00767455">
            <w:pPr>
              <w:pStyle w:val="TAL"/>
              <w:ind w:left="284"/>
              <w:rPr>
                <w:rFonts w:cs="Arial"/>
                <w:color w:val="000000"/>
              </w:rPr>
            </w:pPr>
            <w:r>
              <w:rPr>
                <w:rFonts w:cs="Arial"/>
                <w:color w:val="000000"/>
              </w:rPr>
              <w:t xml:space="preserve"> </w:t>
            </w:r>
            <w:r w:rsidR="00767455">
              <w:rPr>
                <w:rFonts w:cs="Arial"/>
                <w:color w:val="000000"/>
              </w:rPr>
              <w:t xml:space="preserve">- list of Trace Reference (see clause 5.6 of TS 32.422 [38]) for signaling based trace </w:t>
            </w:r>
          </w:p>
          <w:p w14:paraId="1BD3DDC8" w14:textId="170A6FD7"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1D1D5726"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09A51B6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1E192D04"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6E0A9D3"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3DFE669"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2F970D0F" w14:textId="77777777" w:rsidR="00623B86" w:rsidRDefault="00623B86" w:rsidP="006F493A">
            <w:pPr>
              <w:pStyle w:val="TAL"/>
              <w:ind w:left="284"/>
              <w:rPr>
                <w:rFonts w:cs="Arial"/>
                <w:color w:val="000000"/>
              </w:rPr>
            </w:pPr>
            <w:r>
              <w:rPr>
                <w:rFonts w:cs="Arial"/>
                <w:color w:val="000000"/>
              </w:rPr>
              <w:t xml:space="preserve"> - </w:t>
            </w:r>
            <w:bookmarkStart w:id="876" w:name="OLE_LINK53"/>
            <w:r>
              <w:rPr>
                <w:rFonts w:ascii="Courier New" w:hAnsi="Courier New" w:cs="Courier New"/>
                <w:color w:val="000000"/>
              </w:rPr>
              <w:t>performanceMetrics</w:t>
            </w:r>
            <w:bookmarkEnd w:id="876"/>
            <w:r w:rsidRPr="006C623A">
              <w:rPr>
                <w:rFonts w:cs="Arial"/>
                <w:color w:val="000000"/>
              </w:rPr>
              <w:t>: a</w:t>
            </w:r>
            <w:r>
              <w:rPr>
                <w:rFonts w:cs="Arial"/>
                <w:color w:val="000000"/>
              </w:rPr>
              <w:t xml:space="preserve"> </w:t>
            </w:r>
            <w:r w:rsidRPr="006C623A">
              <w:rPr>
                <w:rFonts w:cs="Arial"/>
                <w:color w:val="000000"/>
              </w:rPr>
              <w:t xml:space="preserve">list of </w:t>
            </w:r>
            <w:r>
              <w:rPr>
                <w:rFonts w:cs="Arial"/>
                <w:color w:val="000000"/>
              </w:rPr>
              <w:t>performance metric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50DCB3CB" w14:textId="77777777" w:rsidR="00623B86" w:rsidRDefault="00623B86" w:rsidP="006F493A">
            <w:pPr>
              <w:pStyle w:val="TAL"/>
              <w:ind w:left="284"/>
              <w:rPr>
                <w:rFonts w:cs="Arial"/>
                <w:color w:val="000000"/>
              </w:rPr>
            </w:pPr>
            <w:r>
              <w:rPr>
                <w:rFonts w:cs="Arial"/>
                <w:color w:val="000000"/>
              </w:rPr>
              <w:t xml:space="preserve"> - either:</w:t>
            </w:r>
          </w:p>
          <w:p w14:paraId="3DEA4731"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sidRPr="001A47A5">
              <w:rPr>
                <w:rFonts w:cs="Arial"/>
                <w:color w:val="000000"/>
              </w:rPr>
              <w:t xml:space="preserve"> </w:t>
            </w:r>
            <w:r>
              <w:rPr>
                <w:rFonts w:cs="Arial"/>
                <w:color w:val="000000"/>
              </w:rPr>
              <w:t xml:space="preserve">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5FB9F179" w14:textId="77777777" w:rsidR="00623B86" w:rsidRDefault="00623B86" w:rsidP="006F493A">
            <w:pPr>
              <w:pStyle w:val="TAL"/>
              <w:ind w:left="284"/>
              <w:rPr>
                <w:rFonts w:cs="Arial"/>
                <w:color w:val="000000"/>
              </w:rPr>
            </w:pPr>
            <w:r>
              <w:rPr>
                <w:rFonts w:cs="Arial"/>
                <w:color w:val="000000"/>
              </w:rPr>
              <w:t xml:space="preserve"> - or:</w:t>
            </w:r>
          </w:p>
          <w:p w14:paraId="7B71A484"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51C15BEE"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1F09C9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06B4329D"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A0657C6"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062343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027AF99B"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2C66316"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FD40A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4974042" w14:textId="77777777" w:rsidR="00623B86" w:rsidRPr="002D4FF7"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649E2DB4" w14:textId="77777777" w:rsidR="00623B86" w:rsidRPr="00171073" w:rsidRDefault="00623B86" w:rsidP="00623B86">
      <w:pPr>
        <w:rPr>
          <w:lang w:eastAsia="zh-CN"/>
        </w:rPr>
      </w:pPr>
    </w:p>
    <w:p w14:paraId="234C3EF7" w14:textId="77777777" w:rsidR="00623B86" w:rsidRDefault="00623B86" w:rsidP="00623B86">
      <w:pPr>
        <w:pStyle w:val="Heading5"/>
        <w:rPr>
          <w:lang w:eastAsia="zh-CN"/>
        </w:rPr>
      </w:pPr>
      <w:bookmarkStart w:id="877" w:name="_Toc44001387"/>
      <w:bookmarkStart w:id="878" w:name="_Toc51580965"/>
      <w:bookmarkStart w:id="879" w:name="_Toc52356228"/>
      <w:bookmarkStart w:id="880" w:name="_Toc55227798"/>
      <w:bookmarkStart w:id="881" w:name="_Toc138323352"/>
      <w:bookmarkStart w:id="882" w:name="_Toc212632007"/>
      <w:r>
        <w:rPr>
          <w:lang w:eastAsia="zh-CN"/>
        </w:rPr>
        <w:t>11.5.1.1.3</w:t>
      </w:r>
      <w:r>
        <w:rPr>
          <w:lang w:eastAsia="zh-CN"/>
        </w:rPr>
        <w:tab/>
        <w:t>Output parameters</w:t>
      </w:r>
      <w:bookmarkEnd w:id="877"/>
      <w:bookmarkEnd w:id="878"/>
      <w:bookmarkEnd w:id="879"/>
      <w:bookmarkEnd w:id="880"/>
      <w:bookmarkEnd w:id="881"/>
      <w:bookmarkEnd w:id="8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78"/>
        <w:gridCol w:w="878"/>
        <w:gridCol w:w="1797"/>
        <w:gridCol w:w="5378"/>
      </w:tblGrid>
      <w:tr w:rsidR="00623B86" w14:paraId="3A539250" w14:textId="77777777" w:rsidTr="006F493A">
        <w:trPr>
          <w:tblHeade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hideMark/>
          </w:tcPr>
          <w:p w14:paraId="3F1844C6" w14:textId="77777777" w:rsidR="00623B86" w:rsidRDefault="00623B86" w:rsidP="006F493A">
            <w:pPr>
              <w:pStyle w:val="TAH"/>
              <w:rPr>
                <w:color w:val="000000"/>
              </w:rPr>
            </w:pPr>
            <w:r>
              <w:rPr>
                <w:color w:val="000000"/>
              </w:rPr>
              <w:t>Parameter Name</w:t>
            </w:r>
          </w:p>
        </w:tc>
        <w:tc>
          <w:tcPr>
            <w:tcW w:w="456" w:type="pct"/>
            <w:tcBorders>
              <w:top w:val="single" w:sz="4" w:space="0" w:color="auto"/>
              <w:left w:val="single" w:sz="4" w:space="0" w:color="auto"/>
              <w:bottom w:val="single" w:sz="4" w:space="0" w:color="auto"/>
              <w:right w:val="single" w:sz="4" w:space="0" w:color="auto"/>
            </w:tcBorders>
            <w:shd w:val="clear" w:color="auto" w:fill="BFBFBF"/>
            <w:hideMark/>
          </w:tcPr>
          <w:p w14:paraId="21133EDE" w14:textId="77777777" w:rsidR="00623B86" w:rsidRDefault="00623B86" w:rsidP="006F493A">
            <w:pPr>
              <w:pStyle w:val="TAH"/>
            </w:pPr>
            <w:r w:rsidRPr="0028530E">
              <w:t>S</w:t>
            </w:r>
          </w:p>
        </w:tc>
        <w:tc>
          <w:tcPr>
            <w:tcW w:w="933" w:type="pct"/>
            <w:tcBorders>
              <w:top w:val="single" w:sz="4" w:space="0" w:color="auto"/>
              <w:left w:val="single" w:sz="4" w:space="0" w:color="auto"/>
              <w:bottom w:val="single" w:sz="4" w:space="0" w:color="auto"/>
              <w:right w:val="single" w:sz="4" w:space="0" w:color="auto"/>
            </w:tcBorders>
            <w:shd w:val="clear" w:color="auto" w:fill="BFBFBF"/>
            <w:hideMark/>
          </w:tcPr>
          <w:p w14:paraId="7A5F8371" w14:textId="77777777" w:rsidR="00623B86" w:rsidRDefault="00623B86" w:rsidP="006F493A">
            <w:pPr>
              <w:pStyle w:val="TAH"/>
              <w:rPr>
                <w:color w:val="000000"/>
              </w:rPr>
            </w:pPr>
            <w:r>
              <w:rPr>
                <w:color w:val="000000"/>
              </w:rPr>
              <w:t>Matching Information</w:t>
            </w:r>
          </w:p>
        </w:tc>
        <w:tc>
          <w:tcPr>
            <w:tcW w:w="2792" w:type="pct"/>
            <w:tcBorders>
              <w:top w:val="single" w:sz="4" w:space="0" w:color="auto"/>
              <w:left w:val="single" w:sz="4" w:space="0" w:color="auto"/>
              <w:bottom w:val="single" w:sz="4" w:space="0" w:color="auto"/>
              <w:right w:val="single" w:sz="4" w:space="0" w:color="auto"/>
            </w:tcBorders>
            <w:shd w:val="clear" w:color="auto" w:fill="BFBFBF"/>
            <w:hideMark/>
          </w:tcPr>
          <w:p w14:paraId="3D427A1D" w14:textId="77777777" w:rsidR="00623B86" w:rsidRDefault="00623B86" w:rsidP="006F493A">
            <w:pPr>
              <w:pStyle w:val="TAH"/>
              <w:rPr>
                <w:color w:val="000000"/>
              </w:rPr>
            </w:pPr>
            <w:r>
              <w:rPr>
                <w:color w:val="000000"/>
              </w:rPr>
              <w:t>Comment</w:t>
            </w:r>
          </w:p>
        </w:tc>
      </w:tr>
      <w:tr w:rsidR="00623B86" w14:paraId="25709E7B"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3320D07E" w14:textId="77777777" w:rsidR="00623B86" w:rsidRPr="001D11CC" w:rsidRDefault="00623B86" w:rsidP="006F493A">
            <w:pPr>
              <w:pStyle w:val="TAL"/>
              <w:rPr>
                <w:rFonts w:cs="Arial"/>
                <w:color w:val="000000"/>
              </w:rPr>
            </w:pPr>
            <w:r w:rsidRPr="001D11CC">
              <w:rPr>
                <w:rFonts w:cs="Arial"/>
                <w:color w:val="000000"/>
              </w:rPr>
              <w:t>connectionId</w:t>
            </w:r>
          </w:p>
        </w:tc>
        <w:tc>
          <w:tcPr>
            <w:tcW w:w="456" w:type="pct"/>
            <w:tcBorders>
              <w:top w:val="single" w:sz="4" w:space="0" w:color="auto"/>
              <w:left w:val="single" w:sz="4" w:space="0" w:color="auto"/>
              <w:bottom w:val="single" w:sz="4" w:space="0" w:color="auto"/>
              <w:right w:val="single" w:sz="4" w:space="0" w:color="auto"/>
            </w:tcBorders>
            <w:hideMark/>
          </w:tcPr>
          <w:p w14:paraId="0CEB4BEA" w14:textId="77777777" w:rsidR="00623B86" w:rsidRDefault="00623B86" w:rsidP="006F493A">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39CC1731" w14:textId="77777777" w:rsidR="00623B86" w:rsidRDefault="00623B86" w:rsidP="006F493A">
            <w:pPr>
              <w:pStyle w:val="TAL"/>
              <w:rPr>
                <w:color w:val="000000"/>
              </w:rPr>
            </w:pPr>
            <w:r>
              <w:rPr>
                <w:color w:val="000000"/>
              </w:rPr>
              <w:t>Identifier of the established streaming connection.</w:t>
            </w:r>
          </w:p>
        </w:tc>
        <w:tc>
          <w:tcPr>
            <w:tcW w:w="2792" w:type="pct"/>
            <w:tcBorders>
              <w:top w:val="single" w:sz="4" w:space="0" w:color="auto"/>
              <w:left w:val="single" w:sz="4" w:space="0" w:color="auto"/>
              <w:bottom w:val="single" w:sz="4" w:space="0" w:color="auto"/>
              <w:right w:val="single" w:sz="4" w:space="0" w:color="auto"/>
            </w:tcBorders>
            <w:hideMark/>
          </w:tcPr>
          <w:p w14:paraId="65A27BB4" w14:textId="77777777" w:rsidR="00623B86" w:rsidRDefault="00623B86" w:rsidP="006F493A">
            <w:pPr>
              <w:pStyle w:val="TAL"/>
              <w:rPr>
                <w:color w:val="000000"/>
              </w:rPr>
            </w:pPr>
            <w:r>
              <w:rPr>
                <w:color w:val="000000"/>
              </w:rPr>
              <w:t xml:space="preserve">It identifies the established streaming connection. The </w:t>
            </w:r>
            <w:r>
              <w:t>format may have dependency on the solution set.</w:t>
            </w:r>
          </w:p>
        </w:tc>
      </w:tr>
      <w:tr w:rsidR="00623B86" w14:paraId="20674C37"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6C7C9259"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456" w:type="pct"/>
            <w:tcBorders>
              <w:top w:val="single" w:sz="4" w:space="0" w:color="auto"/>
              <w:left w:val="single" w:sz="4" w:space="0" w:color="auto"/>
              <w:bottom w:val="single" w:sz="4" w:space="0" w:color="auto"/>
              <w:right w:val="single" w:sz="4" w:space="0" w:color="auto"/>
            </w:tcBorders>
            <w:hideMark/>
          </w:tcPr>
          <w:p w14:paraId="02074CFB" w14:textId="77777777" w:rsidR="00623B86" w:rsidRDefault="00623B86" w:rsidP="006F493A">
            <w:pPr>
              <w:pStyle w:val="TAC"/>
            </w:pPr>
            <w:r>
              <w:t>M</w:t>
            </w:r>
          </w:p>
        </w:tc>
        <w:tc>
          <w:tcPr>
            <w:tcW w:w="933" w:type="pct"/>
            <w:tcBorders>
              <w:top w:val="single" w:sz="4" w:space="0" w:color="auto"/>
              <w:left w:val="single" w:sz="4" w:space="0" w:color="auto"/>
              <w:bottom w:val="single" w:sz="4" w:space="0" w:color="auto"/>
              <w:right w:val="single" w:sz="4" w:space="0" w:color="auto"/>
            </w:tcBorders>
            <w:hideMark/>
          </w:tcPr>
          <w:p w14:paraId="6D20FB58" w14:textId="77777777" w:rsidR="00623B86" w:rsidRDefault="00623B86" w:rsidP="006F493A">
            <w:pPr>
              <w:pStyle w:val="TAL"/>
              <w:rPr>
                <w:color w:val="000000"/>
              </w:rPr>
            </w:pPr>
            <w:r>
              <w:rPr>
                <w:color w:val="000000"/>
              </w:rPr>
              <w:t>ENUM (Success, Failure)</w:t>
            </w:r>
          </w:p>
        </w:tc>
        <w:tc>
          <w:tcPr>
            <w:tcW w:w="2792" w:type="pct"/>
            <w:tcBorders>
              <w:top w:val="single" w:sz="4" w:space="0" w:color="auto"/>
              <w:left w:val="single" w:sz="4" w:space="0" w:color="auto"/>
              <w:bottom w:val="single" w:sz="4" w:space="0" w:color="auto"/>
              <w:right w:val="single" w:sz="4" w:space="0" w:color="auto"/>
            </w:tcBorders>
            <w:hideMark/>
          </w:tcPr>
          <w:p w14:paraId="255747B9" w14:textId="77777777" w:rsidR="00623B86" w:rsidRDefault="00623B86" w:rsidP="006F493A">
            <w:pPr>
              <w:pStyle w:val="TAL"/>
              <w:rPr>
                <w:color w:val="000000"/>
              </w:rPr>
            </w:pPr>
            <w:r>
              <w:rPr>
                <w:color w:val="000000"/>
              </w:rPr>
              <w:t>An operation may fail because of a specified or unspecified reason.</w:t>
            </w:r>
          </w:p>
        </w:tc>
      </w:tr>
    </w:tbl>
    <w:p w14:paraId="35E3A2D0" w14:textId="77777777" w:rsidR="00623B86" w:rsidRPr="002A171B" w:rsidRDefault="00623B86" w:rsidP="00623B86">
      <w:pPr>
        <w:rPr>
          <w:lang w:eastAsia="zh-CN"/>
        </w:rPr>
      </w:pPr>
    </w:p>
    <w:p w14:paraId="78E9CE51" w14:textId="77777777" w:rsidR="00623B86" w:rsidRDefault="00623B86" w:rsidP="00623B86">
      <w:pPr>
        <w:pStyle w:val="Heading5"/>
        <w:rPr>
          <w:lang w:eastAsia="zh-CN"/>
        </w:rPr>
      </w:pPr>
      <w:bookmarkStart w:id="883" w:name="_Toc44001388"/>
      <w:bookmarkStart w:id="884" w:name="_Toc51580966"/>
      <w:bookmarkStart w:id="885" w:name="_Toc52356229"/>
      <w:bookmarkStart w:id="886" w:name="_Toc55227799"/>
      <w:bookmarkStart w:id="887" w:name="_Toc138323353"/>
      <w:bookmarkStart w:id="888" w:name="_Toc212632008"/>
      <w:r>
        <w:rPr>
          <w:lang w:eastAsia="zh-CN"/>
        </w:rPr>
        <w:t>11.5.1.1.4</w:t>
      </w:r>
      <w:r>
        <w:rPr>
          <w:lang w:eastAsia="zh-CN"/>
        </w:rPr>
        <w:tab/>
        <w:t>Exceptions</w:t>
      </w:r>
      <w:bookmarkEnd w:id="883"/>
      <w:bookmarkEnd w:id="884"/>
      <w:bookmarkEnd w:id="885"/>
      <w:bookmarkEnd w:id="886"/>
      <w:bookmarkEnd w:id="887"/>
      <w:bookmarkEnd w:id="8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6F3A621F" w14:textId="77777777" w:rsidTr="006F493A">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3C9CE194" w14:textId="77777777" w:rsidR="00623B86" w:rsidRDefault="00623B86" w:rsidP="006F493A">
            <w:pPr>
              <w:pStyle w:val="TAH"/>
              <w:rPr>
                <w:color w:val="000000"/>
              </w:rPr>
            </w:pPr>
            <w:r>
              <w:rPr>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6986B0D2" w14:textId="77777777" w:rsidR="00623B86" w:rsidRDefault="00623B86" w:rsidP="006F493A">
            <w:pPr>
              <w:pStyle w:val="TAH"/>
              <w:rPr>
                <w:color w:val="000000"/>
              </w:rPr>
            </w:pPr>
            <w:r>
              <w:rPr>
                <w:color w:val="000000"/>
              </w:rPr>
              <w:t>Definition</w:t>
            </w:r>
          </w:p>
        </w:tc>
      </w:tr>
      <w:tr w:rsidR="00623B86" w14:paraId="48AD3717" w14:textId="77777777" w:rsidTr="006F493A">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DD32670" w14:textId="77777777" w:rsidR="00623B86" w:rsidRPr="001D11CC" w:rsidRDefault="00623B86" w:rsidP="006F493A">
            <w:pPr>
              <w:pStyle w:val="TAL"/>
              <w:rPr>
                <w:rFonts w:cs="Arial"/>
                <w:color w:val="000000"/>
              </w:rPr>
            </w:pPr>
            <w:bookmarkStart w:id="889" w:name="MCCQCTEMPBM_00000084" w:colFirst="1" w:colLast="1"/>
            <w:r w:rsidRPr="001D11CC">
              <w:rPr>
                <w:rFonts w:cs="Arial"/>
                <w:color w:val="000000"/>
              </w:rPr>
              <w:t>unexpectedStreams</w:t>
            </w:r>
          </w:p>
        </w:tc>
        <w:tc>
          <w:tcPr>
            <w:tcW w:w="4024" w:type="pct"/>
            <w:tcBorders>
              <w:top w:val="single" w:sz="4" w:space="0" w:color="auto"/>
              <w:left w:val="single" w:sz="4" w:space="0" w:color="auto"/>
              <w:bottom w:val="single" w:sz="4" w:space="0" w:color="auto"/>
              <w:right w:val="single" w:sz="4" w:space="0" w:color="auto"/>
            </w:tcBorders>
            <w:hideMark/>
          </w:tcPr>
          <w:p w14:paraId="1876752D" w14:textId="77777777" w:rsidR="00623B86" w:rsidRDefault="00623B86" w:rsidP="006F493A">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1379F4B3"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889"/>
    </w:tbl>
    <w:p w14:paraId="382752CF" w14:textId="77777777" w:rsidR="00623B86" w:rsidRPr="002A171B" w:rsidRDefault="00623B86" w:rsidP="00623B86">
      <w:pPr>
        <w:rPr>
          <w:lang w:eastAsia="zh-CN"/>
        </w:rPr>
      </w:pPr>
    </w:p>
    <w:p w14:paraId="57A0A6CA" w14:textId="77777777" w:rsidR="00623B86" w:rsidRDefault="00623B86" w:rsidP="00623B86">
      <w:pPr>
        <w:pStyle w:val="Heading4"/>
        <w:rPr>
          <w:lang w:eastAsia="zh-CN"/>
        </w:rPr>
      </w:pPr>
      <w:bookmarkStart w:id="890" w:name="_Toc44001389"/>
      <w:bookmarkStart w:id="891" w:name="_Toc51580967"/>
      <w:bookmarkStart w:id="892" w:name="_Toc52356230"/>
      <w:bookmarkStart w:id="893" w:name="_Toc55227800"/>
      <w:bookmarkStart w:id="894" w:name="_Toc138323354"/>
      <w:bookmarkStart w:id="895" w:name="_Toc212632009"/>
      <w:r>
        <w:rPr>
          <w:lang w:eastAsia="zh-CN"/>
        </w:rPr>
        <w:t>11.5.1.2</w:t>
      </w:r>
      <w:r>
        <w:rPr>
          <w:lang w:eastAsia="zh-CN"/>
        </w:rPr>
        <w:tab/>
        <w:t>terminateStreamingConnection operation (M)</w:t>
      </w:r>
      <w:bookmarkEnd w:id="890"/>
      <w:bookmarkEnd w:id="891"/>
      <w:bookmarkEnd w:id="892"/>
      <w:bookmarkEnd w:id="893"/>
      <w:bookmarkEnd w:id="894"/>
      <w:bookmarkEnd w:id="895"/>
    </w:p>
    <w:p w14:paraId="492B7A2F" w14:textId="77777777" w:rsidR="00623B86" w:rsidRDefault="00623B86" w:rsidP="00623B86">
      <w:pPr>
        <w:pStyle w:val="Heading5"/>
        <w:rPr>
          <w:lang w:eastAsia="zh-CN"/>
        </w:rPr>
      </w:pPr>
      <w:bookmarkStart w:id="896" w:name="_Toc44001390"/>
      <w:bookmarkStart w:id="897" w:name="_Toc51580968"/>
      <w:bookmarkStart w:id="898" w:name="_Toc52356231"/>
      <w:bookmarkStart w:id="899" w:name="_Toc55227801"/>
      <w:bookmarkStart w:id="900" w:name="_Toc138323355"/>
      <w:bookmarkStart w:id="901" w:name="_Toc212632010"/>
      <w:r>
        <w:rPr>
          <w:lang w:eastAsia="zh-CN"/>
        </w:rPr>
        <w:t>11.5.1.2.1</w:t>
      </w:r>
      <w:r>
        <w:rPr>
          <w:lang w:eastAsia="zh-CN"/>
        </w:rPr>
        <w:tab/>
        <w:t>Definition</w:t>
      </w:r>
      <w:bookmarkEnd w:id="896"/>
      <w:bookmarkEnd w:id="897"/>
      <w:bookmarkEnd w:id="898"/>
      <w:bookmarkEnd w:id="899"/>
      <w:bookmarkEnd w:id="900"/>
      <w:bookmarkEnd w:id="901"/>
    </w:p>
    <w:p w14:paraId="23FB3F02" w14:textId="77777777" w:rsidR="00623B86" w:rsidRDefault="00623B86" w:rsidP="00623B86">
      <w:pPr>
        <w:rPr>
          <w:lang w:eastAsia="zh-CN"/>
        </w:rPr>
      </w:pPr>
      <w:r>
        <w:rPr>
          <w:lang w:eastAsia="zh-CN"/>
        </w:rPr>
        <w:t xml:space="preserve">This operation enables </w:t>
      </w:r>
      <w:r w:rsidRPr="00635CC5">
        <w:rPr>
          <w:lang w:eastAsia="zh-CN"/>
        </w:rPr>
        <w:t>the</w:t>
      </w:r>
      <w:r>
        <w:rPr>
          <w:lang w:eastAsia="zh-CN"/>
        </w:rPr>
        <w:t xml:space="preserve"> </w:t>
      </w:r>
      <w:r w:rsidRPr="00635CC5">
        <w:rPr>
          <w:lang w:eastAsia="zh-CN"/>
        </w:rPr>
        <w:t xml:space="preserve">MnS </w:t>
      </w:r>
      <w:r>
        <w:rPr>
          <w:lang w:eastAsia="zh-CN"/>
        </w:rPr>
        <w:t>producer to terminate the connection to the</w:t>
      </w:r>
      <w:r w:rsidRPr="00635CC5">
        <w:rPr>
          <w:lang w:eastAsia="zh-CN"/>
        </w:rPr>
        <w:t xml:space="preserve">MnS </w:t>
      </w:r>
      <w:r>
        <w:rPr>
          <w:lang w:eastAsia="zh-CN"/>
        </w:rPr>
        <w:t>consumer (i.e. streaming target).</w:t>
      </w:r>
    </w:p>
    <w:p w14:paraId="78ACF2B6" w14:textId="77777777" w:rsidR="00623B86" w:rsidRPr="002A171B" w:rsidRDefault="00623B86" w:rsidP="00623B86">
      <w:pPr>
        <w:rPr>
          <w:lang w:eastAsia="zh-CN"/>
        </w:rPr>
      </w:pPr>
      <w:r>
        <w:rPr>
          <w:lang w:eastAsia="zh-CN"/>
        </w:rPr>
        <w:t xml:space="preserve">Upon successful termination of the streaming connection, the </w:t>
      </w:r>
      <w:r w:rsidRPr="00635CC5">
        <w:rPr>
          <w:lang w:eastAsia="zh-CN"/>
        </w:rPr>
        <w:t xml:space="preserve">MnS </w:t>
      </w:r>
      <w:r>
        <w:rPr>
          <w:lang w:eastAsia="zh-CN"/>
        </w:rPr>
        <w:t xml:space="preserve">producer stops reporting data to the </w:t>
      </w:r>
      <w:r w:rsidRPr="00635CC5">
        <w:rPr>
          <w:lang w:eastAsia="zh-CN"/>
        </w:rPr>
        <w:t xml:space="preserve">MnS </w:t>
      </w:r>
      <w:r>
        <w:rPr>
          <w:lang w:eastAsia="zh-CN"/>
        </w:rPr>
        <w:t>consumer on this connection.</w:t>
      </w:r>
    </w:p>
    <w:p w14:paraId="1DE818CB" w14:textId="77777777" w:rsidR="00623B86" w:rsidRDefault="00623B86" w:rsidP="00623B86">
      <w:pPr>
        <w:pStyle w:val="Heading5"/>
        <w:rPr>
          <w:lang w:eastAsia="zh-CN"/>
        </w:rPr>
      </w:pPr>
      <w:bookmarkStart w:id="902" w:name="_Toc44001391"/>
      <w:bookmarkStart w:id="903" w:name="_Toc51580969"/>
      <w:bookmarkStart w:id="904" w:name="_Toc52356232"/>
      <w:bookmarkStart w:id="905" w:name="_Toc55227802"/>
      <w:bookmarkStart w:id="906" w:name="_Toc138323356"/>
      <w:bookmarkStart w:id="907" w:name="_Toc212632011"/>
      <w:r>
        <w:rPr>
          <w:lang w:eastAsia="zh-CN"/>
        </w:rPr>
        <w:t>11.5.1.2.2</w:t>
      </w:r>
      <w:r>
        <w:rPr>
          <w:lang w:eastAsia="zh-CN"/>
        </w:rPr>
        <w:tab/>
        <w:t>Input parameters</w:t>
      </w:r>
      <w:bookmarkEnd w:id="902"/>
      <w:bookmarkEnd w:id="903"/>
      <w:bookmarkEnd w:id="904"/>
      <w:bookmarkEnd w:id="905"/>
      <w:bookmarkEnd w:id="906"/>
      <w:bookmarkEnd w:id="9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73BBAFAA"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6C0BF424"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1A20576" w14:textId="77777777" w:rsidR="00623B86" w:rsidRDefault="00623B86" w:rsidP="006F493A">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5FB8476C" w14:textId="77777777" w:rsidR="00623B86" w:rsidRDefault="00623B86" w:rsidP="006F493A">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B98E5FB" w14:textId="77777777" w:rsidR="00623B86" w:rsidRDefault="00623B86" w:rsidP="006F493A">
            <w:pPr>
              <w:pStyle w:val="TAH"/>
              <w:rPr>
                <w:color w:val="000000"/>
              </w:rPr>
            </w:pPr>
            <w:r>
              <w:rPr>
                <w:color w:val="000000"/>
              </w:rPr>
              <w:t>Comment</w:t>
            </w:r>
          </w:p>
        </w:tc>
      </w:tr>
      <w:tr w:rsidR="00623B86" w14:paraId="67C00B50" w14:textId="77777777" w:rsidTr="006F493A">
        <w:trPr>
          <w:jc w:val="center"/>
        </w:trPr>
        <w:tc>
          <w:tcPr>
            <w:tcW w:w="1728" w:type="dxa"/>
            <w:tcBorders>
              <w:top w:val="single" w:sz="4" w:space="0" w:color="auto"/>
              <w:left w:val="single" w:sz="4" w:space="0" w:color="auto"/>
              <w:bottom w:val="single" w:sz="4" w:space="0" w:color="auto"/>
              <w:right w:val="single" w:sz="4" w:space="0" w:color="auto"/>
            </w:tcBorders>
            <w:hideMark/>
          </w:tcPr>
          <w:p w14:paraId="024EF2AA"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29C0186F" w14:textId="77777777" w:rsidR="00623B86" w:rsidRDefault="00623B86" w:rsidP="006F493A">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49762867" w14:textId="77777777" w:rsidR="00623B86" w:rsidRDefault="00623B86" w:rsidP="006F493A">
            <w:pPr>
              <w:pStyle w:val="TAL"/>
              <w:rPr>
                <w:rFonts w:ascii="Courier New" w:hAnsi="Courier New" w:cs="Courier New"/>
                <w:color w:val="000000"/>
              </w:rPr>
            </w:pPr>
            <w:r>
              <w:t>See clause 11.5.1.1.3</w:t>
            </w:r>
          </w:p>
        </w:tc>
        <w:tc>
          <w:tcPr>
            <w:tcW w:w="5414" w:type="dxa"/>
            <w:tcBorders>
              <w:top w:val="single" w:sz="4" w:space="0" w:color="auto"/>
              <w:left w:val="single" w:sz="4" w:space="0" w:color="auto"/>
              <w:bottom w:val="single" w:sz="4" w:space="0" w:color="auto"/>
              <w:right w:val="single" w:sz="4" w:space="0" w:color="auto"/>
            </w:tcBorders>
          </w:tcPr>
          <w:p w14:paraId="54F8CC3C" w14:textId="77777777" w:rsidR="00623B86" w:rsidRDefault="00623B86" w:rsidP="006F493A">
            <w:pPr>
              <w:pStyle w:val="TAL"/>
              <w:rPr>
                <w:color w:val="000000"/>
              </w:rPr>
            </w:pPr>
            <w:r>
              <w:rPr>
                <w:color w:val="000000"/>
              </w:rPr>
              <w:t xml:space="preserve">It identifies the streaming connection being terminated. The </w:t>
            </w:r>
            <w:r>
              <w:t>format may have dependency on the solution set.</w:t>
            </w:r>
          </w:p>
        </w:tc>
      </w:tr>
    </w:tbl>
    <w:p w14:paraId="4D7EDD05" w14:textId="77777777" w:rsidR="00623B86" w:rsidRPr="002A171B" w:rsidRDefault="00623B86" w:rsidP="00623B86">
      <w:pPr>
        <w:rPr>
          <w:lang w:eastAsia="zh-CN"/>
        </w:rPr>
      </w:pPr>
    </w:p>
    <w:p w14:paraId="16F1E44F" w14:textId="77777777" w:rsidR="00623B86" w:rsidRDefault="00623B86" w:rsidP="00623B86">
      <w:pPr>
        <w:pStyle w:val="Heading5"/>
        <w:rPr>
          <w:lang w:eastAsia="zh-CN"/>
        </w:rPr>
      </w:pPr>
      <w:bookmarkStart w:id="908" w:name="_Toc44001392"/>
      <w:bookmarkStart w:id="909" w:name="_Toc51580970"/>
      <w:bookmarkStart w:id="910" w:name="_Toc52356233"/>
      <w:bookmarkStart w:id="911" w:name="_Toc55227803"/>
      <w:bookmarkStart w:id="912" w:name="_Toc138323357"/>
      <w:bookmarkStart w:id="913" w:name="_Toc212632012"/>
      <w:r>
        <w:rPr>
          <w:lang w:eastAsia="zh-CN"/>
        </w:rPr>
        <w:t>11.5.1.2.3</w:t>
      </w:r>
      <w:r>
        <w:rPr>
          <w:lang w:eastAsia="zh-CN"/>
        </w:rPr>
        <w:tab/>
        <w:t>Output parameters</w:t>
      </w:r>
      <w:bookmarkEnd w:id="908"/>
      <w:bookmarkEnd w:id="909"/>
      <w:bookmarkEnd w:id="910"/>
      <w:bookmarkEnd w:id="911"/>
      <w:bookmarkEnd w:id="912"/>
      <w:bookmarkEnd w:id="9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872"/>
        <w:gridCol w:w="5604"/>
      </w:tblGrid>
      <w:tr w:rsidR="00623B86" w14:paraId="2CB7EA7B"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8D055DB"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B7AA460" w14:textId="77777777" w:rsidR="00623B86" w:rsidRDefault="00623B86" w:rsidP="006F493A">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3B00CD58" w14:textId="77777777" w:rsidR="00623B86" w:rsidRDefault="00623B86" w:rsidP="006F493A">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28D273F9" w14:textId="77777777" w:rsidR="00623B86" w:rsidRDefault="00623B86" w:rsidP="006F493A">
            <w:pPr>
              <w:pStyle w:val="TAH"/>
              <w:rPr>
                <w:color w:val="000000"/>
              </w:rPr>
            </w:pPr>
            <w:r>
              <w:rPr>
                <w:color w:val="000000"/>
              </w:rPr>
              <w:t>Comment</w:t>
            </w:r>
          </w:p>
        </w:tc>
      </w:tr>
      <w:tr w:rsidR="00623B86" w14:paraId="6A285FE0"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26AB2E0D"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10127980"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2FCBCFA2" w14:textId="77777777" w:rsidR="00623B86" w:rsidRDefault="00623B86" w:rsidP="006F493A">
            <w:pPr>
              <w:pStyle w:val="TAL"/>
              <w:rPr>
                <w:color w:val="000000"/>
              </w:rPr>
            </w:pPr>
            <w:r>
              <w:rPr>
                <w:color w:val="000000"/>
              </w:rPr>
              <w:t>ENUM (Success, Failure)</w:t>
            </w:r>
          </w:p>
        </w:tc>
        <w:tc>
          <w:tcPr>
            <w:tcW w:w="5414" w:type="dxa"/>
            <w:tcBorders>
              <w:top w:val="single" w:sz="4" w:space="0" w:color="auto"/>
              <w:left w:val="single" w:sz="4" w:space="0" w:color="auto"/>
              <w:bottom w:val="single" w:sz="4" w:space="0" w:color="auto"/>
              <w:right w:val="single" w:sz="4" w:space="0" w:color="auto"/>
            </w:tcBorders>
            <w:hideMark/>
          </w:tcPr>
          <w:p w14:paraId="38E9532B" w14:textId="77777777" w:rsidR="00623B86" w:rsidRDefault="00623B86" w:rsidP="006F493A">
            <w:pPr>
              <w:pStyle w:val="TAL"/>
              <w:rPr>
                <w:color w:val="000000"/>
              </w:rPr>
            </w:pPr>
            <w:r>
              <w:rPr>
                <w:color w:val="000000"/>
              </w:rPr>
              <w:t>An operation may fail because of a specified or unspecified reason.</w:t>
            </w:r>
          </w:p>
        </w:tc>
      </w:tr>
    </w:tbl>
    <w:p w14:paraId="29F30A9D" w14:textId="77777777" w:rsidR="00623B86" w:rsidRPr="002A171B" w:rsidRDefault="00623B86" w:rsidP="00623B86">
      <w:pPr>
        <w:rPr>
          <w:lang w:eastAsia="zh-CN"/>
        </w:rPr>
      </w:pPr>
    </w:p>
    <w:p w14:paraId="6BEAF4A3" w14:textId="77777777" w:rsidR="00623B86" w:rsidRDefault="00623B86" w:rsidP="00623B86">
      <w:pPr>
        <w:pStyle w:val="Heading5"/>
        <w:rPr>
          <w:lang w:eastAsia="zh-CN"/>
        </w:rPr>
      </w:pPr>
      <w:bookmarkStart w:id="914" w:name="_Toc44001393"/>
      <w:bookmarkStart w:id="915" w:name="_Toc51580971"/>
      <w:bookmarkStart w:id="916" w:name="_Toc52356234"/>
      <w:bookmarkStart w:id="917" w:name="_Toc55227804"/>
      <w:bookmarkStart w:id="918" w:name="_Toc138323358"/>
      <w:bookmarkStart w:id="919" w:name="_Toc212632013"/>
      <w:r>
        <w:rPr>
          <w:lang w:eastAsia="zh-CN"/>
        </w:rPr>
        <w:t>11.5.1.2.4</w:t>
      </w:r>
      <w:r>
        <w:rPr>
          <w:lang w:eastAsia="zh-CN"/>
        </w:rPr>
        <w:tab/>
        <w:t>Exceptions</w:t>
      </w:r>
      <w:bookmarkEnd w:id="914"/>
      <w:bookmarkEnd w:id="915"/>
      <w:bookmarkEnd w:id="916"/>
      <w:bookmarkEnd w:id="917"/>
      <w:bookmarkEnd w:id="918"/>
      <w:bookmarkEnd w:id="9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0"/>
        <w:gridCol w:w="7751"/>
      </w:tblGrid>
      <w:tr w:rsidR="00623B86" w14:paraId="77FFC372" w14:textId="77777777" w:rsidTr="006F493A">
        <w:trPr>
          <w:cantSplit/>
          <w:tblHeade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2FB7F59F" w14:textId="77777777" w:rsidR="00623B86" w:rsidRPr="004544E4" w:rsidRDefault="00623B86" w:rsidP="006F493A">
            <w:pPr>
              <w:pStyle w:val="TAH"/>
              <w:rPr>
                <w:rFonts w:cs="Arial"/>
                <w:color w:val="000000"/>
              </w:rPr>
            </w:pPr>
            <w:r w:rsidRPr="004544E4">
              <w:rPr>
                <w:rFonts w:cs="Arial"/>
                <w:color w:val="000000"/>
              </w:rPr>
              <w:t>Exception Name</w:t>
            </w:r>
          </w:p>
        </w:tc>
        <w:tc>
          <w:tcPr>
            <w:tcW w:w="4024" w:type="pct"/>
            <w:tcBorders>
              <w:top w:val="single" w:sz="4" w:space="0" w:color="auto"/>
              <w:left w:val="single" w:sz="4" w:space="0" w:color="auto"/>
              <w:bottom w:val="single" w:sz="4" w:space="0" w:color="auto"/>
              <w:right w:val="single" w:sz="4" w:space="0" w:color="auto"/>
            </w:tcBorders>
            <w:shd w:val="clear" w:color="auto" w:fill="BFBFBF"/>
            <w:hideMark/>
          </w:tcPr>
          <w:p w14:paraId="3F569786" w14:textId="77777777" w:rsidR="00623B86" w:rsidRDefault="00623B86" w:rsidP="006F493A">
            <w:pPr>
              <w:pStyle w:val="TAH"/>
              <w:rPr>
                <w:color w:val="000000"/>
              </w:rPr>
            </w:pPr>
            <w:r>
              <w:rPr>
                <w:color w:val="000000"/>
              </w:rPr>
              <w:t>Definition</w:t>
            </w:r>
          </w:p>
        </w:tc>
      </w:tr>
      <w:tr w:rsidR="00623B86" w14:paraId="42BE9C48" w14:textId="77777777" w:rsidTr="006F493A">
        <w:trPr>
          <w:cantSplit/>
          <w:jc w:val="center"/>
        </w:trPr>
        <w:tc>
          <w:tcPr>
            <w:tcW w:w="976" w:type="pct"/>
            <w:tcBorders>
              <w:top w:val="single" w:sz="4" w:space="0" w:color="auto"/>
              <w:left w:val="single" w:sz="4" w:space="0" w:color="auto"/>
              <w:bottom w:val="single" w:sz="4" w:space="0" w:color="auto"/>
              <w:right w:val="single" w:sz="4" w:space="0" w:color="auto"/>
            </w:tcBorders>
            <w:hideMark/>
          </w:tcPr>
          <w:p w14:paraId="29F9EF77" w14:textId="77777777" w:rsidR="00623B86" w:rsidRPr="001D11CC" w:rsidRDefault="00623B86" w:rsidP="006F493A">
            <w:pPr>
              <w:pStyle w:val="TAL"/>
              <w:rPr>
                <w:rFonts w:cs="Arial"/>
                <w:color w:val="000000"/>
              </w:rPr>
            </w:pPr>
            <w:bookmarkStart w:id="920" w:name="MCCQCTEMPBM_00000085" w:colFirst="1" w:colLast="1"/>
            <w:r w:rsidRPr="001D11CC">
              <w:rPr>
                <w:rFonts w:cs="Arial"/>
                <w:color w:val="000000"/>
              </w:rPr>
              <w:t>unknownConnection</w:t>
            </w:r>
          </w:p>
        </w:tc>
        <w:tc>
          <w:tcPr>
            <w:tcW w:w="4024" w:type="pct"/>
            <w:tcBorders>
              <w:top w:val="single" w:sz="4" w:space="0" w:color="auto"/>
              <w:left w:val="single" w:sz="4" w:space="0" w:color="auto"/>
              <w:bottom w:val="single" w:sz="4" w:space="0" w:color="auto"/>
              <w:right w:val="single" w:sz="4" w:space="0" w:color="auto"/>
            </w:tcBorders>
            <w:hideMark/>
          </w:tcPr>
          <w:p w14:paraId="7464763A"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D1892A5"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bookmarkEnd w:id="920"/>
    </w:tbl>
    <w:p w14:paraId="257E55EB" w14:textId="77777777" w:rsidR="00623B86" w:rsidRPr="002A171B" w:rsidRDefault="00623B86" w:rsidP="00623B86">
      <w:pPr>
        <w:rPr>
          <w:lang w:eastAsia="zh-CN"/>
        </w:rPr>
      </w:pPr>
    </w:p>
    <w:p w14:paraId="7AB2D117" w14:textId="77777777" w:rsidR="00623B86" w:rsidRDefault="00623B86" w:rsidP="00623B86">
      <w:pPr>
        <w:pStyle w:val="Heading4"/>
        <w:rPr>
          <w:lang w:eastAsia="zh-CN"/>
        </w:rPr>
      </w:pPr>
      <w:bookmarkStart w:id="921" w:name="_Toc44001394"/>
      <w:bookmarkStart w:id="922" w:name="_Toc51580972"/>
      <w:bookmarkStart w:id="923" w:name="_Toc52356235"/>
      <w:bookmarkStart w:id="924" w:name="_Toc55227805"/>
      <w:bookmarkStart w:id="925" w:name="_Toc138323359"/>
      <w:bookmarkStart w:id="926" w:name="_Toc212632014"/>
      <w:r>
        <w:rPr>
          <w:lang w:eastAsia="zh-CN"/>
        </w:rPr>
        <w:t>11.5.1.3</w:t>
      </w:r>
      <w:r>
        <w:rPr>
          <w:lang w:eastAsia="zh-CN"/>
        </w:rPr>
        <w:tab/>
        <w:t>reportStreamData operation (M)</w:t>
      </w:r>
      <w:bookmarkEnd w:id="921"/>
      <w:bookmarkEnd w:id="922"/>
      <w:bookmarkEnd w:id="923"/>
      <w:bookmarkEnd w:id="924"/>
      <w:bookmarkEnd w:id="925"/>
      <w:bookmarkEnd w:id="926"/>
    </w:p>
    <w:p w14:paraId="390C4C74" w14:textId="77777777" w:rsidR="00623B86" w:rsidRDefault="00623B86" w:rsidP="00623B86">
      <w:pPr>
        <w:pStyle w:val="Heading5"/>
        <w:rPr>
          <w:lang w:eastAsia="zh-CN"/>
        </w:rPr>
      </w:pPr>
      <w:bookmarkStart w:id="927" w:name="_Toc44001395"/>
      <w:bookmarkStart w:id="928" w:name="_Toc51580973"/>
      <w:bookmarkStart w:id="929" w:name="_Toc52356236"/>
      <w:bookmarkStart w:id="930" w:name="_Toc55227806"/>
      <w:bookmarkStart w:id="931" w:name="_Toc138323360"/>
      <w:bookmarkStart w:id="932" w:name="_Toc212632015"/>
      <w:r>
        <w:rPr>
          <w:lang w:eastAsia="zh-CN"/>
        </w:rPr>
        <w:t>11.5.1.3.1</w:t>
      </w:r>
      <w:r>
        <w:rPr>
          <w:lang w:eastAsia="zh-CN"/>
        </w:rPr>
        <w:tab/>
        <w:t>Definition</w:t>
      </w:r>
      <w:bookmarkEnd w:id="927"/>
      <w:bookmarkEnd w:id="928"/>
      <w:bookmarkEnd w:id="929"/>
      <w:bookmarkEnd w:id="930"/>
      <w:bookmarkEnd w:id="931"/>
      <w:bookmarkEnd w:id="932"/>
    </w:p>
    <w:p w14:paraId="27DDC39A" w14:textId="77777777" w:rsidR="00623B86" w:rsidRPr="002A171B" w:rsidRDefault="00623B86" w:rsidP="00623B86">
      <w:pPr>
        <w:rPr>
          <w:lang w:eastAsia="zh-CN"/>
        </w:rPr>
      </w:pPr>
      <w:r>
        <w:rPr>
          <w:lang w:eastAsia="zh-CN"/>
        </w:rPr>
        <w:t xml:space="preserve">This operation enables the </w:t>
      </w:r>
      <w:r w:rsidRPr="00635CC5">
        <w:rPr>
          <w:lang w:eastAsia="zh-CN"/>
        </w:rPr>
        <w:t xml:space="preserve">MnS </w:t>
      </w:r>
      <w:r>
        <w:rPr>
          <w:lang w:eastAsia="zh-CN"/>
        </w:rPr>
        <w:t xml:space="preserve">producer to send a unit of streaming data to the </w:t>
      </w:r>
      <w:r w:rsidRPr="00635CC5">
        <w:rPr>
          <w:lang w:eastAsia="zh-CN"/>
        </w:rPr>
        <w:t xml:space="preserve">MnS </w:t>
      </w:r>
      <w:r>
        <w:rPr>
          <w:lang w:eastAsia="zh-CN"/>
        </w:rPr>
        <w:t>consumer.</w:t>
      </w:r>
    </w:p>
    <w:p w14:paraId="01A5AD09" w14:textId="77777777" w:rsidR="00623B86" w:rsidRDefault="00623B86" w:rsidP="00623B86">
      <w:pPr>
        <w:pStyle w:val="Heading5"/>
        <w:rPr>
          <w:lang w:eastAsia="zh-CN"/>
        </w:rPr>
      </w:pPr>
      <w:bookmarkStart w:id="933" w:name="_Toc44001396"/>
      <w:bookmarkStart w:id="934" w:name="_Toc51580974"/>
      <w:bookmarkStart w:id="935" w:name="_Toc52356237"/>
      <w:bookmarkStart w:id="936" w:name="_Toc55227807"/>
      <w:bookmarkStart w:id="937" w:name="_Toc138323361"/>
      <w:bookmarkStart w:id="938" w:name="_Toc212632016"/>
      <w:r>
        <w:rPr>
          <w:lang w:eastAsia="zh-CN"/>
        </w:rPr>
        <w:t>11.5.1.3.2</w:t>
      </w:r>
      <w:r>
        <w:rPr>
          <w:lang w:eastAsia="zh-CN"/>
        </w:rPr>
        <w:tab/>
        <w:t>Input parameters</w:t>
      </w:r>
      <w:bookmarkEnd w:id="933"/>
      <w:bookmarkEnd w:id="934"/>
      <w:bookmarkEnd w:id="935"/>
      <w:bookmarkEnd w:id="936"/>
      <w:bookmarkEnd w:id="937"/>
      <w:bookmarkEnd w:id="9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8"/>
        <w:gridCol w:w="411"/>
        <w:gridCol w:w="1828"/>
        <w:gridCol w:w="5604"/>
      </w:tblGrid>
      <w:tr w:rsidR="00623B86" w14:paraId="2B692F05"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hideMark/>
          </w:tcPr>
          <w:p w14:paraId="4BEBEDB0"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50A545A" w14:textId="77777777" w:rsidR="00623B86" w:rsidRDefault="00623B86" w:rsidP="006F493A">
            <w:pPr>
              <w:pStyle w:val="TAH"/>
              <w:rPr>
                <w:color w:val="000000"/>
              </w:rPr>
            </w:pPr>
            <w:r w:rsidRPr="0028530E">
              <w:rPr>
                <w:color w:val="000000"/>
              </w:rPr>
              <w:t>S</w:t>
            </w:r>
          </w:p>
        </w:tc>
        <w:tc>
          <w:tcPr>
            <w:tcW w:w="1766" w:type="dxa"/>
            <w:tcBorders>
              <w:top w:val="single" w:sz="4" w:space="0" w:color="auto"/>
              <w:left w:val="single" w:sz="4" w:space="0" w:color="auto"/>
              <w:bottom w:val="single" w:sz="4" w:space="0" w:color="auto"/>
              <w:right w:val="single" w:sz="4" w:space="0" w:color="auto"/>
            </w:tcBorders>
            <w:shd w:val="clear" w:color="auto" w:fill="BFBFBF"/>
            <w:hideMark/>
          </w:tcPr>
          <w:p w14:paraId="6852D6B6" w14:textId="77777777" w:rsidR="00623B86" w:rsidRDefault="00623B86" w:rsidP="006F493A">
            <w:pPr>
              <w:pStyle w:val="TAH"/>
              <w:rPr>
                <w:color w:val="000000"/>
              </w:rPr>
            </w:pPr>
            <w:r>
              <w:rPr>
                <w:color w:val="000000"/>
              </w:rPr>
              <w:t>Information type</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4D03F209" w14:textId="77777777" w:rsidR="00623B86" w:rsidRDefault="00623B86" w:rsidP="006F493A">
            <w:pPr>
              <w:pStyle w:val="TAH"/>
              <w:rPr>
                <w:color w:val="000000"/>
              </w:rPr>
            </w:pPr>
            <w:r>
              <w:rPr>
                <w:color w:val="000000"/>
              </w:rPr>
              <w:t>Comment</w:t>
            </w:r>
          </w:p>
        </w:tc>
      </w:tr>
      <w:tr w:rsidR="00623B86" w:rsidRPr="00666FA0" w14:paraId="3B8CEE91" w14:textId="77777777" w:rsidTr="006F493A">
        <w:trPr>
          <w:tblHeader/>
          <w:jc w:val="center"/>
        </w:trPr>
        <w:tc>
          <w:tcPr>
            <w:tcW w:w="1728" w:type="dxa"/>
            <w:tcBorders>
              <w:top w:val="single" w:sz="4" w:space="0" w:color="auto"/>
              <w:left w:val="single" w:sz="4" w:space="0" w:color="auto"/>
              <w:bottom w:val="single" w:sz="4" w:space="0" w:color="auto"/>
              <w:right w:val="single" w:sz="4" w:space="0" w:color="auto"/>
            </w:tcBorders>
          </w:tcPr>
          <w:p w14:paraId="7D3D8DEE"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tcPr>
          <w:p w14:paraId="3D7AEFBA" w14:textId="77777777" w:rsidR="00623B86" w:rsidRPr="00666FA0" w:rsidRDefault="00623B86" w:rsidP="006F493A">
            <w:pPr>
              <w:pStyle w:val="TAL"/>
              <w:jc w:val="center"/>
            </w:pPr>
            <w:r w:rsidRPr="00666FA0">
              <w:t>M</w:t>
            </w:r>
          </w:p>
        </w:tc>
        <w:tc>
          <w:tcPr>
            <w:tcW w:w="1766" w:type="dxa"/>
            <w:tcBorders>
              <w:top w:val="single" w:sz="4" w:space="0" w:color="auto"/>
              <w:left w:val="single" w:sz="4" w:space="0" w:color="auto"/>
              <w:bottom w:val="single" w:sz="4" w:space="0" w:color="auto"/>
              <w:right w:val="single" w:sz="4" w:space="0" w:color="auto"/>
            </w:tcBorders>
          </w:tcPr>
          <w:p w14:paraId="304B8D9C" w14:textId="77777777" w:rsidR="00623B86" w:rsidRPr="00666FA0" w:rsidRDefault="00623B86" w:rsidP="006F493A">
            <w:pPr>
              <w:pStyle w:val="TAL"/>
            </w:pPr>
            <w:r w:rsidRPr="00666FA0">
              <w:t>See clause 11.</w:t>
            </w:r>
            <w:r>
              <w:t>5</w:t>
            </w:r>
            <w:r w:rsidRPr="00666FA0">
              <w:t>.1.1.3</w:t>
            </w:r>
          </w:p>
        </w:tc>
        <w:tc>
          <w:tcPr>
            <w:tcW w:w="5414" w:type="dxa"/>
            <w:tcBorders>
              <w:top w:val="single" w:sz="4" w:space="0" w:color="auto"/>
              <w:left w:val="single" w:sz="4" w:space="0" w:color="auto"/>
              <w:bottom w:val="single" w:sz="4" w:space="0" w:color="auto"/>
              <w:right w:val="single" w:sz="4" w:space="0" w:color="auto"/>
            </w:tcBorders>
          </w:tcPr>
          <w:p w14:paraId="5D8467BF" w14:textId="77777777" w:rsidR="00623B86" w:rsidRPr="00666FA0" w:rsidRDefault="00623B86" w:rsidP="006F493A">
            <w:pPr>
              <w:pStyle w:val="TAL"/>
            </w:pPr>
            <w:r w:rsidRPr="00666FA0">
              <w:t xml:space="preserve">It identifies the streaming connection </w:t>
            </w:r>
            <w:r>
              <w:t>on</w:t>
            </w:r>
            <w:r w:rsidRPr="00666FA0">
              <w:t xml:space="preserve"> which </w:t>
            </w:r>
            <w:r>
              <w:t xml:space="preserve">the </w:t>
            </w:r>
            <w:r w:rsidRPr="00666FA0">
              <w:t>report</w:t>
            </w:r>
            <w:r>
              <w:t>ed</w:t>
            </w:r>
            <w:r w:rsidRPr="00666FA0">
              <w:t xml:space="preserve"> </w:t>
            </w:r>
            <w:r>
              <w:t>data</w:t>
            </w:r>
            <w:r w:rsidRPr="00666FA0">
              <w:t xml:space="preserve"> are being </w:t>
            </w:r>
            <w:r>
              <w:t>sent</w:t>
            </w:r>
            <w:r w:rsidRPr="00666FA0">
              <w:t>. The format may have dependency on the solution set.</w:t>
            </w:r>
          </w:p>
        </w:tc>
      </w:tr>
      <w:tr w:rsidR="00623B86" w14:paraId="4FB6CBBD" w14:textId="77777777" w:rsidTr="006F493A">
        <w:trPr>
          <w:jc w:val="center"/>
        </w:trPr>
        <w:tc>
          <w:tcPr>
            <w:tcW w:w="1728" w:type="dxa"/>
            <w:tcBorders>
              <w:top w:val="single" w:sz="4" w:space="0" w:color="auto"/>
              <w:left w:val="single" w:sz="4" w:space="0" w:color="auto"/>
              <w:bottom w:val="single" w:sz="4" w:space="0" w:color="auto"/>
              <w:right w:val="single" w:sz="4" w:space="0" w:color="auto"/>
            </w:tcBorders>
            <w:hideMark/>
          </w:tcPr>
          <w:p w14:paraId="28A904E6" w14:textId="77777777" w:rsidR="00623B86" w:rsidRPr="001D11CC" w:rsidRDefault="00623B86" w:rsidP="006F493A">
            <w:pPr>
              <w:pStyle w:val="TAL"/>
              <w:rPr>
                <w:rFonts w:cs="Arial"/>
                <w:color w:val="000000"/>
              </w:rPr>
            </w:pPr>
            <w:bookmarkStart w:id="939" w:name="MCCQCTEMPBM_00000086" w:colFirst="3" w:colLast="3"/>
            <w:r w:rsidRPr="001D11CC">
              <w:rPr>
                <w:rFonts w:cs="Arial"/>
                <w:color w:val="000000"/>
              </w:rPr>
              <w:t>streamingData</w:t>
            </w:r>
          </w:p>
        </w:tc>
        <w:tc>
          <w:tcPr>
            <w:tcW w:w="397" w:type="dxa"/>
            <w:tcBorders>
              <w:top w:val="single" w:sz="4" w:space="0" w:color="auto"/>
              <w:left w:val="single" w:sz="4" w:space="0" w:color="auto"/>
              <w:bottom w:val="single" w:sz="4" w:space="0" w:color="auto"/>
              <w:right w:val="single" w:sz="4" w:space="0" w:color="auto"/>
            </w:tcBorders>
            <w:hideMark/>
          </w:tcPr>
          <w:p w14:paraId="772DA552" w14:textId="77777777" w:rsidR="00623B86" w:rsidRDefault="00623B86" w:rsidP="006F493A">
            <w:pPr>
              <w:pStyle w:val="TAC"/>
            </w:pPr>
            <w:r>
              <w:t>M</w:t>
            </w:r>
          </w:p>
        </w:tc>
        <w:tc>
          <w:tcPr>
            <w:tcW w:w="1766" w:type="dxa"/>
            <w:tcBorders>
              <w:top w:val="single" w:sz="4" w:space="0" w:color="auto"/>
              <w:left w:val="single" w:sz="4" w:space="0" w:color="auto"/>
              <w:bottom w:val="single" w:sz="4" w:space="0" w:color="auto"/>
              <w:right w:val="single" w:sz="4" w:space="0" w:color="auto"/>
            </w:tcBorders>
            <w:hideMark/>
          </w:tcPr>
          <w:p w14:paraId="2D2C3CB7" w14:textId="77777777" w:rsidR="00623B86" w:rsidRDefault="00623B86" w:rsidP="006F493A">
            <w:pPr>
              <w:pStyle w:val="TAL"/>
              <w:rPr>
                <w:rFonts w:ascii="Courier New" w:hAnsi="Courier New" w:cs="Courier New"/>
                <w:color w:val="000000"/>
              </w:rPr>
            </w:pPr>
            <w:r>
              <w:rPr>
                <w:rFonts w:cs="Courier New"/>
                <w:color w:val="000000"/>
              </w:rPr>
              <w:t>Unit of streaming data</w:t>
            </w:r>
          </w:p>
        </w:tc>
        <w:tc>
          <w:tcPr>
            <w:tcW w:w="5414" w:type="dxa"/>
            <w:tcBorders>
              <w:top w:val="single" w:sz="4" w:space="0" w:color="auto"/>
              <w:left w:val="single" w:sz="4" w:space="0" w:color="auto"/>
              <w:bottom w:val="single" w:sz="4" w:space="0" w:color="auto"/>
              <w:right w:val="single" w:sz="4" w:space="0" w:color="auto"/>
            </w:tcBorders>
          </w:tcPr>
          <w:p w14:paraId="15221120" w14:textId="77777777" w:rsidR="00623B86" w:rsidRDefault="00623B86" w:rsidP="006F493A">
            <w:pPr>
              <w:pStyle w:val="TAL"/>
              <w:rPr>
                <w:color w:val="000000"/>
              </w:rPr>
            </w:pPr>
            <w:r>
              <w:rPr>
                <w:color w:val="000000"/>
              </w:rPr>
              <w:t xml:space="preserve">This parameter contains the actual data (payload) being reported via stream. </w:t>
            </w:r>
          </w:p>
          <w:p w14:paraId="56F7A787" w14:textId="77777777" w:rsidR="00623B86" w:rsidRDefault="00623B86" w:rsidP="006F493A">
            <w:pPr>
              <w:pStyle w:val="TAL"/>
              <w:rPr>
                <w:color w:val="000000"/>
              </w:rPr>
            </w:pPr>
            <w:r>
              <w:rPr>
                <w:rFonts w:cs="Arial"/>
                <w:color w:val="000000"/>
              </w:rPr>
              <w:t xml:space="preserve">For streaming trace reporting each </w:t>
            </w:r>
            <w:r>
              <w:rPr>
                <w:rFonts w:ascii="Courier New" w:hAnsi="Courier New" w:cs="Courier New"/>
                <w:color w:val="000000"/>
              </w:rPr>
              <w:t>streamingData</w:t>
            </w:r>
            <w:r>
              <w:rPr>
                <w:color w:val="000000"/>
              </w:rPr>
              <w:t xml:space="preserve"> is encoded according to the format specified in the clause 5 of TS 32.423 [39].</w:t>
            </w:r>
          </w:p>
          <w:p w14:paraId="75E2DB01" w14:textId="77777777" w:rsidR="00623B86" w:rsidRDefault="00623B86" w:rsidP="006F493A">
            <w:pPr>
              <w:pStyle w:val="TAL"/>
              <w:rPr>
                <w:color w:val="000000"/>
              </w:rPr>
            </w:pPr>
            <w:r>
              <w:rPr>
                <w:color w:val="000000"/>
              </w:rPr>
              <w:t xml:space="preserve">For streaming performance data reporting each </w:t>
            </w:r>
            <w:r>
              <w:rPr>
                <w:rFonts w:ascii="Courier New" w:hAnsi="Courier New" w:cs="Courier New"/>
                <w:color w:val="000000"/>
              </w:rPr>
              <w:t>streamingData</w:t>
            </w:r>
            <w:r>
              <w:rPr>
                <w:color w:val="000000"/>
              </w:rPr>
              <w:t xml:space="preserve"> is encoded according to the format specified in the Annex C of TS 28.550 [42].</w:t>
            </w:r>
          </w:p>
          <w:p w14:paraId="1AF8A3F6" w14:textId="77777777" w:rsidR="00623B86" w:rsidRDefault="00623B86" w:rsidP="006F493A">
            <w:pPr>
              <w:pStyle w:val="TAL"/>
              <w:rPr>
                <w:color w:val="000000"/>
              </w:rPr>
            </w:pPr>
            <w:r>
              <w:rPr>
                <w:color w:val="000000"/>
              </w:rPr>
              <w:t xml:space="preserve">For proprietary data streaming reporting each </w:t>
            </w:r>
            <w:r>
              <w:rPr>
                <w:rFonts w:ascii="Courier New" w:hAnsi="Courier New" w:cs="Courier New"/>
                <w:color w:val="000000"/>
              </w:rPr>
              <w:t>streamingData</w:t>
            </w:r>
            <w:r>
              <w:rPr>
                <w:color w:val="000000"/>
              </w:rPr>
              <w:t xml:space="preserve"> is encoded according to the format specified in the product documentation.</w:t>
            </w:r>
          </w:p>
        </w:tc>
      </w:tr>
      <w:bookmarkEnd w:id="939"/>
    </w:tbl>
    <w:p w14:paraId="32B2F46B" w14:textId="77777777" w:rsidR="00623B86" w:rsidRPr="002A171B" w:rsidRDefault="00623B86" w:rsidP="00623B86">
      <w:pPr>
        <w:rPr>
          <w:lang w:eastAsia="zh-CN"/>
        </w:rPr>
      </w:pPr>
    </w:p>
    <w:p w14:paraId="16576FC9" w14:textId="77777777" w:rsidR="00623B86" w:rsidRDefault="00623B86" w:rsidP="00623B86">
      <w:pPr>
        <w:pStyle w:val="Heading5"/>
        <w:rPr>
          <w:lang w:eastAsia="zh-CN"/>
        </w:rPr>
      </w:pPr>
      <w:bookmarkStart w:id="940" w:name="_Toc44001397"/>
      <w:bookmarkStart w:id="941" w:name="_Toc51580975"/>
      <w:bookmarkStart w:id="942" w:name="_Toc52356238"/>
      <w:bookmarkStart w:id="943" w:name="_Toc55227808"/>
      <w:bookmarkStart w:id="944" w:name="_Toc138323362"/>
      <w:bookmarkStart w:id="945" w:name="_Toc212632017"/>
      <w:r>
        <w:rPr>
          <w:lang w:eastAsia="zh-CN"/>
        </w:rPr>
        <w:t>11.5.1.3.3</w:t>
      </w:r>
      <w:r>
        <w:rPr>
          <w:lang w:eastAsia="zh-CN"/>
        </w:rPr>
        <w:tab/>
        <w:t>Output parameters</w:t>
      </w:r>
      <w:bookmarkEnd w:id="940"/>
      <w:bookmarkEnd w:id="941"/>
      <w:bookmarkEnd w:id="942"/>
      <w:bookmarkEnd w:id="943"/>
      <w:bookmarkEnd w:id="944"/>
      <w:bookmarkEnd w:id="9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0EC95A21"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33682D5D"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3EA11D3B" w14:textId="77777777" w:rsidR="00623B86" w:rsidRDefault="00623B86" w:rsidP="006F493A">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45EB2F1C" w14:textId="77777777" w:rsidR="00623B86" w:rsidRDefault="00623B86" w:rsidP="006F493A">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6A7B145E" w14:textId="77777777" w:rsidR="00623B86" w:rsidRDefault="00623B86" w:rsidP="006F493A">
            <w:pPr>
              <w:pStyle w:val="TAH"/>
              <w:rPr>
                <w:color w:val="000000"/>
              </w:rPr>
            </w:pPr>
            <w:r>
              <w:rPr>
                <w:color w:val="000000"/>
              </w:rPr>
              <w:t>Comment</w:t>
            </w:r>
          </w:p>
        </w:tc>
      </w:tr>
      <w:tr w:rsidR="00623B86" w14:paraId="561AC97A"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5D9360C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79F3B1DD" w14:textId="77777777" w:rsidR="00623B86" w:rsidRDefault="00623B86" w:rsidP="006F493A">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14FB5EC1" w14:textId="77777777" w:rsidR="00623B86" w:rsidRDefault="00623B86" w:rsidP="006F493A">
            <w:pPr>
              <w:pStyle w:val="TAL"/>
              <w:rPr>
                <w:color w:val="000000"/>
              </w:rPr>
            </w:pPr>
            <w:r>
              <w:rPr>
                <w:color w:val="000000"/>
              </w:rPr>
              <w:t>ENUM (Success, Failure)</w:t>
            </w:r>
          </w:p>
        </w:tc>
        <w:tc>
          <w:tcPr>
            <w:tcW w:w="5656" w:type="dxa"/>
            <w:tcBorders>
              <w:top w:val="single" w:sz="4" w:space="0" w:color="auto"/>
              <w:left w:val="single" w:sz="4" w:space="0" w:color="auto"/>
              <w:bottom w:val="single" w:sz="4" w:space="0" w:color="auto"/>
              <w:right w:val="single" w:sz="4" w:space="0" w:color="auto"/>
            </w:tcBorders>
            <w:hideMark/>
          </w:tcPr>
          <w:p w14:paraId="0A6EC225" w14:textId="77777777" w:rsidR="00623B86" w:rsidRDefault="00623B86" w:rsidP="006F493A">
            <w:pPr>
              <w:pStyle w:val="TAL"/>
              <w:rPr>
                <w:color w:val="000000"/>
              </w:rPr>
            </w:pPr>
            <w:r>
              <w:rPr>
                <w:color w:val="000000"/>
              </w:rPr>
              <w:t>An operation may fail because of a specified or unspecified reason.</w:t>
            </w:r>
          </w:p>
        </w:tc>
      </w:tr>
    </w:tbl>
    <w:p w14:paraId="5CB02476" w14:textId="77777777" w:rsidR="00623B86" w:rsidRPr="002A171B" w:rsidRDefault="00623B86" w:rsidP="00623B86">
      <w:pPr>
        <w:rPr>
          <w:lang w:eastAsia="zh-CN"/>
        </w:rPr>
      </w:pPr>
    </w:p>
    <w:p w14:paraId="6C73A638" w14:textId="77777777" w:rsidR="00623B86" w:rsidRDefault="00623B86" w:rsidP="00623B86">
      <w:pPr>
        <w:pStyle w:val="Heading5"/>
        <w:rPr>
          <w:lang w:eastAsia="zh-CN"/>
        </w:rPr>
      </w:pPr>
      <w:bookmarkStart w:id="946" w:name="_Toc44001398"/>
      <w:bookmarkStart w:id="947" w:name="_Toc51580976"/>
      <w:bookmarkStart w:id="948" w:name="_Toc52356239"/>
      <w:bookmarkStart w:id="949" w:name="_Toc55227809"/>
      <w:bookmarkStart w:id="950" w:name="_Toc138323363"/>
      <w:bookmarkStart w:id="951" w:name="_Toc212632018"/>
      <w:r>
        <w:rPr>
          <w:lang w:eastAsia="zh-CN"/>
        </w:rPr>
        <w:t>11.5.1.3.4</w:t>
      </w:r>
      <w:r>
        <w:rPr>
          <w:lang w:eastAsia="zh-CN"/>
        </w:rPr>
        <w:tab/>
        <w:t>Exceptions</w:t>
      </w:r>
      <w:bookmarkEnd w:id="946"/>
      <w:bookmarkEnd w:id="947"/>
      <w:bookmarkEnd w:id="948"/>
      <w:bookmarkEnd w:id="949"/>
      <w:bookmarkEnd w:id="950"/>
      <w:bookmarkEnd w:id="9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0EEA5CC3"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BBCAD01"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045C02E" w14:textId="77777777" w:rsidR="00623B86" w:rsidRDefault="00623B86" w:rsidP="006F493A">
            <w:pPr>
              <w:pStyle w:val="TAH"/>
              <w:rPr>
                <w:color w:val="000000"/>
              </w:rPr>
            </w:pPr>
            <w:r>
              <w:rPr>
                <w:color w:val="000000"/>
              </w:rPr>
              <w:t>Definition</w:t>
            </w:r>
          </w:p>
        </w:tc>
      </w:tr>
      <w:tr w:rsidR="00623B86" w14:paraId="708CC020"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tcPr>
          <w:p w14:paraId="4FF55339" w14:textId="77777777" w:rsidR="00623B86" w:rsidRDefault="00623B86" w:rsidP="006F493A">
            <w:pPr>
              <w:pStyle w:val="TAL"/>
              <w:rPr>
                <w:rFonts w:ascii="Courier New" w:hAnsi="Courier New" w:cs="Courier New"/>
                <w:color w:val="000000"/>
              </w:rPr>
            </w:pPr>
            <w:bookmarkStart w:id="952" w:name="MCCQCTEMPBM_00000158"/>
          </w:p>
        </w:tc>
        <w:tc>
          <w:tcPr>
            <w:tcW w:w="3634" w:type="pct"/>
            <w:tcBorders>
              <w:top w:val="single" w:sz="4" w:space="0" w:color="auto"/>
              <w:left w:val="single" w:sz="4" w:space="0" w:color="auto"/>
              <w:bottom w:val="single" w:sz="4" w:space="0" w:color="auto"/>
              <w:right w:val="single" w:sz="4" w:space="0" w:color="auto"/>
            </w:tcBorders>
          </w:tcPr>
          <w:p w14:paraId="11868443" w14:textId="77777777" w:rsidR="00623B86" w:rsidRDefault="00623B86" w:rsidP="006F493A">
            <w:pPr>
              <w:pStyle w:val="TAL"/>
              <w:rPr>
                <w:color w:val="000000"/>
              </w:rPr>
            </w:pPr>
          </w:p>
        </w:tc>
      </w:tr>
      <w:bookmarkEnd w:id="952"/>
    </w:tbl>
    <w:p w14:paraId="62B377E5" w14:textId="77777777" w:rsidR="00623B86" w:rsidRPr="002A171B" w:rsidRDefault="00623B86" w:rsidP="00623B86">
      <w:pPr>
        <w:rPr>
          <w:lang w:eastAsia="zh-CN"/>
        </w:rPr>
      </w:pPr>
    </w:p>
    <w:p w14:paraId="1A0B782A" w14:textId="77777777" w:rsidR="00623B86" w:rsidRDefault="00623B86" w:rsidP="00623B86">
      <w:pPr>
        <w:pStyle w:val="Heading4"/>
        <w:rPr>
          <w:lang w:eastAsia="zh-CN"/>
        </w:rPr>
      </w:pPr>
      <w:bookmarkStart w:id="953" w:name="_Toc44001399"/>
      <w:bookmarkStart w:id="954" w:name="_Toc51580977"/>
      <w:bookmarkStart w:id="955" w:name="_Toc52356240"/>
      <w:bookmarkStart w:id="956" w:name="_Toc55227810"/>
      <w:bookmarkStart w:id="957" w:name="_Toc138323364"/>
      <w:bookmarkStart w:id="958" w:name="_Toc212632019"/>
      <w:r>
        <w:rPr>
          <w:lang w:eastAsia="zh-CN"/>
        </w:rPr>
        <w:t>11.5.1.4</w:t>
      </w:r>
      <w:r>
        <w:rPr>
          <w:lang w:eastAsia="zh-CN"/>
        </w:rPr>
        <w:tab/>
        <w:t>addStream operation (M)</w:t>
      </w:r>
      <w:bookmarkEnd w:id="953"/>
      <w:bookmarkEnd w:id="954"/>
      <w:bookmarkEnd w:id="955"/>
      <w:bookmarkEnd w:id="956"/>
      <w:bookmarkEnd w:id="957"/>
      <w:bookmarkEnd w:id="958"/>
    </w:p>
    <w:p w14:paraId="450DB348" w14:textId="77777777" w:rsidR="00623B86" w:rsidRDefault="00623B86" w:rsidP="00623B86">
      <w:pPr>
        <w:pStyle w:val="Heading5"/>
        <w:rPr>
          <w:lang w:eastAsia="zh-CN"/>
        </w:rPr>
      </w:pPr>
      <w:bookmarkStart w:id="959" w:name="_Toc44001400"/>
      <w:bookmarkStart w:id="960" w:name="_Toc51580978"/>
      <w:bookmarkStart w:id="961" w:name="_Toc52356241"/>
      <w:bookmarkStart w:id="962" w:name="_Toc55227811"/>
      <w:bookmarkStart w:id="963" w:name="_Toc138323365"/>
      <w:bookmarkStart w:id="964" w:name="_Toc212632020"/>
      <w:r>
        <w:rPr>
          <w:lang w:eastAsia="zh-CN"/>
        </w:rPr>
        <w:t>11.5.1.4.1</w:t>
      </w:r>
      <w:r>
        <w:rPr>
          <w:lang w:eastAsia="zh-CN"/>
        </w:rPr>
        <w:tab/>
        <w:t>Definition</w:t>
      </w:r>
      <w:bookmarkEnd w:id="959"/>
      <w:bookmarkEnd w:id="960"/>
      <w:bookmarkEnd w:id="961"/>
      <w:bookmarkEnd w:id="962"/>
      <w:bookmarkEnd w:id="963"/>
      <w:bookmarkEnd w:id="964"/>
    </w:p>
    <w:p w14:paraId="39A3AAB2" w14:textId="77777777" w:rsidR="00623B86" w:rsidRPr="002A171B"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add one or more reporting streams to an already established streaming connection.</w:t>
      </w:r>
    </w:p>
    <w:p w14:paraId="56D84AD3" w14:textId="77777777" w:rsidR="00623B86" w:rsidRDefault="00623B86" w:rsidP="00623B86">
      <w:pPr>
        <w:pStyle w:val="Heading5"/>
        <w:rPr>
          <w:lang w:eastAsia="zh-CN"/>
        </w:rPr>
      </w:pPr>
      <w:bookmarkStart w:id="965" w:name="_Toc44001401"/>
      <w:bookmarkStart w:id="966" w:name="_Toc51580979"/>
      <w:bookmarkStart w:id="967" w:name="_Toc52356242"/>
      <w:bookmarkStart w:id="968" w:name="_Toc55227812"/>
      <w:bookmarkStart w:id="969" w:name="_Toc138323366"/>
      <w:bookmarkStart w:id="970" w:name="_Toc212632021"/>
      <w:r>
        <w:rPr>
          <w:lang w:eastAsia="zh-CN"/>
        </w:rPr>
        <w:t>11.5.1.4.2</w:t>
      </w:r>
      <w:r>
        <w:rPr>
          <w:lang w:eastAsia="zh-CN"/>
        </w:rPr>
        <w:tab/>
        <w:t>Input parameters</w:t>
      </w:r>
      <w:bookmarkEnd w:id="965"/>
      <w:bookmarkEnd w:id="966"/>
      <w:bookmarkEnd w:id="967"/>
      <w:bookmarkEnd w:id="968"/>
      <w:bookmarkEnd w:id="969"/>
      <w:bookmarkEnd w:id="9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65E5EA87"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2BB6A87"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2AF289C5"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359C2468"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422D7B74" w14:textId="77777777" w:rsidR="00623B86" w:rsidRDefault="00623B86" w:rsidP="006F493A">
            <w:pPr>
              <w:pStyle w:val="TAH"/>
              <w:rPr>
                <w:color w:val="000000"/>
              </w:rPr>
            </w:pPr>
            <w:r>
              <w:rPr>
                <w:color w:val="000000"/>
              </w:rPr>
              <w:t>Comment</w:t>
            </w:r>
          </w:p>
        </w:tc>
      </w:tr>
      <w:tr w:rsidR="00623B86" w14:paraId="4AFB41F0"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06331A2"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73DF9B"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50560949" w14:textId="77777777" w:rsidR="00623B86" w:rsidRDefault="00623B86" w:rsidP="006F493A">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FAF1668" w14:textId="77777777" w:rsidR="00623B86" w:rsidRDefault="00623B86" w:rsidP="006F493A">
            <w:pPr>
              <w:pStyle w:val="TAL"/>
            </w:pPr>
            <w:r>
              <w:rPr>
                <w:color w:val="000000"/>
              </w:rPr>
              <w:t xml:space="preserve">It identifies the streaming connection to which new reporting streams are being added. The </w:t>
            </w:r>
            <w:r>
              <w:t>format may have dependency on the solution set.</w:t>
            </w:r>
          </w:p>
        </w:tc>
      </w:tr>
      <w:tr w:rsidR="00623B86" w14:paraId="18F4EA5C"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41D69D5"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1771DB76"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5FCF17F" w14:textId="77777777" w:rsidR="00623B86" w:rsidRPr="002D4FF7" w:rsidRDefault="00623B86" w:rsidP="006F493A">
            <w:pPr>
              <w:pStyle w:val="TAL"/>
              <w:rPr>
                <w:rFonts w:cs="Arial"/>
                <w:color w:val="000000"/>
              </w:rPr>
            </w:pPr>
            <w:r w:rsidRPr="00151328">
              <w:rPr>
                <w:rFonts w:cs="Arial"/>
                <w:color w:val="000000"/>
              </w:rPr>
              <w:t xml:space="preserve">List of </w:t>
            </w:r>
            <w:bookmarkStart w:id="971" w:name="MCCQCTEMPBM_00000087"/>
            <w:r w:rsidRPr="002D4FF7">
              <w:rPr>
                <w:rFonts w:ascii="Courier New" w:hAnsi="Courier New" w:cs="Courier New"/>
                <w:color w:val="000000"/>
              </w:rPr>
              <w:t>StreamInfo</w:t>
            </w:r>
            <w:bookmarkEnd w:id="971"/>
          </w:p>
        </w:tc>
        <w:tc>
          <w:tcPr>
            <w:tcW w:w="5478" w:type="dxa"/>
            <w:tcBorders>
              <w:top w:val="single" w:sz="4" w:space="0" w:color="auto"/>
              <w:left w:val="single" w:sz="4" w:space="0" w:color="auto"/>
              <w:bottom w:val="single" w:sz="4" w:space="0" w:color="auto"/>
              <w:right w:val="single" w:sz="4" w:space="0" w:color="auto"/>
            </w:tcBorders>
            <w:hideMark/>
          </w:tcPr>
          <w:p w14:paraId="53C94E62" w14:textId="77777777" w:rsidR="00623B86" w:rsidRDefault="00623B86" w:rsidP="006F493A">
            <w:pPr>
              <w:pStyle w:val="TAL"/>
              <w:rPr>
                <w:rFonts w:cs="Arial"/>
                <w:color w:val="000000"/>
              </w:rPr>
            </w:pPr>
            <w:r>
              <w:rPr>
                <w:rFonts w:cs="Arial"/>
                <w:color w:val="000000"/>
              </w:rPr>
              <w:t>This parameter contains the list of meta-data about each reporting stream being added to the already established connection.</w:t>
            </w:r>
          </w:p>
          <w:p w14:paraId="6CD0D6BF"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73EBFD19" w14:textId="01CC6DEF"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F598FDC"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9F0B46D" w14:textId="77777777" w:rsidR="00767455" w:rsidRDefault="00767455" w:rsidP="00767455">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52469AB4" w14:textId="77777777" w:rsidR="00767455" w:rsidRDefault="00767455" w:rsidP="00767455">
            <w:pPr>
              <w:pStyle w:val="TAL"/>
              <w:ind w:left="284"/>
              <w:rPr>
                <w:rFonts w:cs="Arial"/>
                <w:color w:val="000000"/>
              </w:rPr>
            </w:pPr>
            <w:r>
              <w:rPr>
                <w:rFonts w:cs="Arial"/>
                <w:color w:val="000000"/>
              </w:rPr>
              <w:t xml:space="preserve"> -  list of Trace Reference (see clause 5.6 of TS 32.422 [38]) for signaling based trace</w:t>
            </w:r>
          </w:p>
          <w:p w14:paraId="03561F36" w14:textId="541B8BA4" w:rsidR="00767455" w:rsidRDefault="00767455" w:rsidP="00767455">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p>
          <w:p w14:paraId="46E7DB9E"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47E11AE2"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21D12BD1"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708AB0F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3B4BF5E"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181E2A87"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performance metric (i.e. measurement or KPI) names</w:t>
            </w:r>
            <w:r w:rsidRPr="006C623A">
              <w:rPr>
                <w:rFonts w:cs="Arial"/>
                <w:color w:val="000000"/>
              </w:rPr>
              <w:t xml:space="preserve"> 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w:t>
            </w:r>
          </w:p>
          <w:p w14:paraId="58524B6B" w14:textId="77777777" w:rsidR="00623B86" w:rsidRDefault="00623B86" w:rsidP="006F493A">
            <w:pPr>
              <w:pStyle w:val="TAL"/>
              <w:ind w:left="284"/>
              <w:rPr>
                <w:rFonts w:cs="Arial"/>
                <w:color w:val="000000"/>
              </w:rPr>
            </w:pPr>
            <w:r>
              <w:rPr>
                <w:rFonts w:cs="Arial"/>
                <w:color w:val="000000"/>
              </w:rPr>
              <w:t xml:space="preserve"> - either:</w:t>
            </w:r>
          </w:p>
          <w:p w14:paraId="6824218F"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4D28550C" w14:textId="77777777" w:rsidR="00623B86" w:rsidRDefault="00623B86" w:rsidP="006F493A">
            <w:pPr>
              <w:pStyle w:val="TAL"/>
              <w:ind w:left="284"/>
              <w:rPr>
                <w:rFonts w:cs="Arial"/>
                <w:color w:val="000000"/>
              </w:rPr>
            </w:pPr>
            <w:r>
              <w:rPr>
                <w:rFonts w:cs="Arial"/>
                <w:color w:val="000000"/>
              </w:rPr>
              <w:t xml:space="preserve"> - or:</w:t>
            </w:r>
          </w:p>
          <w:p w14:paraId="1F538EFE"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63A173BF"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43E25F8C"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5E784CAF"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4822B2B6"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62EC17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AC1BC49"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756141AA"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2F210E6B"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2232FBDC" w14:textId="77777777" w:rsidR="00623B86" w:rsidRPr="002D4FF7"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bl>
    <w:p w14:paraId="06CF912F" w14:textId="77777777" w:rsidR="00623B86" w:rsidRPr="002A171B" w:rsidRDefault="00623B86" w:rsidP="00623B86">
      <w:pPr>
        <w:rPr>
          <w:lang w:eastAsia="zh-CN"/>
        </w:rPr>
      </w:pPr>
    </w:p>
    <w:p w14:paraId="64016FAB" w14:textId="77777777" w:rsidR="00623B86" w:rsidRDefault="00623B86" w:rsidP="00623B86">
      <w:pPr>
        <w:pStyle w:val="Heading5"/>
        <w:rPr>
          <w:lang w:eastAsia="zh-CN"/>
        </w:rPr>
      </w:pPr>
      <w:bookmarkStart w:id="972" w:name="_Toc44001402"/>
      <w:bookmarkStart w:id="973" w:name="_Toc51580980"/>
      <w:bookmarkStart w:id="974" w:name="_Toc52356243"/>
      <w:bookmarkStart w:id="975" w:name="_Toc55227813"/>
      <w:bookmarkStart w:id="976" w:name="_Toc138323367"/>
      <w:bookmarkStart w:id="977" w:name="_Toc212632022"/>
      <w:r>
        <w:rPr>
          <w:lang w:eastAsia="zh-CN"/>
        </w:rPr>
        <w:t>11.5.1.4.3</w:t>
      </w:r>
      <w:r>
        <w:rPr>
          <w:lang w:eastAsia="zh-CN"/>
        </w:rPr>
        <w:tab/>
        <w:t>Output parameters</w:t>
      </w:r>
      <w:bookmarkEnd w:id="972"/>
      <w:bookmarkEnd w:id="973"/>
      <w:bookmarkEnd w:id="974"/>
      <w:bookmarkEnd w:id="975"/>
      <w:bookmarkEnd w:id="976"/>
      <w:bookmarkEnd w:id="97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61"/>
        <w:gridCol w:w="415"/>
        <w:gridCol w:w="1892"/>
        <w:gridCol w:w="5663"/>
      </w:tblGrid>
      <w:tr w:rsidR="00623B86" w14:paraId="72767264" w14:textId="77777777" w:rsidTr="006F493A">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BFBFBF"/>
            <w:hideMark/>
          </w:tcPr>
          <w:p w14:paraId="2625EAC9"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7ACD792" w14:textId="77777777" w:rsidR="00623B86" w:rsidRDefault="00623B86" w:rsidP="006F493A">
            <w:pPr>
              <w:pStyle w:val="TAH"/>
            </w:pPr>
            <w:r w:rsidRPr="0028530E">
              <w:t>S</w:t>
            </w:r>
          </w:p>
        </w:tc>
        <w:tc>
          <w:tcPr>
            <w:tcW w:w="1809" w:type="dxa"/>
            <w:tcBorders>
              <w:top w:val="single" w:sz="4" w:space="0" w:color="auto"/>
              <w:left w:val="single" w:sz="4" w:space="0" w:color="auto"/>
              <w:bottom w:val="single" w:sz="4" w:space="0" w:color="auto"/>
              <w:right w:val="single" w:sz="4" w:space="0" w:color="auto"/>
            </w:tcBorders>
            <w:shd w:val="clear" w:color="auto" w:fill="BFBFBF"/>
            <w:hideMark/>
          </w:tcPr>
          <w:p w14:paraId="5CD6B881" w14:textId="77777777" w:rsidR="00623B86" w:rsidRDefault="00623B86" w:rsidP="006F493A">
            <w:pPr>
              <w:pStyle w:val="TAH"/>
              <w:rPr>
                <w:color w:val="000000"/>
              </w:rPr>
            </w:pPr>
            <w:r>
              <w:rPr>
                <w:color w:val="000000"/>
              </w:rPr>
              <w:t>Matching Information</w:t>
            </w:r>
          </w:p>
        </w:tc>
        <w:tc>
          <w:tcPr>
            <w:tcW w:w="5414" w:type="dxa"/>
            <w:tcBorders>
              <w:top w:val="single" w:sz="4" w:space="0" w:color="auto"/>
              <w:left w:val="single" w:sz="4" w:space="0" w:color="auto"/>
              <w:bottom w:val="single" w:sz="4" w:space="0" w:color="auto"/>
              <w:right w:val="single" w:sz="4" w:space="0" w:color="auto"/>
            </w:tcBorders>
            <w:shd w:val="clear" w:color="auto" w:fill="BFBFBF"/>
            <w:hideMark/>
          </w:tcPr>
          <w:p w14:paraId="34711D1B" w14:textId="77777777" w:rsidR="00623B86" w:rsidRDefault="00623B86" w:rsidP="006F493A">
            <w:pPr>
              <w:pStyle w:val="TAH"/>
              <w:rPr>
                <w:color w:val="000000"/>
              </w:rPr>
            </w:pPr>
            <w:r>
              <w:rPr>
                <w:color w:val="000000"/>
              </w:rPr>
              <w:t>Comment</w:t>
            </w:r>
          </w:p>
        </w:tc>
      </w:tr>
      <w:tr w:rsidR="00623B86" w14:paraId="76B5F900" w14:textId="77777777" w:rsidTr="006F493A">
        <w:trPr>
          <w:jc w:val="center"/>
        </w:trPr>
        <w:tc>
          <w:tcPr>
            <w:tcW w:w="1588" w:type="dxa"/>
            <w:tcBorders>
              <w:top w:val="single" w:sz="4" w:space="0" w:color="auto"/>
              <w:left w:val="single" w:sz="4" w:space="0" w:color="auto"/>
              <w:bottom w:val="single" w:sz="4" w:space="0" w:color="auto"/>
              <w:right w:val="single" w:sz="4" w:space="0" w:color="auto"/>
            </w:tcBorders>
            <w:hideMark/>
          </w:tcPr>
          <w:p w14:paraId="450F6183" w14:textId="77777777" w:rsidR="00623B86" w:rsidRPr="001D11CC" w:rsidRDefault="00623B86" w:rsidP="006F493A">
            <w:pPr>
              <w:pStyle w:val="TAL"/>
              <w:rPr>
                <w:rFonts w:cs="Arial"/>
                <w:color w:val="000000"/>
              </w:rPr>
            </w:pPr>
            <w:r w:rsidRPr="001D11CC">
              <w:rPr>
                <w:rFonts w:cs="Arial"/>
                <w:color w:val="000000"/>
              </w:rPr>
              <w:t>streamInfoList</w:t>
            </w:r>
          </w:p>
        </w:tc>
        <w:tc>
          <w:tcPr>
            <w:tcW w:w="397" w:type="dxa"/>
            <w:tcBorders>
              <w:top w:val="single" w:sz="4" w:space="0" w:color="auto"/>
              <w:left w:val="single" w:sz="4" w:space="0" w:color="auto"/>
              <w:bottom w:val="single" w:sz="4" w:space="0" w:color="auto"/>
              <w:right w:val="single" w:sz="4" w:space="0" w:color="auto"/>
            </w:tcBorders>
            <w:hideMark/>
          </w:tcPr>
          <w:p w14:paraId="7A1CA9BD"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38A8BEFB" w14:textId="77777777" w:rsidR="00623B86" w:rsidRDefault="00623B86" w:rsidP="006F493A">
            <w:pPr>
              <w:pStyle w:val="TAL"/>
              <w:rPr>
                <w:color w:val="000000"/>
              </w:rPr>
            </w:pPr>
            <w:r w:rsidRPr="00151328">
              <w:rPr>
                <w:rFonts w:cs="Arial"/>
                <w:color w:val="000000"/>
              </w:rPr>
              <w:t xml:space="preserve">List of </w:t>
            </w:r>
            <w:bookmarkStart w:id="978" w:name="MCCQCTEMPBM_00000088"/>
            <w:r w:rsidRPr="002D4FF7">
              <w:rPr>
                <w:rFonts w:ascii="Courier New" w:hAnsi="Courier New" w:cs="Courier New"/>
                <w:color w:val="000000"/>
              </w:rPr>
              <w:t>StreamInfo</w:t>
            </w:r>
            <w:bookmarkEnd w:id="978"/>
          </w:p>
        </w:tc>
        <w:tc>
          <w:tcPr>
            <w:tcW w:w="5414" w:type="dxa"/>
            <w:tcBorders>
              <w:top w:val="single" w:sz="4" w:space="0" w:color="auto"/>
              <w:left w:val="single" w:sz="4" w:space="0" w:color="auto"/>
              <w:bottom w:val="single" w:sz="4" w:space="0" w:color="auto"/>
              <w:right w:val="single" w:sz="4" w:space="0" w:color="auto"/>
            </w:tcBorders>
            <w:hideMark/>
          </w:tcPr>
          <w:p w14:paraId="3CB37ED2" w14:textId="77777777" w:rsidR="00623B86" w:rsidRDefault="00623B86" w:rsidP="006F493A">
            <w:pPr>
              <w:pStyle w:val="TAL"/>
              <w:rPr>
                <w:rFonts w:cs="Arial"/>
                <w:color w:val="000000"/>
              </w:rPr>
            </w:pPr>
            <w:r>
              <w:rPr>
                <w:rFonts w:cs="Arial"/>
                <w:color w:val="000000"/>
              </w:rPr>
              <w:t>This parameter contains the list of meta-data about each reporting stream that has been successfully added as a result of this operation.</w:t>
            </w:r>
          </w:p>
          <w:p w14:paraId="4D151DBF" w14:textId="77777777" w:rsidR="00623B86" w:rsidRDefault="00623B86" w:rsidP="006F493A">
            <w:pPr>
              <w:pStyle w:val="TAL"/>
              <w:rPr>
                <w:rFonts w:cs="Arial"/>
                <w:color w:val="000000"/>
              </w:rPr>
            </w:pPr>
            <w:r>
              <w:rPr>
                <w:rFonts w:cs="Arial"/>
                <w:color w:val="000000"/>
              </w:rPr>
              <w:t xml:space="preserve">For streaming trace reporting each </w:t>
            </w:r>
            <w:r w:rsidRPr="002D4FF7">
              <w:rPr>
                <w:rFonts w:ascii="Courier New" w:hAnsi="Courier New" w:cs="Courier New"/>
                <w:color w:val="000000"/>
              </w:rPr>
              <w:t>StreamInfo</w:t>
            </w:r>
            <w:r>
              <w:rPr>
                <w:rFonts w:cs="Arial"/>
                <w:color w:val="000000"/>
              </w:rPr>
              <w:t xml:space="preserve"> includes:</w:t>
            </w:r>
          </w:p>
          <w:p w14:paraId="64862167" w14:textId="35B918B2"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08BC4A75" w14:textId="77777777" w:rsidR="0004165A" w:rsidRDefault="0004165A" w:rsidP="0004165A">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3A811C68" w14:textId="3FC8E766" w:rsidR="0004165A" w:rsidRDefault="00F37813" w:rsidP="0004165A">
            <w:pPr>
              <w:pStyle w:val="TAL"/>
              <w:ind w:left="284"/>
              <w:rPr>
                <w:rFonts w:cs="Arial"/>
                <w:color w:val="000000"/>
              </w:rPr>
            </w:pPr>
            <w:r>
              <w:rPr>
                <w:rFonts w:cs="Arial"/>
                <w:color w:val="000000"/>
              </w:rPr>
              <w:t xml:space="preserve"> </w:t>
            </w:r>
            <w:r w:rsidR="0004165A">
              <w:rPr>
                <w:rFonts w:cs="Arial"/>
                <w:color w:val="000000"/>
              </w:rPr>
              <w:t xml:space="preserve">- </w:t>
            </w:r>
            <w:r w:rsidR="0004165A">
              <w:rPr>
                <w:rFonts w:ascii="Courier New" w:hAnsi="Courier New" w:cs="Courier New"/>
                <w:color w:val="000000"/>
              </w:rPr>
              <w:t>stream</w:t>
            </w:r>
            <w:r w:rsidR="0004165A" w:rsidRPr="006370A7">
              <w:rPr>
                <w:rFonts w:ascii="Courier New" w:hAnsi="Courier New" w:cs="Courier New"/>
                <w:color w:val="000000"/>
              </w:rPr>
              <w:t>Id</w:t>
            </w:r>
            <w:r w:rsidR="0004165A">
              <w:rPr>
                <w:rFonts w:cs="Arial"/>
                <w:color w:val="000000"/>
              </w:rPr>
              <w:t xml:space="preserve"> globally unique stream identifier </w:t>
            </w:r>
          </w:p>
          <w:p w14:paraId="062B9A93" w14:textId="77777777" w:rsidR="0004165A" w:rsidRDefault="0004165A" w:rsidP="0004165A">
            <w:pPr>
              <w:pStyle w:val="TAL"/>
              <w:ind w:left="284"/>
              <w:rPr>
                <w:rFonts w:cs="Arial"/>
                <w:color w:val="000000"/>
              </w:rPr>
            </w:pPr>
            <w:r>
              <w:rPr>
                <w:rFonts w:cs="Arial"/>
                <w:color w:val="000000"/>
              </w:rPr>
              <w:t xml:space="preserve"> - list of Trace Reference (see clause 5.6 of TS 32.422 [38]) for signaling based </w:t>
            </w:r>
          </w:p>
          <w:p w14:paraId="0EBD553F" w14:textId="07B1C45A" w:rsidR="0004165A" w:rsidRDefault="0004165A" w:rsidP="0004165A">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34FF218A" w14:textId="77777777" w:rsidR="00623B86" w:rsidRDefault="00623B86" w:rsidP="006F493A">
            <w:pPr>
              <w:pStyle w:val="TAL"/>
              <w:rPr>
                <w:rFonts w:cs="Arial"/>
                <w:color w:val="000000"/>
              </w:rPr>
            </w:pPr>
            <w:r>
              <w:rPr>
                <w:rFonts w:cs="Arial"/>
                <w:color w:val="000000"/>
              </w:rPr>
              <w:t xml:space="preserve">For streaming performance data reporting each </w:t>
            </w:r>
            <w:r w:rsidRPr="001A47A5">
              <w:rPr>
                <w:rFonts w:ascii="Courier New" w:hAnsi="Courier New" w:cs="Courier New"/>
                <w:color w:val="000000"/>
              </w:rPr>
              <w:t>StreamInfo</w:t>
            </w:r>
            <w:r>
              <w:rPr>
                <w:rFonts w:cs="Arial"/>
                <w:color w:val="000000"/>
              </w:rPr>
              <w:t xml:space="preserve"> includes:</w:t>
            </w:r>
          </w:p>
          <w:p w14:paraId="3AB67F0E"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06350059"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A5B1C04"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544E9C72"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66D496D5"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values 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04AB45EB" w14:textId="77777777" w:rsidR="00623B86" w:rsidRDefault="00623B86" w:rsidP="006F493A">
            <w:pPr>
              <w:pStyle w:val="TAL"/>
              <w:ind w:left="284"/>
              <w:rPr>
                <w:rFonts w:cs="Arial"/>
                <w:color w:val="000000"/>
              </w:rPr>
            </w:pPr>
            <w:r>
              <w:rPr>
                <w:rFonts w:cs="Arial"/>
                <w:color w:val="000000"/>
              </w:rPr>
              <w:t xml:space="preserve"> - either:</w:t>
            </w:r>
          </w:p>
          <w:p w14:paraId="39A6085C"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319B8FE8" w14:textId="77777777" w:rsidR="00623B86" w:rsidRDefault="00623B86" w:rsidP="006F493A">
            <w:pPr>
              <w:pStyle w:val="TAL"/>
              <w:ind w:left="284"/>
              <w:rPr>
                <w:rFonts w:cs="Arial"/>
                <w:color w:val="000000"/>
              </w:rPr>
            </w:pPr>
            <w:r>
              <w:rPr>
                <w:rFonts w:cs="Arial"/>
                <w:color w:val="000000"/>
              </w:rPr>
              <w:t xml:space="preserve"> - or:</w:t>
            </w:r>
          </w:p>
          <w:p w14:paraId="37EC92FF" w14:textId="77777777" w:rsidR="00623B86" w:rsidRDefault="00623B86" w:rsidP="006F493A">
            <w:pPr>
              <w:pStyle w:val="TAL"/>
              <w:ind w:left="568"/>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09D000B4"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0BB7B87C"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222D1E47"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7EF4A3B"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1FF9B5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5F82822"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4C28892D"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4A2361AF"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4A674459" w14:textId="77777777" w:rsidR="00623B86" w:rsidRDefault="00623B86" w:rsidP="006F493A">
            <w:pPr>
              <w:pStyle w:val="TAL"/>
              <w:ind w:left="284"/>
              <w:rPr>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tc>
      </w:tr>
      <w:tr w:rsidR="00623B86" w14:paraId="384529CE" w14:textId="77777777" w:rsidTr="006F493A">
        <w:trPr>
          <w:jc w:val="center"/>
        </w:trPr>
        <w:tc>
          <w:tcPr>
            <w:tcW w:w="1588" w:type="dxa"/>
            <w:tcBorders>
              <w:top w:val="single" w:sz="4" w:space="0" w:color="auto"/>
              <w:left w:val="single" w:sz="4" w:space="0" w:color="auto"/>
              <w:bottom w:val="single" w:sz="4" w:space="0" w:color="auto"/>
              <w:right w:val="single" w:sz="4" w:space="0" w:color="auto"/>
            </w:tcBorders>
            <w:hideMark/>
          </w:tcPr>
          <w:p w14:paraId="3E1E59B4"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D642D07" w14:textId="77777777" w:rsidR="00623B86" w:rsidRDefault="00623B86" w:rsidP="006F493A">
            <w:pPr>
              <w:pStyle w:val="TAC"/>
            </w:pPr>
            <w:r>
              <w:t>M</w:t>
            </w:r>
          </w:p>
        </w:tc>
        <w:tc>
          <w:tcPr>
            <w:tcW w:w="1809" w:type="dxa"/>
            <w:tcBorders>
              <w:top w:val="single" w:sz="4" w:space="0" w:color="auto"/>
              <w:left w:val="single" w:sz="4" w:space="0" w:color="auto"/>
              <w:bottom w:val="single" w:sz="4" w:space="0" w:color="auto"/>
              <w:right w:val="single" w:sz="4" w:space="0" w:color="auto"/>
            </w:tcBorders>
            <w:hideMark/>
          </w:tcPr>
          <w:p w14:paraId="772028D3" w14:textId="77777777" w:rsidR="00623B86" w:rsidRDefault="00623B86" w:rsidP="006F493A">
            <w:pPr>
              <w:pStyle w:val="TAL"/>
              <w:rPr>
                <w:color w:val="000000"/>
              </w:rPr>
            </w:pPr>
            <w:r>
              <w:rPr>
                <w:color w:val="000000"/>
              </w:rPr>
              <w:t>ENUM (Success, Failure, PartialSuccess)</w:t>
            </w:r>
          </w:p>
        </w:tc>
        <w:tc>
          <w:tcPr>
            <w:tcW w:w="5414" w:type="dxa"/>
            <w:tcBorders>
              <w:top w:val="single" w:sz="4" w:space="0" w:color="auto"/>
              <w:left w:val="single" w:sz="4" w:space="0" w:color="auto"/>
              <w:bottom w:val="single" w:sz="4" w:space="0" w:color="auto"/>
              <w:right w:val="single" w:sz="4" w:space="0" w:color="auto"/>
            </w:tcBorders>
            <w:hideMark/>
          </w:tcPr>
          <w:p w14:paraId="27CB2B34" w14:textId="77777777" w:rsidR="00623B86" w:rsidRDefault="00623B86" w:rsidP="006F493A">
            <w:pPr>
              <w:pStyle w:val="TAL"/>
              <w:rPr>
                <w:color w:val="000000"/>
              </w:rPr>
            </w:pPr>
            <w:r>
              <w:rPr>
                <w:color w:val="000000"/>
              </w:rPr>
              <w:t>An operation may fail because of a specified or unspecified reason.</w:t>
            </w:r>
          </w:p>
        </w:tc>
      </w:tr>
    </w:tbl>
    <w:p w14:paraId="50619B5A" w14:textId="77777777" w:rsidR="00623B86" w:rsidRPr="002A171B" w:rsidRDefault="00623B86" w:rsidP="00623B86">
      <w:pPr>
        <w:rPr>
          <w:lang w:eastAsia="zh-CN"/>
        </w:rPr>
      </w:pPr>
    </w:p>
    <w:p w14:paraId="4B91AB87" w14:textId="77777777" w:rsidR="00623B86" w:rsidRDefault="00623B86" w:rsidP="00623B86">
      <w:pPr>
        <w:pStyle w:val="Heading5"/>
        <w:rPr>
          <w:lang w:eastAsia="zh-CN"/>
        </w:rPr>
      </w:pPr>
      <w:bookmarkStart w:id="979" w:name="_Toc44001403"/>
      <w:bookmarkStart w:id="980" w:name="_Toc51580981"/>
      <w:bookmarkStart w:id="981" w:name="_Toc52356244"/>
      <w:bookmarkStart w:id="982" w:name="_Toc55227814"/>
      <w:bookmarkStart w:id="983" w:name="_Toc138323368"/>
      <w:bookmarkStart w:id="984" w:name="_Toc212632023"/>
      <w:r>
        <w:rPr>
          <w:lang w:eastAsia="zh-CN"/>
        </w:rPr>
        <w:t>11.5.1.4.4</w:t>
      </w:r>
      <w:r>
        <w:rPr>
          <w:lang w:eastAsia="zh-CN"/>
        </w:rPr>
        <w:tab/>
        <w:t>Exceptions</w:t>
      </w:r>
      <w:bookmarkEnd w:id="979"/>
      <w:bookmarkEnd w:id="980"/>
      <w:bookmarkEnd w:id="981"/>
      <w:bookmarkEnd w:id="982"/>
      <w:bookmarkEnd w:id="983"/>
      <w:bookmarkEnd w:id="9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D1C8F7E"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2E6E4019"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569DC1B1" w14:textId="77777777" w:rsidR="00623B86" w:rsidRDefault="00623B86" w:rsidP="006F493A">
            <w:pPr>
              <w:pStyle w:val="TAH"/>
              <w:rPr>
                <w:color w:val="000000"/>
              </w:rPr>
            </w:pPr>
            <w:r>
              <w:rPr>
                <w:color w:val="000000"/>
              </w:rPr>
              <w:t>Definition</w:t>
            </w:r>
          </w:p>
        </w:tc>
      </w:tr>
      <w:tr w:rsidR="00623B86" w14:paraId="17A47C63"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4BB9E011" w14:textId="77777777" w:rsidR="00623B86" w:rsidRPr="001D11CC" w:rsidRDefault="00623B86" w:rsidP="006F493A">
            <w:pPr>
              <w:pStyle w:val="TAL"/>
              <w:rPr>
                <w:rFonts w:cs="Arial"/>
                <w:color w:val="000000"/>
              </w:rPr>
            </w:pPr>
            <w:r w:rsidRPr="001D11CC">
              <w:rPr>
                <w:rFonts w:cs="Arial"/>
                <w:color w:val="000000"/>
                <w:lang w:eastAsia="zh-CN"/>
              </w:rPr>
              <w:t>duplicateStream</w:t>
            </w:r>
          </w:p>
        </w:tc>
        <w:tc>
          <w:tcPr>
            <w:tcW w:w="3634" w:type="pct"/>
            <w:tcBorders>
              <w:top w:val="single" w:sz="4" w:space="0" w:color="auto"/>
              <w:left w:val="single" w:sz="4" w:space="0" w:color="auto"/>
              <w:bottom w:val="single" w:sz="4" w:space="0" w:color="auto"/>
              <w:right w:val="single" w:sz="4" w:space="0" w:color="auto"/>
            </w:tcBorders>
            <w:hideMark/>
          </w:tcPr>
          <w:p w14:paraId="34D5B96E"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985" w:name="MCCQCTEMPBM_00000089"/>
            <w:r>
              <w:rPr>
                <w:rFonts w:ascii="Courier New" w:hAnsi="Courier New" w:cs="Courier New"/>
                <w:color w:val="000000"/>
              </w:rPr>
              <w:t>streamInfoList</w:t>
            </w:r>
            <w:r>
              <w:rPr>
                <w:color w:val="000000"/>
              </w:rPr>
              <w:t xml:space="preserve"> already exist on this connection.</w:t>
            </w:r>
          </w:p>
          <w:p w14:paraId="06376EDB"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985"/>
          </w:p>
        </w:tc>
      </w:tr>
      <w:tr w:rsidR="00623B86" w14:paraId="500C84B0"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1C44979E" w14:textId="77777777" w:rsidR="00623B86" w:rsidRPr="001D11CC" w:rsidRDefault="00623B86" w:rsidP="006F493A">
            <w:pPr>
              <w:pStyle w:val="TAL"/>
              <w:rPr>
                <w:rFonts w:cs="Arial"/>
                <w:color w:val="000000"/>
              </w:rPr>
            </w:pPr>
            <w:r w:rsidRPr="001D11CC">
              <w:rPr>
                <w:rFonts w:cs="Arial"/>
                <w:color w:val="000000"/>
              </w:rPr>
              <w:t>unexpectedStreams</w:t>
            </w:r>
          </w:p>
        </w:tc>
        <w:tc>
          <w:tcPr>
            <w:tcW w:w="3634" w:type="pct"/>
            <w:tcBorders>
              <w:top w:val="single" w:sz="4" w:space="0" w:color="auto"/>
              <w:left w:val="single" w:sz="4" w:space="0" w:color="auto"/>
              <w:bottom w:val="single" w:sz="4" w:space="0" w:color="auto"/>
              <w:right w:val="single" w:sz="4" w:space="0" w:color="auto"/>
            </w:tcBorders>
            <w:hideMark/>
          </w:tcPr>
          <w:p w14:paraId="0E793DFA" w14:textId="77777777" w:rsidR="00623B86" w:rsidRDefault="00623B86" w:rsidP="006F493A">
            <w:pPr>
              <w:pStyle w:val="TAL"/>
              <w:rPr>
                <w:b/>
                <w:color w:val="000000"/>
              </w:rPr>
            </w:pPr>
            <w:r>
              <w:rPr>
                <w:b/>
                <w:color w:val="000000"/>
              </w:rPr>
              <w:t>Condition:</w:t>
            </w:r>
            <w:r>
              <w:rPr>
                <w:color w:val="000000"/>
              </w:rPr>
              <w:t xml:space="preserve"> Some information in the list of </w:t>
            </w:r>
            <w:r>
              <w:rPr>
                <w:rFonts w:ascii="Courier New" w:hAnsi="Courier New" w:cs="Courier New"/>
                <w:color w:val="000000"/>
              </w:rPr>
              <w:t>streamInfo</w:t>
            </w:r>
            <w:r>
              <w:rPr>
                <w:color w:val="000000"/>
              </w:rPr>
              <w:t xml:space="preserve"> was unexpected by the MnS consumer.</w:t>
            </w:r>
          </w:p>
          <w:p w14:paraId="5C4B4E6D"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r w:rsidR="00623B86" w14:paraId="27F4E572"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0B4B2CA8" w14:textId="77777777" w:rsidR="00623B86" w:rsidRPr="001D11CC" w:rsidRDefault="00623B86" w:rsidP="006F493A">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5DFCDEE7"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490034C2"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791320A0" w14:textId="77777777" w:rsidR="00623B86" w:rsidRPr="00820444" w:rsidRDefault="00623B86" w:rsidP="00623B86">
      <w:pPr>
        <w:rPr>
          <w:lang w:eastAsia="zh-CN"/>
        </w:rPr>
      </w:pPr>
    </w:p>
    <w:p w14:paraId="6DD78EA3" w14:textId="77777777" w:rsidR="00623B86" w:rsidRDefault="00623B86" w:rsidP="00623B86">
      <w:pPr>
        <w:pStyle w:val="Heading4"/>
        <w:rPr>
          <w:lang w:eastAsia="zh-CN"/>
        </w:rPr>
      </w:pPr>
      <w:bookmarkStart w:id="986" w:name="_Toc44001404"/>
      <w:bookmarkStart w:id="987" w:name="_Toc51580982"/>
      <w:bookmarkStart w:id="988" w:name="_Toc52356245"/>
      <w:bookmarkStart w:id="989" w:name="_Toc55227815"/>
      <w:bookmarkStart w:id="990" w:name="_Toc138323369"/>
      <w:bookmarkStart w:id="991" w:name="_Toc212632024"/>
      <w:r>
        <w:rPr>
          <w:lang w:eastAsia="zh-CN"/>
        </w:rPr>
        <w:t>11.5.1.5</w:t>
      </w:r>
      <w:r>
        <w:rPr>
          <w:lang w:eastAsia="zh-CN"/>
        </w:rPr>
        <w:tab/>
        <w:t>deleteStream operation (M)</w:t>
      </w:r>
      <w:bookmarkEnd w:id="986"/>
      <w:bookmarkEnd w:id="987"/>
      <w:bookmarkEnd w:id="988"/>
      <w:bookmarkEnd w:id="989"/>
      <w:bookmarkEnd w:id="990"/>
      <w:bookmarkEnd w:id="991"/>
    </w:p>
    <w:p w14:paraId="0187EE71" w14:textId="77777777" w:rsidR="00623B86" w:rsidRDefault="00623B86" w:rsidP="00623B86">
      <w:pPr>
        <w:pStyle w:val="Heading5"/>
        <w:rPr>
          <w:lang w:eastAsia="zh-CN"/>
        </w:rPr>
      </w:pPr>
      <w:bookmarkStart w:id="992" w:name="_Toc44001405"/>
      <w:bookmarkStart w:id="993" w:name="_Toc51580983"/>
      <w:bookmarkStart w:id="994" w:name="_Toc52356246"/>
      <w:bookmarkStart w:id="995" w:name="_Toc55227816"/>
      <w:bookmarkStart w:id="996" w:name="_Toc138323370"/>
      <w:bookmarkStart w:id="997" w:name="_Toc212632025"/>
      <w:r>
        <w:rPr>
          <w:lang w:eastAsia="zh-CN"/>
        </w:rPr>
        <w:t>11.5.1.5.1</w:t>
      </w:r>
      <w:r>
        <w:rPr>
          <w:lang w:eastAsia="zh-CN"/>
        </w:rPr>
        <w:tab/>
        <w:t>Definition</w:t>
      </w:r>
      <w:bookmarkEnd w:id="992"/>
      <w:bookmarkEnd w:id="993"/>
      <w:bookmarkEnd w:id="994"/>
      <w:bookmarkEnd w:id="995"/>
      <w:bookmarkEnd w:id="996"/>
      <w:bookmarkEnd w:id="997"/>
    </w:p>
    <w:p w14:paraId="56D315D4" w14:textId="77777777" w:rsidR="00623B86" w:rsidRPr="00820444" w:rsidRDefault="00623B86" w:rsidP="00623B86">
      <w:pPr>
        <w:rPr>
          <w:lang w:eastAsia="zh-CN"/>
        </w:rPr>
      </w:pPr>
      <w:r>
        <w:rPr>
          <w:lang w:eastAsia="zh-CN"/>
        </w:rPr>
        <w:t xml:space="preserve">This operation allows the </w:t>
      </w:r>
      <w:r w:rsidRPr="00635CC5">
        <w:rPr>
          <w:lang w:eastAsia="zh-CN"/>
        </w:rPr>
        <w:t xml:space="preserve">MnS </w:t>
      </w:r>
      <w:r>
        <w:rPr>
          <w:lang w:eastAsia="zh-CN"/>
        </w:rPr>
        <w:t>producer to remove one or more reporting streams from an already established streaming connection.</w:t>
      </w:r>
    </w:p>
    <w:p w14:paraId="7AF9495E" w14:textId="77777777" w:rsidR="00623B86" w:rsidRDefault="00623B86" w:rsidP="00623B86">
      <w:pPr>
        <w:pStyle w:val="Heading5"/>
        <w:rPr>
          <w:lang w:eastAsia="zh-CN"/>
        </w:rPr>
      </w:pPr>
      <w:bookmarkStart w:id="998" w:name="_Toc44001406"/>
      <w:bookmarkStart w:id="999" w:name="_Toc51580984"/>
      <w:bookmarkStart w:id="1000" w:name="_Toc52356247"/>
      <w:bookmarkStart w:id="1001" w:name="_Toc55227817"/>
      <w:bookmarkStart w:id="1002" w:name="_Toc138323371"/>
      <w:bookmarkStart w:id="1003" w:name="_Toc212632026"/>
      <w:r>
        <w:rPr>
          <w:lang w:eastAsia="zh-CN"/>
        </w:rPr>
        <w:t>11.5.1.5.2</w:t>
      </w:r>
      <w:r>
        <w:rPr>
          <w:lang w:eastAsia="zh-CN"/>
        </w:rPr>
        <w:tab/>
        <w:t>Input parameters</w:t>
      </w:r>
      <w:bookmarkEnd w:id="998"/>
      <w:bookmarkEnd w:id="999"/>
      <w:bookmarkEnd w:id="1000"/>
      <w:bookmarkEnd w:id="1001"/>
      <w:bookmarkEnd w:id="1002"/>
      <w:bookmarkEnd w:id="10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2A4F6FBB"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4880A145" w14:textId="77777777" w:rsidR="00623B86" w:rsidRDefault="00623B86" w:rsidP="006F493A">
            <w:pPr>
              <w:pStyle w:val="TAH"/>
              <w:rPr>
                <w:color w:val="000000"/>
              </w:rPr>
            </w:pPr>
            <w:r>
              <w:rPr>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09B7B34E"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676665A4"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5E562828" w14:textId="77777777" w:rsidR="00623B86" w:rsidRDefault="00623B86" w:rsidP="006F493A">
            <w:pPr>
              <w:pStyle w:val="TAH"/>
              <w:rPr>
                <w:color w:val="000000"/>
              </w:rPr>
            </w:pPr>
            <w:r>
              <w:rPr>
                <w:color w:val="000000"/>
              </w:rPr>
              <w:t>Comment</w:t>
            </w:r>
          </w:p>
        </w:tc>
      </w:tr>
      <w:tr w:rsidR="00623B86" w14:paraId="6D1384C6"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447E33AC" w14:textId="77777777" w:rsidR="00623B86" w:rsidRPr="001D11CC" w:rsidRDefault="00623B86" w:rsidP="006F493A">
            <w:pPr>
              <w:pStyle w:val="TAL"/>
              <w:rPr>
                <w:rFonts w:cs="Arial"/>
                <w:color w:val="000000"/>
              </w:rPr>
            </w:pPr>
            <w:r w:rsidRPr="001D11CC">
              <w:rPr>
                <w:rFonts w:cs="Arial"/>
                <w:color w:val="000000"/>
              </w:rPr>
              <w:t>connectionId</w:t>
            </w:r>
          </w:p>
        </w:tc>
        <w:tc>
          <w:tcPr>
            <w:tcW w:w="397" w:type="dxa"/>
            <w:tcBorders>
              <w:top w:val="single" w:sz="4" w:space="0" w:color="auto"/>
              <w:left w:val="single" w:sz="4" w:space="0" w:color="auto"/>
              <w:bottom w:val="single" w:sz="4" w:space="0" w:color="auto"/>
              <w:right w:val="single" w:sz="4" w:space="0" w:color="auto"/>
            </w:tcBorders>
            <w:hideMark/>
          </w:tcPr>
          <w:p w14:paraId="3891260D"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336D8F06" w14:textId="77777777" w:rsidR="00623B86" w:rsidRDefault="00623B86" w:rsidP="006F493A">
            <w:pPr>
              <w:pStyle w:val="TAL"/>
            </w:pPr>
            <w:r>
              <w:t>See clause 11.5.1.1.3</w:t>
            </w:r>
          </w:p>
        </w:tc>
        <w:tc>
          <w:tcPr>
            <w:tcW w:w="5478" w:type="dxa"/>
            <w:tcBorders>
              <w:top w:val="single" w:sz="4" w:space="0" w:color="auto"/>
              <w:left w:val="single" w:sz="4" w:space="0" w:color="auto"/>
              <w:bottom w:val="single" w:sz="4" w:space="0" w:color="auto"/>
              <w:right w:val="single" w:sz="4" w:space="0" w:color="auto"/>
            </w:tcBorders>
            <w:hideMark/>
          </w:tcPr>
          <w:p w14:paraId="0D14ABE7" w14:textId="77777777" w:rsidR="00623B86" w:rsidRDefault="00623B86" w:rsidP="006F493A">
            <w:pPr>
              <w:pStyle w:val="TAL"/>
            </w:pPr>
            <w:r>
              <w:rPr>
                <w:color w:val="000000"/>
              </w:rPr>
              <w:t xml:space="preserve">It identifies the streaming connection from which the reporting streams are being removed. The </w:t>
            </w:r>
            <w:r>
              <w:t>format may have dependency on the solution set.</w:t>
            </w:r>
          </w:p>
        </w:tc>
      </w:tr>
      <w:tr w:rsidR="00623B86" w14:paraId="4817C93A"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20D98130" w14:textId="77777777" w:rsidR="00623B86" w:rsidRPr="001D11CC" w:rsidRDefault="00623B86" w:rsidP="006F493A">
            <w:pPr>
              <w:pStyle w:val="TAL"/>
              <w:rPr>
                <w:rFonts w:cs="Arial"/>
                <w:color w:val="000000"/>
              </w:rPr>
            </w:pPr>
            <w:bookmarkStart w:id="1004" w:name="MCCQCTEMPBM_00000090"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533DDF96"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7B74C78"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DFD5C4E" w14:textId="77777777" w:rsidR="00623B86" w:rsidRDefault="00623B86" w:rsidP="006F493A">
            <w:pPr>
              <w:pStyle w:val="TAL"/>
              <w:rPr>
                <w:rFonts w:cs="Arial"/>
                <w:color w:val="000000"/>
              </w:rPr>
            </w:pPr>
            <w:r>
              <w:rPr>
                <w:rFonts w:cs="Arial"/>
                <w:color w:val="000000"/>
              </w:rPr>
              <w:t>This parameter contains the list of identifiers for streams being removed from the already established connection.</w:t>
            </w:r>
          </w:p>
          <w:p w14:paraId="6AA8B936" w14:textId="49C65556" w:rsidR="00F37813" w:rsidRDefault="00F37813" w:rsidP="00F37813">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and Trace Reference (see clause 5.6 of TS 32.422 [38]).</w:t>
            </w:r>
          </w:p>
          <w:p w14:paraId="51D1EADC" w14:textId="77777777" w:rsidR="00623B86" w:rsidRDefault="00623B86" w:rsidP="006F493A">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D2BD196" w14:textId="77777777" w:rsidR="00623B86" w:rsidRDefault="00623B86" w:rsidP="006F493A">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5145544" w14:textId="77777777" w:rsidR="00623B86" w:rsidRPr="002D4FF7" w:rsidRDefault="00623B86" w:rsidP="006F493A">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004"/>
    </w:tbl>
    <w:p w14:paraId="538F8066" w14:textId="77777777" w:rsidR="00623B86" w:rsidRPr="00820444" w:rsidRDefault="00623B86" w:rsidP="00623B86">
      <w:pPr>
        <w:rPr>
          <w:lang w:eastAsia="zh-CN"/>
        </w:rPr>
      </w:pPr>
    </w:p>
    <w:p w14:paraId="433DAA16" w14:textId="77777777" w:rsidR="00623B86" w:rsidRDefault="00623B86" w:rsidP="00623B86">
      <w:pPr>
        <w:pStyle w:val="Heading5"/>
        <w:rPr>
          <w:lang w:eastAsia="zh-CN"/>
        </w:rPr>
      </w:pPr>
      <w:bookmarkStart w:id="1005" w:name="_Toc44001407"/>
      <w:bookmarkStart w:id="1006" w:name="_Toc51580985"/>
      <w:bookmarkStart w:id="1007" w:name="_Toc52356248"/>
      <w:bookmarkStart w:id="1008" w:name="_Toc55227818"/>
      <w:bookmarkStart w:id="1009" w:name="_Toc138323372"/>
      <w:bookmarkStart w:id="1010" w:name="_Toc212632027"/>
      <w:r>
        <w:rPr>
          <w:lang w:eastAsia="zh-CN"/>
        </w:rPr>
        <w:t>11.5.1.5.3</w:t>
      </w:r>
      <w:r>
        <w:rPr>
          <w:lang w:eastAsia="zh-CN"/>
        </w:rPr>
        <w:tab/>
        <w:t>Output parameters</w:t>
      </w:r>
      <w:bookmarkEnd w:id="1005"/>
      <w:bookmarkEnd w:id="1006"/>
      <w:bookmarkEnd w:id="1007"/>
      <w:bookmarkEnd w:id="1008"/>
      <w:bookmarkEnd w:id="1009"/>
      <w:bookmarkEnd w:id="10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44"/>
        <w:gridCol w:w="411"/>
        <w:gridCol w:w="1622"/>
        <w:gridCol w:w="5854"/>
      </w:tblGrid>
      <w:tr w:rsidR="00623B86" w14:paraId="640B0606" w14:textId="77777777" w:rsidTr="006F493A">
        <w:trPr>
          <w:tblHeader/>
          <w:jc w:val="center"/>
        </w:trPr>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2FB2F073"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7EBF392D" w14:textId="77777777" w:rsidR="00623B86" w:rsidRDefault="00623B86" w:rsidP="006F493A">
            <w:pPr>
              <w:pStyle w:val="TAH"/>
            </w:pPr>
            <w:r w:rsidRPr="0028530E">
              <w:t>S</w:t>
            </w:r>
          </w:p>
        </w:tc>
        <w:tc>
          <w:tcPr>
            <w:tcW w:w="1567" w:type="dxa"/>
            <w:tcBorders>
              <w:top w:val="single" w:sz="4" w:space="0" w:color="auto"/>
              <w:left w:val="single" w:sz="4" w:space="0" w:color="auto"/>
              <w:bottom w:val="single" w:sz="4" w:space="0" w:color="auto"/>
              <w:right w:val="single" w:sz="4" w:space="0" w:color="auto"/>
            </w:tcBorders>
            <w:shd w:val="clear" w:color="auto" w:fill="BFBFBF"/>
            <w:hideMark/>
          </w:tcPr>
          <w:p w14:paraId="0901658B" w14:textId="77777777" w:rsidR="00623B86" w:rsidRDefault="00623B86" w:rsidP="006F493A">
            <w:pPr>
              <w:pStyle w:val="TAH"/>
              <w:rPr>
                <w:color w:val="000000"/>
              </w:rPr>
            </w:pPr>
            <w:r>
              <w:rPr>
                <w:color w:val="000000"/>
              </w:rPr>
              <w:t>Matching Information</w:t>
            </w:r>
          </w:p>
        </w:t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5A13215" w14:textId="77777777" w:rsidR="00623B86" w:rsidRDefault="00623B86" w:rsidP="006F493A">
            <w:pPr>
              <w:pStyle w:val="TAH"/>
              <w:rPr>
                <w:color w:val="000000"/>
              </w:rPr>
            </w:pPr>
            <w:r>
              <w:rPr>
                <w:color w:val="000000"/>
              </w:rPr>
              <w:t>Comment</w:t>
            </w:r>
          </w:p>
        </w:tc>
      </w:tr>
      <w:tr w:rsidR="00623B86" w14:paraId="10C3DA5B" w14:textId="77777777" w:rsidTr="006F493A">
        <w:trPr>
          <w:jc w:val="center"/>
        </w:trPr>
        <w:tc>
          <w:tcPr>
            <w:tcW w:w="1685" w:type="dxa"/>
            <w:tcBorders>
              <w:top w:val="single" w:sz="4" w:space="0" w:color="auto"/>
              <w:left w:val="single" w:sz="4" w:space="0" w:color="auto"/>
              <w:bottom w:val="single" w:sz="4" w:space="0" w:color="auto"/>
              <w:right w:val="single" w:sz="4" w:space="0" w:color="auto"/>
            </w:tcBorders>
            <w:hideMark/>
          </w:tcPr>
          <w:p w14:paraId="15F30F7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8A40DD0" w14:textId="77777777" w:rsidR="00623B86" w:rsidRDefault="00623B86" w:rsidP="006F493A">
            <w:pPr>
              <w:pStyle w:val="TAC"/>
            </w:pPr>
            <w:r>
              <w:t>M</w:t>
            </w:r>
          </w:p>
        </w:tc>
        <w:tc>
          <w:tcPr>
            <w:tcW w:w="1567" w:type="dxa"/>
            <w:tcBorders>
              <w:top w:val="single" w:sz="4" w:space="0" w:color="auto"/>
              <w:left w:val="single" w:sz="4" w:space="0" w:color="auto"/>
              <w:bottom w:val="single" w:sz="4" w:space="0" w:color="auto"/>
              <w:right w:val="single" w:sz="4" w:space="0" w:color="auto"/>
            </w:tcBorders>
            <w:hideMark/>
          </w:tcPr>
          <w:p w14:paraId="38B29B09" w14:textId="77777777" w:rsidR="00623B86" w:rsidRDefault="00623B86" w:rsidP="006F493A">
            <w:pPr>
              <w:pStyle w:val="TAL"/>
              <w:rPr>
                <w:color w:val="000000"/>
              </w:rPr>
            </w:pPr>
            <w:r>
              <w:rPr>
                <w:color w:val="000000"/>
              </w:rPr>
              <w:t>ENUM (Success, Failure, PartialSuccess)</w:t>
            </w:r>
          </w:p>
        </w:tc>
        <w:tc>
          <w:tcPr>
            <w:tcW w:w="5656" w:type="dxa"/>
            <w:tcBorders>
              <w:top w:val="single" w:sz="4" w:space="0" w:color="auto"/>
              <w:left w:val="single" w:sz="4" w:space="0" w:color="auto"/>
              <w:bottom w:val="single" w:sz="4" w:space="0" w:color="auto"/>
              <w:right w:val="single" w:sz="4" w:space="0" w:color="auto"/>
            </w:tcBorders>
            <w:hideMark/>
          </w:tcPr>
          <w:p w14:paraId="36F28422" w14:textId="77777777" w:rsidR="00623B86" w:rsidRDefault="00623B86" w:rsidP="006F493A">
            <w:pPr>
              <w:pStyle w:val="TAL"/>
              <w:rPr>
                <w:color w:val="000000"/>
              </w:rPr>
            </w:pPr>
            <w:r>
              <w:rPr>
                <w:color w:val="000000"/>
              </w:rPr>
              <w:t>An operation may fail because of a specified or unspecified reason.</w:t>
            </w:r>
          </w:p>
        </w:tc>
      </w:tr>
    </w:tbl>
    <w:p w14:paraId="449C8BE8" w14:textId="77777777" w:rsidR="00623B86" w:rsidRPr="0003746F" w:rsidRDefault="00623B86" w:rsidP="00623B86">
      <w:pPr>
        <w:rPr>
          <w:lang w:eastAsia="zh-CN"/>
        </w:rPr>
      </w:pPr>
    </w:p>
    <w:p w14:paraId="44B01B9F" w14:textId="77777777" w:rsidR="00623B86" w:rsidRDefault="00623B86" w:rsidP="00623B86">
      <w:pPr>
        <w:pStyle w:val="Heading5"/>
        <w:rPr>
          <w:lang w:eastAsia="zh-CN"/>
        </w:rPr>
      </w:pPr>
      <w:bookmarkStart w:id="1011" w:name="_Toc44001408"/>
      <w:bookmarkStart w:id="1012" w:name="_Toc51580986"/>
      <w:bookmarkStart w:id="1013" w:name="_Toc52356249"/>
      <w:bookmarkStart w:id="1014" w:name="_Toc55227819"/>
      <w:bookmarkStart w:id="1015" w:name="_Toc138323373"/>
      <w:bookmarkStart w:id="1016" w:name="_Toc212632028"/>
      <w:r>
        <w:rPr>
          <w:lang w:eastAsia="zh-CN"/>
        </w:rPr>
        <w:t>11.5.1.5.4</w:t>
      </w:r>
      <w:r>
        <w:rPr>
          <w:lang w:eastAsia="zh-CN"/>
        </w:rPr>
        <w:tab/>
        <w:t>Exceptions</w:t>
      </w:r>
      <w:bookmarkEnd w:id="1011"/>
      <w:bookmarkEnd w:id="1012"/>
      <w:bookmarkEnd w:id="1013"/>
      <w:bookmarkEnd w:id="1014"/>
      <w:bookmarkEnd w:id="1015"/>
      <w:bookmarkEnd w:id="10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76F4C126"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33208285" w14:textId="77777777" w:rsidR="00623B86" w:rsidRPr="004544E4" w:rsidRDefault="00623B86" w:rsidP="006F493A">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13C0768" w14:textId="77777777" w:rsidR="00623B86" w:rsidRDefault="00623B86" w:rsidP="006F493A">
            <w:pPr>
              <w:pStyle w:val="TAH"/>
              <w:rPr>
                <w:color w:val="000000"/>
              </w:rPr>
            </w:pPr>
            <w:r>
              <w:rPr>
                <w:color w:val="000000"/>
              </w:rPr>
              <w:t>Definition</w:t>
            </w:r>
          </w:p>
        </w:tc>
      </w:tr>
      <w:tr w:rsidR="00623B86" w14:paraId="4347BC8A"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26A2BAA1" w14:textId="77777777" w:rsidR="00623B86" w:rsidRPr="001D11CC" w:rsidRDefault="00623B86" w:rsidP="006F493A">
            <w:pPr>
              <w:pStyle w:val="TAL"/>
              <w:rPr>
                <w:rFonts w:cs="Arial"/>
                <w:color w:val="000000"/>
              </w:rPr>
            </w:pPr>
            <w:r w:rsidRPr="001D11CC">
              <w:rPr>
                <w:rFonts w:cs="Arial"/>
                <w:color w:val="000000"/>
              </w:rPr>
              <w:t>unknownStreamId</w:t>
            </w:r>
          </w:p>
        </w:tc>
        <w:tc>
          <w:tcPr>
            <w:tcW w:w="3634" w:type="pct"/>
            <w:tcBorders>
              <w:top w:val="single" w:sz="4" w:space="0" w:color="auto"/>
              <w:left w:val="single" w:sz="4" w:space="0" w:color="auto"/>
              <w:bottom w:val="single" w:sz="4" w:space="0" w:color="auto"/>
              <w:right w:val="single" w:sz="4" w:space="0" w:color="auto"/>
            </w:tcBorders>
            <w:hideMark/>
          </w:tcPr>
          <w:p w14:paraId="4BDE8030"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bookmarkStart w:id="1017" w:name="MCCQCTEMPBM_00000091"/>
            <w:r>
              <w:rPr>
                <w:rFonts w:ascii="Courier New" w:hAnsi="Courier New" w:cs="Courier New"/>
                <w:color w:val="000000"/>
              </w:rPr>
              <w:t>streamIdList</w:t>
            </w:r>
            <w:r>
              <w:rPr>
                <w:color w:val="000000"/>
              </w:rPr>
              <w:t xml:space="preserve"> does not exist on this connection.</w:t>
            </w:r>
          </w:p>
          <w:p w14:paraId="31E89924"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bookmarkEnd w:id="1017"/>
          </w:p>
        </w:tc>
      </w:tr>
      <w:tr w:rsidR="00623B86" w14:paraId="5B15636D"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218D865" w14:textId="77777777" w:rsidR="00623B86" w:rsidRPr="001D11CC" w:rsidRDefault="00623B86" w:rsidP="006F493A">
            <w:pPr>
              <w:pStyle w:val="TAL"/>
              <w:rPr>
                <w:rFonts w:cs="Arial"/>
                <w:color w:val="000000"/>
              </w:rPr>
            </w:pPr>
            <w:r w:rsidRPr="001D11CC">
              <w:rPr>
                <w:rFonts w:cs="Arial"/>
                <w:color w:val="000000"/>
              </w:rPr>
              <w:t>unknownConnection</w:t>
            </w:r>
          </w:p>
        </w:tc>
        <w:tc>
          <w:tcPr>
            <w:tcW w:w="3634" w:type="pct"/>
            <w:tcBorders>
              <w:top w:val="single" w:sz="4" w:space="0" w:color="auto"/>
              <w:left w:val="single" w:sz="4" w:space="0" w:color="auto"/>
              <w:bottom w:val="single" w:sz="4" w:space="0" w:color="auto"/>
              <w:right w:val="single" w:sz="4" w:space="0" w:color="auto"/>
            </w:tcBorders>
            <w:hideMark/>
          </w:tcPr>
          <w:p w14:paraId="7E32617F" w14:textId="77777777" w:rsidR="00623B86" w:rsidRDefault="00623B86" w:rsidP="006F493A">
            <w:pPr>
              <w:pStyle w:val="TAL"/>
              <w:rPr>
                <w:color w:val="000000"/>
              </w:rPr>
            </w:pPr>
            <w:r>
              <w:rPr>
                <w:b/>
                <w:color w:val="000000"/>
              </w:rPr>
              <w:t>Condition:</w:t>
            </w:r>
            <w:r>
              <w:rPr>
                <w:color w:val="000000"/>
              </w:rPr>
              <w:t xml:space="preserve"> the </w:t>
            </w:r>
            <w:r>
              <w:rPr>
                <w:rFonts w:ascii="Courier New" w:hAnsi="Courier New" w:cs="Courier New"/>
                <w:color w:val="000000"/>
              </w:rPr>
              <w:t>connectionId</w:t>
            </w:r>
            <w:r>
              <w:rPr>
                <w:color w:val="000000"/>
              </w:rPr>
              <w:t xml:space="preserve"> is invalid.</w:t>
            </w:r>
          </w:p>
          <w:p w14:paraId="6DD337ED"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w:t>
            </w:r>
          </w:p>
        </w:tc>
      </w:tr>
    </w:tbl>
    <w:p w14:paraId="5E942ED4" w14:textId="77777777" w:rsidR="00623B86" w:rsidRPr="0003746F" w:rsidRDefault="00623B86" w:rsidP="00623B86">
      <w:pPr>
        <w:rPr>
          <w:lang w:eastAsia="zh-CN"/>
        </w:rPr>
      </w:pPr>
    </w:p>
    <w:p w14:paraId="75D559DF" w14:textId="77777777" w:rsidR="00623B86" w:rsidRDefault="00623B86" w:rsidP="00623B86">
      <w:pPr>
        <w:pStyle w:val="Heading4"/>
        <w:rPr>
          <w:lang w:eastAsia="zh-CN"/>
        </w:rPr>
      </w:pPr>
      <w:bookmarkStart w:id="1018" w:name="_Toc44001409"/>
      <w:bookmarkStart w:id="1019" w:name="_Toc51580987"/>
      <w:bookmarkStart w:id="1020" w:name="_Toc52356250"/>
      <w:bookmarkStart w:id="1021" w:name="_Toc55227820"/>
      <w:bookmarkStart w:id="1022" w:name="_Toc138323374"/>
      <w:bookmarkStart w:id="1023" w:name="_Toc212632029"/>
      <w:r>
        <w:rPr>
          <w:lang w:eastAsia="zh-CN"/>
        </w:rPr>
        <w:t>11.5.1.6</w:t>
      </w:r>
      <w:r>
        <w:rPr>
          <w:lang w:eastAsia="zh-CN"/>
        </w:rPr>
        <w:tab/>
        <w:t>getConnectionInfo operation (M)</w:t>
      </w:r>
      <w:bookmarkEnd w:id="1018"/>
      <w:bookmarkEnd w:id="1019"/>
      <w:bookmarkEnd w:id="1020"/>
      <w:bookmarkEnd w:id="1021"/>
      <w:bookmarkEnd w:id="1022"/>
      <w:bookmarkEnd w:id="1023"/>
    </w:p>
    <w:p w14:paraId="14E5BE92" w14:textId="77777777" w:rsidR="00623B86" w:rsidRDefault="00623B86" w:rsidP="00623B86">
      <w:pPr>
        <w:pStyle w:val="Heading5"/>
        <w:rPr>
          <w:lang w:eastAsia="zh-CN"/>
        </w:rPr>
      </w:pPr>
      <w:bookmarkStart w:id="1024" w:name="_Toc44001410"/>
      <w:bookmarkStart w:id="1025" w:name="_Toc51580988"/>
      <w:bookmarkStart w:id="1026" w:name="_Toc52356251"/>
      <w:bookmarkStart w:id="1027" w:name="_Toc55227821"/>
      <w:bookmarkStart w:id="1028" w:name="_Toc138323375"/>
      <w:bookmarkStart w:id="1029" w:name="_Toc212632030"/>
      <w:r>
        <w:rPr>
          <w:lang w:eastAsia="zh-CN"/>
        </w:rPr>
        <w:t>11.5.1.6.1</w:t>
      </w:r>
      <w:r>
        <w:rPr>
          <w:lang w:eastAsia="zh-CN"/>
        </w:rPr>
        <w:tab/>
        <w:t>Definition</w:t>
      </w:r>
      <w:bookmarkEnd w:id="1024"/>
      <w:bookmarkEnd w:id="1025"/>
      <w:bookmarkEnd w:id="1026"/>
      <w:bookmarkEnd w:id="1027"/>
      <w:bookmarkEnd w:id="1028"/>
      <w:bookmarkEnd w:id="1029"/>
    </w:p>
    <w:p w14:paraId="4CCC9292" w14:textId="77777777" w:rsidR="00623B86" w:rsidRPr="00841EAB" w:rsidRDefault="00623B86" w:rsidP="00623B86">
      <w:pPr>
        <w:rPr>
          <w:lang w:eastAsia="zh-CN"/>
        </w:rPr>
      </w:pPr>
      <w:r>
        <w:rPr>
          <w:lang w:eastAsia="zh-CN"/>
        </w:rPr>
        <w:t xml:space="preserve">This operation enables the </w:t>
      </w:r>
      <w:r w:rsidRPr="00635CC5">
        <w:rPr>
          <w:lang w:eastAsia="zh-CN"/>
        </w:rPr>
        <w:t>MnS</w:t>
      </w:r>
      <w:r>
        <w:rPr>
          <w:lang w:eastAsia="zh-CN"/>
        </w:rPr>
        <w:t xml:space="preserve"> producer to obtain information about one or more streaming connections</w:t>
      </w:r>
      <w:r w:rsidRPr="00635CC5">
        <w:rPr>
          <w:lang w:eastAsia="zh-CN"/>
        </w:rPr>
        <w:t xml:space="preserve"> from the MnS consumer</w:t>
      </w:r>
      <w:r>
        <w:rPr>
          <w:lang w:eastAsia="zh-CN"/>
        </w:rPr>
        <w:t>.</w:t>
      </w:r>
    </w:p>
    <w:p w14:paraId="5F1FD955" w14:textId="77777777" w:rsidR="00623B86" w:rsidRDefault="00623B86" w:rsidP="00623B86">
      <w:pPr>
        <w:pStyle w:val="Heading5"/>
        <w:rPr>
          <w:lang w:eastAsia="zh-CN"/>
        </w:rPr>
      </w:pPr>
      <w:bookmarkStart w:id="1030" w:name="_Toc44001411"/>
      <w:bookmarkStart w:id="1031" w:name="_Toc51580989"/>
      <w:bookmarkStart w:id="1032" w:name="_Toc52356252"/>
      <w:bookmarkStart w:id="1033" w:name="_Toc55227822"/>
      <w:bookmarkStart w:id="1034" w:name="_Toc138323376"/>
      <w:bookmarkStart w:id="1035" w:name="_Toc212632031"/>
      <w:r>
        <w:rPr>
          <w:lang w:eastAsia="zh-CN"/>
        </w:rPr>
        <w:t>11.5.1.6.2</w:t>
      </w:r>
      <w:r>
        <w:rPr>
          <w:lang w:eastAsia="zh-CN"/>
        </w:rPr>
        <w:tab/>
        <w:t>Input parameters</w:t>
      </w:r>
      <w:bookmarkEnd w:id="1030"/>
      <w:bookmarkEnd w:id="1031"/>
      <w:bookmarkEnd w:id="1032"/>
      <w:bookmarkEnd w:id="1033"/>
      <w:bookmarkEnd w:id="1034"/>
      <w:bookmarkEnd w:id="10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9"/>
        <w:gridCol w:w="411"/>
        <w:gridCol w:w="1744"/>
        <w:gridCol w:w="5627"/>
      </w:tblGrid>
      <w:tr w:rsidR="00623B86" w14:paraId="6955CEC3" w14:textId="77777777" w:rsidTr="006F493A">
        <w:trPr>
          <w:cantSplit/>
          <w:tblHeader/>
          <w:jc w:val="center"/>
        </w:trPr>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63E17A1A"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C162AAF" w14:textId="77777777" w:rsidR="00623B86" w:rsidRDefault="00623B86" w:rsidP="006F493A">
            <w:pPr>
              <w:pStyle w:val="TAH"/>
            </w:pPr>
            <w:r w:rsidRPr="0028530E">
              <w:t>S</w:t>
            </w:r>
          </w:p>
        </w:tc>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59706359" w14:textId="77777777" w:rsidR="00623B86" w:rsidRDefault="00623B86" w:rsidP="006F493A">
            <w:pPr>
              <w:pStyle w:val="TAH"/>
              <w:rPr>
                <w:color w:val="000000"/>
              </w:rPr>
            </w:pPr>
            <w:r>
              <w:rPr>
                <w:color w:val="000000"/>
              </w:rPr>
              <w:t>Information type</w:t>
            </w:r>
          </w:p>
        </w:tc>
        <w:tc>
          <w:tcPr>
            <w:tcW w:w="5437" w:type="dxa"/>
            <w:tcBorders>
              <w:top w:val="single" w:sz="4" w:space="0" w:color="auto"/>
              <w:left w:val="single" w:sz="4" w:space="0" w:color="auto"/>
              <w:bottom w:val="single" w:sz="4" w:space="0" w:color="auto"/>
              <w:right w:val="single" w:sz="4" w:space="0" w:color="auto"/>
            </w:tcBorders>
            <w:shd w:val="clear" w:color="auto" w:fill="BFBFBF"/>
            <w:hideMark/>
          </w:tcPr>
          <w:p w14:paraId="47A03D20" w14:textId="77777777" w:rsidR="00623B86" w:rsidRDefault="00623B86" w:rsidP="006F493A">
            <w:pPr>
              <w:pStyle w:val="TAH"/>
              <w:rPr>
                <w:color w:val="000000"/>
              </w:rPr>
            </w:pPr>
            <w:r>
              <w:rPr>
                <w:color w:val="000000"/>
              </w:rPr>
              <w:t>Comment</w:t>
            </w:r>
          </w:p>
        </w:tc>
      </w:tr>
      <w:tr w:rsidR="00623B86" w14:paraId="311AE2A3" w14:textId="77777777" w:rsidTr="006F493A">
        <w:trPr>
          <w:cantSplit/>
          <w:jc w:val="center"/>
        </w:trPr>
        <w:tc>
          <w:tcPr>
            <w:tcW w:w="1786" w:type="dxa"/>
            <w:tcBorders>
              <w:top w:val="single" w:sz="4" w:space="0" w:color="auto"/>
              <w:left w:val="single" w:sz="4" w:space="0" w:color="auto"/>
              <w:bottom w:val="single" w:sz="4" w:space="0" w:color="auto"/>
              <w:right w:val="single" w:sz="4" w:space="0" w:color="auto"/>
            </w:tcBorders>
            <w:hideMark/>
          </w:tcPr>
          <w:p w14:paraId="1BE9FC63" w14:textId="77777777" w:rsidR="00623B86" w:rsidRPr="001D11CC" w:rsidRDefault="00623B86" w:rsidP="006F493A">
            <w:pPr>
              <w:pStyle w:val="TAL"/>
              <w:rPr>
                <w:rFonts w:cs="Arial"/>
                <w:color w:val="000000"/>
              </w:rPr>
            </w:pPr>
            <w:r w:rsidRPr="001D11CC">
              <w:rPr>
                <w:rFonts w:cs="Arial"/>
                <w:color w:val="000000"/>
              </w:rPr>
              <w:t>connectionIdList</w:t>
            </w:r>
          </w:p>
        </w:tc>
        <w:tc>
          <w:tcPr>
            <w:tcW w:w="397" w:type="dxa"/>
            <w:tcBorders>
              <w:top w:val="single" w:sz="4" w:space="0" w:color="auto"/>
              <w:left w:val="single" w:sz="4" w:space="0" w:color="auto"/>
              <w:bottom w:val="single" w:sz="4" w:space="0" w:color="auto"/>
              <w:right w:val="single" w:sz="4" w:space="0" w:color="auto"/>
            </w:tcBorders>
            <w:hideMark/>
          </w:tcPr>
          <w:p w14:paraId="7A842ADE" w14:textId="77777777" w:rsidR="00623B86" w:rsidRDefault="00623B86" w:rsidP="006F493A">
            <w:pPr>
              <w:pStyle w:val="TAC"/>
            </w:pPr>
            <w:r>
              <w:t>M</w:t>
            </w:r>
          </w:p>
        </w:tc>
        <w:tc>
          <w:tcPr>
            <w:tcW w:w="1685" w:type="dxa"/>
            <w:tcBorders>
              <w:top w:val="single" w:sz="4" w:space="0" w:color="auto"/>
              <w:left w:val="single" w:sz="4" w:space="0" w:color="auto"/>
              <w:bottom w:val="single" w:sz="4" w:space="0" w:color="auto"/>
              <w:right w:val="single" w:sz="4" w:space="0" w:color="auto"/>
            </w:tcBorders>
            <w:hideMark/>
          </w:tcPr>
          <w:p w14:paraId="3B6D7CBC"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streaming connection identifiers</w:t>
            </w:r>
          </w:p>
        </w:tc>
        <w:tc>
          <w:tcPr>
            <w:tcW w:w="5437" w:type="dxa"/>
            <w:tcBorders>
              <w:top w:val="single" w:sz="4" w:space="0" w:color="auto"/>
              <w:left w:val="single" w:sz="4" w:space="0" w:color="auto"/>
              <w:bottom w:val="single" w:sz="4" w:space="0" w:color="auto"/>
              <w:right w:val="single" w:sz="4" w:space="0" w:color="auto"/>
            </w:tcBorders>
            <w:hideMark/>
          </w:tcPr>
          <w:p w14:paraId="72571C53" w14:textId="77777777" w:rsidR="00623B86" w:rsidRDefault="00623B86" w:rsidP="006F493A">
            <w:pPr>
              <w:pStyle w:val="TAL"/>
              <w:rPr>
                <w:rFonts w:cs="Arial"/>
                <w:color w:val="000000"/>
              </w:rPr>
            </w:pPr>
            <w:r>
              <w:rPr>
                <w:rFonts w:cs="Arial"/>
                <w:color w:val="000000"/>
              </w:rPr>
              <w:t>This parameter contains the list of streaming connection identifiers for which the stream information is to be returned.</w:t>
            </w:r>
          </w:p>
          <w:p w14:paraId="12E688CD" w14:textId="77777777" w:rsidR="00623B86" w:rsidRPr="002D4FF7" w:rsidRDefault="00623B86" w:rsidP="006F493A">
            <w:pPr>
              <w:pStyle w:val="TAL"/>
              <w:rPr>
                <w:rFonts w:cs="Arial"/>
                <w:color w:val="000000"/>
              </w:rPr>
            </w:pPr>
            <w:r>
              <w:rPr>
                <w:rFonts w:cs="Arial"/>
                <w:color w:val="000000"/>
              </w:rPr>
              <w:t>The empty list indicates the stream information for all connections are to be returned.</w:t>
            </w:r>
          </w:p>
        </w:tc>
      </w:tr>
    </w:tbl>
    <w:p w14:paraId="6F754999" w14:textId="77777777" w:rsidR="00623B86" w:rsidRPr="00841EAB" w:rsidRDefault="00623B86" w:rsidP="00623B86">
      <w:pPr>
        <w:rPr>
          <w:lang w:eastAsia="zh-CN"/>
        </w:rPr>
      </w:pPr>
    </w:p>
    <w:p w14:paraId="0195703E" w14:textId="77777777" w:rsidR="00623B86" w:rsidRDefault="00623B86" w:rsidP="00623B86">
      <w:pPr>
        <w:pStyle w:val="Heading5"/>
        <w:rPr>
          <w:lang w:eastAsia="zh-CN"/>
        </w:rPr>
      </w:pPr>
      <w:bookmarkStart w:id="1036" w:name="_Toc44001412"/>
      <w:bookmarkStart w:id="1037" w:name="_Toc51580990"/>
      <w:bookmarkStart w:id="1038" w:name="_Toc52356253"/>
      <w:bookmarkStart w:id="1039" w:name="_Toc55227823"/>
      <w:bookmarkStart w:id="1040" w:name="_Toc138323377"/>
      <w:bookmarkStart w:id="1041" w:name="_Toc212632032"/>
      <w:r>
        <w:rPr>
          <w:lang w:eastAsia="zh-CN"/>
        </w:rPr>
        <w:t>11.5.1.6.3</w:t>
      </w:r>
      <w:r>
        <w:rPr>
          <w:lang w:eastAsia="zh-CN"/>
        </w:rPr>
        <w:tab/>
        <w:t>Output parameters</w:t>
      </w:r>
      <w:bookmarkEnd w:id="1036"/>
      <w:bookmarkEnd w:id="1037"/>
      <w:bookmarkEnd w:id="1038"/>
      <w:bookmarkEnd w:id="1039"/>
      <w:bookmarkEnd w:id="1040"/>
      <w:bookmarkEnd w:id="10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2"/>
        <w:gridCol w:w="411"/>
        <w:gridCol w:w="1736"/>
        <w:gridCol w:w="5412"/>
      </w:tblGrid>
      <w:tr w:rsidR="00623B86" w14:paraId="73C212E8" w14:textId="77777777" w:rsidTr="006F493A">
        <w:trPr>
          <w:tblHeader/>
          <w:jc w:val="center"/>
        </w:trPr>
        <w:tc>
          <w:tcPr>
            <w:tcW w:w="2002" w:type="dxa"/>
            <w:tcBorders>
              <w:top w:val="single" w:sz="4" w:space="0" w:color="auto"/>
              <w:left w:val="single" w:sz="4" w:space="0" w:color="auto"/>
              <w:bottom w:val="single" w:sz="4" w:space="0" w:color="auto"/>
              <w:right w:val="single" w:sz="4" w:space="0" w:color="auto"/>
            </w:tcBorders>
            <w:shd w:val="clear" w:color="auto" w:fill="BFBFBF"/>
            <w:hideMark/>
          </w:tcPr>
          <w:p w14:paraId="5CFF9F29"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589E147" w14:textId="77777777" w:rsidR="00623B86" w:rsidRDefault="00623B86" w:rsidP="006F493A">
            <w:pPr>
              <w:pStyle w:val="TAH"/>
            </w:pPr>
            <w:r w:rsidRPr="0028530E">
              <w:t>S</w:t>
            </w:r>
          </w:p>
        </w:tc>
        <w:tc>
          <w:tcPr>
            <w:tcW w:w="1677" w:type="dxa"/>
            <w:tcBorders>
              <w:top w:val="single" w:sz="4" w:space="0" w:color="auto"/>
              <w:left w:val="single" w:sz="4" w:space="0" w:color="auto"/>
              <w:bottom w:val="single" w:sz="4" w:space="0" w:color="auto"/>
              <w:right w:val="single" w:sz="4" w:space="0" w:color="auto"/>
            </w:tcBorders>
            <w:shd w:val="clear" w:color="auto" w:fill="BFBFBF"/>
            <w:hideMark/>
          </w:tcPr>
          <w:p w14:paraId="25944FFD" w14:textId="77777777" w:rsidR="00623B86" w:rsidRDefault="00623B86" w:rsidP="006F493A">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45CD65AA" w14:textId="77777777" w:rsidR="00623B86" w:rsidRDefault="00623B86" w:rsidP="006F493A">
            <w:pPr>
              <w:pStyle w:val="TAH"/>
              <w:rPr>
                <w:color w:val="000000"/>
              </w:rPr>
            </w:pPr>
            <w:r>
              <w:rPr>
                <w:color w:val="000000"/>
              </w:rPr>
              <w:t>Comment</w:t>
            </w:r>
          </w:p>
        </w:tc>
      </w:tr>
      <w:tr w:rsidR="00623B86" w14:paraId="0969FB9E" w14:textId="77777777" w:rsidTr="006F493A">
        <w:trPr>
          <w:jc w:val="center"/>
        </w:trPr>
        <w:tc>
          <w:tcPr>
            <w:tcW w:w="2002" w:type="dxa"/>
            <w:tcBorders>
              <w:top w:val="single" w:sz="4" w:space="0" w:color="auto"/>
              <w:left w:val="single" w:sz="4" w:space="0" w:color="auto"/>
              <w:bottom w:val="single" w:sz="4" w:space="0" w:color="auto"/>
              <w:right w:val="single" w:sz="4" w:space="0" w:color="auto"/>
            </w:tcBorders>
            <w:hideMark/>
          </w:tcPr>
          <w:p w14:paraId="775C3A8D" w14:textId="77777777" w:rsidR="00623B86" w:rsidRPr="001D11CC" w:rsidRDefault="00623B86" w:rsidP="006F493A">
            <w:pPr>
              <w:pStyle w:val="TAL"/>
              <w:rPr>
                <w:rFonts w:cs="Arial"/>
                <w:color w:val="000000"/>
              </w:rPr>
            </w:pPr>
            <w:r w:rsidRPr="001D11CC">
              <w:rPr>
                <w:rFonts w:cs="Arial"/>
                <w:color w:val="000000"/>
              </w:rPr>
              <w:t>connectionInfoList</w:t>
            </w:r>
          </w:p>
        </w:tc>
        <w:tc>
          <w:tcPr>
            <w:tcW w:w="397" w:type="dxa"/>
            <w:tcBorders>
              <w:top w:val="single" w:sz="4" w:space="0" w:color="auto"/>
              <w:left w:val="single" w:sz="4" w:space="0" w:color="auto"/>
              <w:bottom w:val="single" w:sz="4" w:space="0" w:color="auto"/>
              <w:right w:val="single" w:sz="4" w:space="0" w:color="auto"/>
            </w:tcBorders>
            <w:hideMark/>
          </w:tcPr>
          <w:p w14:paraId="283F1F32" w14:textId="77777777" w:rsidR="00623B86" w:rsidRDefault="00623B86" w:rsidP="006F493A">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189C9144" w14:textId="77777777" w:rsidR="00623B86" w:rsidRDefault="00623B86" w:rsidP="006F493A">
            <w:pPr>
              <w:pStyle w:val="TAL"/>
              <w:rPr>
                <w:color w:val="000000"/>
              </w:rPr>
            </w:pPr>
            <w:r w:rsidRPr="00151328">
              <w:rPr>
                <w:rFonts w:cs="Arial"/>
                <w:color w:val="000000"/>
              </w:rPr>
              <w:t xml:space="preserve">List of </w:t>
            </w:r>
            <w:bookmarkStart w:id="1042" w:name="MCCQCTEMPBM_00000092"/>
            <w:r w:rsidRPr="003C1378">
              <w:rPr>
                <w:rFonts w:ascii="Courier New" w:hAnsi="Courier New" w:cs="Courier New"/>
                <w:color w:val="000000"/>
              </w:rPr>
              <w:t>&lt;connectionId,</w:t>
            </w:r>
            <w:r w:rsidRPr="00841EAB">
              <w:rPr>
                <w:rFonts w:ascii="Courier New" w:hAnsi="Courier New" w:cs="Courier New"/>
                <w:color w:val="000000"/>
              </w:rPr>
              <w:t xml:space="preserve"> </w:t>
            </w:r>
            <w:r>
              <w:rPr>
                <w:rFonts w:ascii="Courier New" w:hAnsi="Courier New" w:cs="Courier New"/>
                <w:color w:val="000000"/>
              </w:rPr>
              <w:t>s</w:t>
            </w:r>
            <w:r w:rsidRPr="00841EAB">
              <w:rPr>
                <w:rFonts w:ascii="Courier New" w:hAnsi="Courier New" w:cs="Courier New"/>
                <w:color w:val="000000"/>
              </w:rPr>
              <w:t>treamReporter</w:t>
            </w:r>
            <w:r>
              <w:rPr>
                <w:rFonts w:ascii="Courier New" w:hAnsi="Courier New" w:cs="Courier New"/>
                <w:color w:val="000000"/>
              </w:rPr>
              <w:t>,</w:t>
            </w:r>
            <w:r w:rsidRPr="003C1378">
              <w:rPr>
                <w:rFonts w:ascii="Courier New" w:hAnsi="Courier New" w:cs="Courier New"/>
                <w:color w:val="000000"/>
              </w:rPr>
              <w:t xml:space="preserve"> streamIdList&gt;</w:t>
            </w:r>
            <w:r>
              <w:rPr>
                <w:rFonts w:cs="Arial"/>
                <w:color w:val="000000"/>
              </w:rPr>
              <w:t xml:space="preserve"> tuples</w:t>
            </w:r>
            <w:bookmarkEnd w:id="1042"/>
          </w:p>
        </w:tc>
        <w:tc>
          <w:tcPr>
            <w:tcW w:w="5229" w:type="dxa"/>
            <w:tcBorders>
              <w:top w:val="single" w:sz="4" w:space="0" w:color="auto"/>
              <w:left w:val="single" w:sz="4" w:space="0" w:color="auto"/>
              <w:bottom w:val="single" w:sz="4" w:space="0" w:color="auto"/>
              <w:right w:val="single" w:sz="4" w:space="0" w:color="auto"/>
            </w:tcBorders>
            <w:hideMark/>
          </w:tcPr>
          <w:p w14:paraId="497D97D9" w14:textId="77777777" w:rsidR="00623B86" w:rsidRDefault="00623B86" w:rsidP="006F493A">
            <w:pPr>
              <w:pStyle w:val="TAL"/>
              <w:rPr>
                <w:rFonts w:cs="Arial"/>
                <w:color w:val="000000"/>
              </w:rPr>
            </w:pPr>
            <w:r>
              <w:rPr>
                <w:rFonts w:cs="Arial"/>
                <w:color w:val="000000"/>
              </w:rPr>
              <w:t xml:space="preserve">This parameter contains the list of meta-data about each streaming connection requested by this operation. Each entry in this list is a tuple of </w:t>
            </w:r>
            <w:r w:rsidRPr="00872EC3">
              <w:rPr>
                <w:rFonts w:ascii="Courier New" w:hAnsi="Courier New" w:cs="Courier New"/>
                <w:color w:val="000000"/>
              </w:rPr>
              <w:t>connectionId</w:t>
            </w:r>
            <w:r>
              <w:rPr>
                <w:rFonts w:ascii="Courier New" w:hAnsi="Courier New" w:cs="Courier New"/>
                <w:color w:val="000000"/>
              </w:rPr>
              <w:t>, s</w:t>
            </w:r>
            <w:r w:rsidRPr="00841EAB">
              <w:rPr>
                <w:rFonts w:ascii="Courier New" w:hAnsi="Courier New" w:cs="Courier New"/>
                <w:color w:val="000000"/>
              </w:rPr>
              <w:t>treamReporter</w:t>
            </w:r>
            <w:r>
              <w:rPr>
                <w:rFonts w:cs="Arial"/>
                <w:color w:val="000000"/>
              </w:rPr>
              <w:t xml:space="preserve"> and </w:t>
            </w:r>
            <w:r w:rsidRPr="00872EC3">
              <w:rPr>
                <w:rFonts w:ascii="Courier New" w:hAnsi="Courier New" w:cs="Courier New"/>
                <w:color w:val="000000"/>
              </w:rPr>
              <w:t>streamIdList</w:t>
            </w:r>
            <w:r>
              <w:rPr>
                <w:rFonts w:cs="Arial"/>
                <w:color w:val="000000"/>
              </w:rPr>
              <w:t>.</w:t>
            </w:r>
          </w:p>
          <w:p w14:paraId="723737DF" w14:textId="77777777" w:rsidR="00623B86" w:rsidRDefault="00623B86" w:rsidP="006F493A">
            <w:pPr>
              <w:pStyle w:val="TAL"/>
              <w:rPr>
                <w:rFonts w:cs="Arial"/>
                <w:color w:val="000000"/>
              </w:rPr>
            </w:pPr>
            <w:r>
              <w:rPr>
                <w:rFonts w:cs="Arial"/>
                <w:color w:val="000000"/>
              </w:rPr>
              <w:t>For streaming trace reporting:</w:t>
            </w:r>
          </w:p>
          <w:p w14:paraId="0D80D43A" w14:textId="57F21A00" w:rsidR="00F37813" w:rsidRDefault="00F37813" w:rsidP="00F37813">
            <w:pPr>
              <w:pStyle w:val="TAL"/>
              <w:ind w:left="284"/>
              <w:rPr>
                <w:rFonts w:cs="Courier New"/>
                <w:color w:val="000000"/>
              </w:rPr>
            </w:pPr>
            <w:r>
              <w:rPr>
                <w:rFonts w:cs="Arial"/>
                <w:color w:val="000000"/>
              </w:rPr>
              <w:t xml:space="preserve"> - </w:t>
            </w:r>
            <w:r>
              <w:rPr>
                <w:rFonts w:ascii="Courier New" w:hAnsi="Courier New" w:cs="Courier New"/>
                <w:color w:val="000000"/>
              </w:rPr>
              <w:t>streamReporter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Pr>
                <w:rFonts w:ascii="Courier New" w:hAnsi="Courier New" w:cs="Courier New"/>
                <w:color w:val="000000"/>
              </w:rPr>
              <w:t>connectionId</w:t>
            </w:r>
            <w:r>
              <w:rPr>
                <w:rFonts w:cs="Courier New"/>
                <w:color w:val="000000"/>
              </w:rPr>
              <w:t>;</w:t>
            </w:r>
          </w:p>
          <w:p w14:paraId="225A6E18" w14:textId="7A65F1F5" w:rsidR="00F37813" w:rsidRDefault="00F37813" w:rsidP="00F37813">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7FF1F6D5" w14:textId="77777777" w:rsidR="00623B86" w:rsidRDefault="00623B86" w:rsidP="006F493A">
            <w:pPr>
              <w:pStyle w:val="TAL"/>
              <w:rPr>
                <w:rFonts w:cs="Arial"/>
                <w:color w:val="000000"/>
              </w:rPr>
            </w:pPr>
            <w:r>
              <w:rPr>
                <w:rFonts w:cs="Arial"/>
                <w:color w:val="000000"/>
              </w:rPr>
              <w:t>For streaming performance data reporting:</w:t>
            </w:r>
          </w:p>
          <w:p w14:paraId="00973B0D"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4C103F7" w14:textId="77777777" w:rsidR="00623B86"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3BC1F4F2" w14:textId="77777777" w:rsidR="00623B86" w:rsidRDefault="00623B86" w:rsidP="006F493A">
            <w:pPr>
              <w:pStyle w:val="TAL"/>
              <w:rPr>
                <w:rFonts w:cs="Arial"/>
                <w:color w:val="000000"/>
              </w:rPr>
            </w:pPr>
            <w:r>
              <w:rPr>
                <w:rFonts w:cs="Arial"/>
                <w:color w:val="000000"/>
              </w:rPr>
              <w:t>For streaming analytics reporting:</w:t>
            </w:r>
          </w:p>
          <w:p w14:paraId="1ADEC188"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6EB33B2C" w14:textId="77777777" w:rsidR="00623B86"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p w14:paraId="6CF1ECBC" w14:textId="77777777" w:rsidR="00623B86" w:rsidRDefault="00623B86" w:rsidP="006F493A">
            <w:pPr>
              <w:pStyle w:val="TAL"/>
              <w:rPr>
                <w:rFonts w:cs="Arial"/>
                <w:color w:val="000000"/>
              </w:rPr>
            </w:pPr>
            <w:r>
              <w:rPr>
                <w:rFonts w:cs="Arial"/>
                <w:color w:val="000000"/>
              </w:rPr>
              <w:t>For streaming proprietary data reporting:</w:t>
            </w:r>
          </w:p>
          <w:p w14:paraId="1813DBEA" w14:textId="77777777" w:rsidR="00623B86" w:rsidRDefault="00623B86" w:rsidP="006F493A">
            <w:pPr>
              <w:pStyle w:val="TAL"/>
              <w:ind w:left="284"/>
              <w:rPr>
                <w:rFonts w:cs="Courier New"/>
                <w:color w:val="000000"/>
              </w:rPr>
            </w:pPr>
            <w:r>
              <w:rPr>
                <w:rFonts w:cs="Arial"/>
                <w:color w:val="000000"/>
              </w:rPr>
              <w:t xml:space="preserve"> - </w:t>
            </w:r>
            <w:r>
              <w:rPr>
                <w:rFonts w:ascii="Courier New" w:hAnsi="Courier New" w:cs="Courier New"/>
                <w:color w:val="000000"/>
              </w:rPr>
              <w:t>s</w:t>
            </w:r>
            <w:r w:rsidRPr="00872EC3">
              <w:rPr>
                <w:rFonts w:ascii="Courier New" w:hAnsi="Courier New" w:cs="Courier New"/>
                <w:color w:val="000000"/>
              </w:rPr>
              <w:t>treamReporter</w:t>
            </w:r>
            <w:r>
              <w:rPr>
                <w:rFonts w:cs="Courier New"/>
                <w:color w:val="000000"/>
              </w:rPr>
              <w:t xml:space="preserve"> </w:t>
            </w:r>
            <w:r>
              <w:rPr>
                <w:rFonts w:cs="Arial"/>
                <w:color w:val="000000"/>
              </w:rPr>
              <w:t xml:space="preserve">is the </w:t>
            </w:r>
            <w:r>
              <w:t xml:space="preserve">identity of the streaming data reporting MnS producer reporting data for this </w:t>
            </w:r>
            <w:r w:rsidRPr="00872EC3">
              <w:rPr>
                <w:rFonts w:ascii="Courier New" w:hAnsi="Courier New" w:cs="Courier New"/>
                <w:color w:val="000000"/>
              </w:rPr>
              <w:t>connectionId</w:t>
            </w:r>
            <w:r>
              <w:rPr>
                <w:rFonts w:cs="Courier New"/>
                <w:color w:val="000000"/>
              </w:rPr>
              <w:t>;</w:t>
            </w:r>
          </w:p>
          <w:p w14:paraId="4CE85DF9" w14:textId="77777777" w:rsidR="00623B86" w:rsidRPr="00841EAB" w:rsidRDefault="00623B86" w:rsidP="006F493A">
            <w:pPr>
              <w:pStyle w:val="TAL"/>
              <w:ind w:left="284"/>
              <w:rPr>
                <w:rFonts w:cs="Arial"/>
                <w:color w:val="000000"/>
              </w:rPr>
            </w:pPr>
            <w:r>
              <w:rPr>
                <w:rFonts w:cs="Arial"/>
                <w:color w:val="000000"/>
              </w:rPr>
              <w:t xml:space="preserve"> - </w:t>
            </w:r>
            <w:r w:rsidRPr="00872EC3">
              <w:rPr>
                <w:rFonts w:ascii="Courier New" w:hAnsi="Courier New" w:cs="Courier New"/>
                <w:color w:val="000000"/>
              </w:rPr>
              <w:t>streamIdList</w:t>
            </w:r>
            <w:r>
              <w:rPr>
                <w:rFonts w:cs="Arial"/>
                <w:color w:val="000000"/>
              </w:rPr>
              <w:t xml:space="preserve"> is  the list of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identifiers.</w:t>
            </w:r>
          </w:p>
        </w:tc>
      </w:tr>
      <w:tr w:rsidR="00623B86" w14:paraId="711D04FA" w14:textId="77777777" w:rsidTr="006F493A">
        <w:trPr>
          <w:jc w:val="center"/>
        </w:trPr>
        <w:tc>
          <w:tcPr>
            <w:tcW w:w="2002" w:type="dxa"/>
            <w:tcBorders>
              <w:top w:val="single" w:sz="4" w:space="0" w:color="auto"/>
              <w:left w:val="single" w:sz="4" w:space="0" w:color="auto"/>
              <w:bottom w:val="single" w:sz="4" w:space="0" w:color="auto"/>
              <w:right w:val="single" w:sz="4" w:space="0" w:color="auto"/>
            </w:tcBorders>
            <w:hideMark/>
          </w:tcPr>
          <w:p w14:paraId="41E68DED"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44DF9969" w14:textId="77777777" w:rsidR="00623B86" w:rsidRDefault="00623B86" w:rsidP="006F493A">
            <w:pPr>
              <w:pStyle w:val="TAC"/>
            </w:pPr>
            <w:r>
              <w:t>M</w:t>
            </w:r>
          </w:p>
        </w:tc>
        <w:tc>
          <w:tcPr>
            <w:tcW w:w="1677" w:type="dxa"/>
            <w:tcBorders>
              <w:top w:val="single" w:sz="4" w:space="0" w:color="auto"/>
              <w:left w:val="single" w:sz="4" w:space="0" w:color="auto"/>
              <w:bottom w:val="single" w:sz="4" w:space="0" w:color="auto"/>
              <w:right w:val="single" w:sz="4" w:space="0" w:color="auto"/>
            </w:tcBorders>
            <w:hideMark/>
          </w:tcPr>
          <w:p w14:paraId="510D2297" w14:textId="77777777" w:rsidR="00623B86" w:rsidRDefault="00623B86" w:rsidP="006F493A">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7FF4E5B3" w14:textId="77777777" w:rsidR="00623B86" w:rsidRDefault="00623B86" w:rsidP="006F493A">
            <w:pPr>
              <w:pStyle w:val="TAL"/>
              <w:rPr>
                <w:color w:val="000000"/>
              </w:rPr>
            </w:pPr>
            <w:r>
              <w:rPr>
                <w:color w:val="000000"/>
              </w:rPr>
              <w:t>An operation may fail because of a specified or unspecified reason.</w:t>
            </w:r>
          </w:p>
        </w:tc>
      </w:tr>
    </w:tbl>
    <w:p w14:paraId="0154DBE4" w14:textId="77777777" w:rsidR="00623B86" w:rsidRPr="006D6E85" w:rsidRDefault="00623B86" w:rsidP="00623B86">
      <w:pPr>
        <w:rPr>
          <w:lang w:eastAsia="zh-CN"/>
        </w:rPr>
      </w:pPr>
    </w:p>
    <w:p w14:paraId="2F84710D" w14:textId="77777777" w:rsidR="00623B86" w:rsidRDefault="00623B86" w:rsidP="00623B86">
      <w:pPr>
        <w:pStyle w:val="Heading5"/>
        <w:rPr>
          <w:lang w:eastAsia="zh-CN"/>
        </w:rPr>
      </w:pPr>
      <w:bookmarkStart w:id="1043" w:name="_Toc44001413"/>
      <w:bookmarkStart w:id="1044" w:name="_Toc51580991"/>
      <w:bookmarkStart w:id="1045" w:name="_Toc52356254"/>
      <w:bookmarkStart w:id="1046" w:name="_Toc55227824"/>
      <w:bookmarkStart w:id="1047" w:name="_Toc138323378"/>
      <w:bookmarkStart w:id="1048" w:name="_Toc212632033"/>
      <w:r>
        <w:rPr>
          <w:lang w:eastAsia="zh-CN"/>
        </w:rPr>
        <w:t>11.5.1.6.4</w:t>
      </w:r>
      <w:r>
        <w:rPr>
          <w:lang w:eastAsia="zh-CN"/>
        </w:rPr>
        <w:tab/>
        <w:t>Exceptions</w:t>
      </w:r>
      <w:bookmarkEnd w:id="1043"/>
      <w:bookmarkEnd w:id="1044"/>
      <w:bookmarkEnd w:id="1045"/>
      <w:bookmarkEnd w:id="1046"/>
      <w:bookmarkEnd w:id="1047"/>
      <w:bookmarkEnd w:id="10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1F13346A"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6F1D48C" w14:textId="77777777" w:rsidR="00623B86" w:rsidRPr="004544E4" w:rsidRDefault="00623B86" w:rsidP="006F493A">
            <w:pPr>
              <w:pStyle w:val="TAH"/>
              <w:rPr>
                <w:rFonts w:cs="Arial"/>
                <w:color w:val="000000"/>
              </w:rPr>
            </w:pPr>
            <w:r w:rsidRPr="004544E4">
              <w:rPr>
                <w:rFonts w:cs="Arial"/>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0673AF28" w14:textId="77777777" w:rsidR="00623B86" w:rsidRDefault="00623B86" w:rsidP="006F493A">
            <w:pPr>
              <w:pStyle w:val="TAH"/>
              <w:rPr>
                <w:color w:val="000000"/>
              </w:rPr>
            </w:pPr>
            <w:r>
              <w:rPr>
                <w:color w:val="000000"/>
              </w:rPr>
              <w:t>Definition</w:t>
            </w:r>
          </w:p>
        </w:tc>
      </w:tr>
      <w:tr w:rsidR="00623B86" w14:paraId="54E7AB29"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3ECE7C0B" w14:textId="77777777" w:rsidR="00623B86" w:rsidRPr="001D11CC" w:rsidRDefault="00623B86" w:rsidP="006F493A">
            <w:pPr>
              <w:pStyle w:val="TAL"/>
              <w:rPr>
                <w:rFonts w:cs="Arial"/>
                <w:color w:val="000000"/>
              </w:rPr>
            </w:pPr>
            <w:bookmarkStart w:id="1049" w:name="MCCQCTEMPBM_00000093" w:colFirst="1" w:colLast="1"/>
            <w:r w:rsidRPr="001D11CC">
              <w:rPr>
                <w:rFonts w:cs="Arial"/>
                <w:color w:val="000000"/>
              </w:rPr>
              <w:t>unknownConnectionId</w:t>
            </w:r>
          </w:p>
        </w:tc>
        <w:tc>
          <w:tcPr>
            <w:tcW w:w="3634" w:type="pct"/>
            <w:tcBorders>
              <w:top w:val="single" w:sz="4" w:space="0" w:color="auto"/>
              <w:left w:val="single" w:sz="4" w:space="0" w:color="auto"/>
              <w:bottom w:val="single" w:sz="4" w:space="0" w:color="auto"/>
              <w:right w:val="single" w:sz="4" w:space="0" w:color="auto"/>
            </w:tcBorders>
            <w:hideMark/>
          </w:tcPr>
          <w:p w14:paraId="127996AA"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connection identifiers </w:t>
            </w:r>
            <w:r>
              <w:rPr>
                <w:color w:val="000000"/>
              </w:rPr>
              <w:t xml:space="preserve">in the </w:t>
            </w:r>
            <w:r>
              <w:rPr>
                <w:rFonts w:ascii="Courier New" w:hAnsi="Courier New" w:cs="Courier New"/>
                <w:color w:val="000000"/>
              </w:rPr>
              <w:t>connectionIdList</w:t>
            </w:r>
            <w:r>
              <w:rPr>
                <w:color w:val="000000"/>
              </w:rPr>
              <w:t xml:space="preserve"> is not known to this MnS consumer.</w:t>
            </w:r>
          </w:p>
          <w:p w14:paraId="5D95BFB0"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bookmarkEnd w:id="1049"/>
    </w:tbl>
    <w:p w14:paraId="569E3722" w14:textId="77777777" w:rsidR="00623B86" w:rsidRPr="00A40426" w:rsidRDefault="00623B86" w:rsidP="00623B86">
      <w:pPr>
        <w:rPr>
          <w:lang w:eastAsia="zh-CN"/>
        </w:rPr>
      </w:pPr>
    </w:p>
    <w:p w14:paraId="0EB5FB21" w14:textId="77777777" w:rsidR="00623B86" w:rsidRDefault="00623B86" w:rsidP="00623B86">
      <w:pPr>
        <w:pStyle w:val="Heading4"/>
        <w:rPr>
          <w:lang w:eastAsia="zh-CN"/>
        </w:rPr>
      </w:pPr>
      <w:bookmarkStart w:id="1050" w:name="_Toc44001414"/>
      <w:bookmarkStart w:id="1051" w:name="_Toc51580992"/>
      <w:bookmarkStart w:id="1052" w:name="_Toc52356255"/>
      <w:bookmarkStart w:id="1053" w:name="_Toc55227825"/>
      <w:bookmarkStart w:id="1054" w:name="_Toc138323379"/>
      <w:bookmarkStart w:id="1055" w:name="_Toc212632034"/>
      <w:r>
        <w:rPr>
          <w:lang w:eastAsia="zh-CN"/>
        </w:rPr>
        <w:t>11.5.1.7</w:t>
      </w:r>
      <w:r>
        <w:rPr>
          <w:lang w:eastAsia="zh-CN"/>
        </w:rPr>
        <w:tab/>
        <w:t>getStreamInfo operation (M)</w:t>
      </w:r>
      <w:bookmarkEnd w:id="1050"/>
      <w:bookmarkEnd w:id="1051"/>
      <w:bookmarkEnd w:id="1052"/>
      <w:bookmarkEnd w:id="1053"/>
      <w:bookmarkEnd w:id="1054"/>
      <w:bookmarkEnd w:id="1055"/>
    </w:p>
    <w:p w14:paraId="766FEA6A" w14:textId="77777777" w:rsidR="00623B86" w:rsidRDefault="00623B86" w:rsidP="00623B86">
      <w:pPr>
        <w:pStyle w:val="Heading5"/>
        <w:rPr>
          <w:lang w:eastAsia="zh-CN"/>
        </w:rPr>
      </w:pPr>
      <w:bookmarkStart w:id="1056" w:name="_Toc44001415"/>
      <w:bookmarkStart w:id="1057" w:name="_Toc51580993"/>
      <w:bookmarkStart w:id="1058" w:name="_Toc52356256"/>
      <w:bookmarkStart w:id="1059" w:name="_Toc55227826"/>
      <w:bookmarkStart w:id="1060" w:name="_Toc138323380"/>
      <w:bookmarkStart w:id="1061" w:name="_Toc212632035"/>
      <w:r>
        <w:rPr>
          <w:lang w:eastAsia="zh-CN"/>
        </w:rPr>
        <w:t>11.5.1.7.1</w:t>
      </w:r>
      <w:r>
        <w:rPr>
          <w:lang w:eastAsia="zh-CN"/>
        </w:rPr>
        <w:tab/>
        <w:t>Definition</w:t>
      </w:r>
      <w:bookmarkEnd w:id="1056"/>
      <w:bookmarkEnd w:id="1057"/>
      <w:bookmarkEnd w:id="1058"/>
      <w:bookmarkEnd w:id="1059"/>
      <w:bookmarkEnd w:id="1060"/>
      <w:bookmarkEnd w:id="1061"/>
    </w:p>
    <w:p w14:paraId="3E80E503" w14:textId="74727FF1" w:rsidR="00623B86" w:rsidRPr="0003746F" w:rsidRDefault="00623B86" w:rsidP="00623B86">
      <w:pPr>
        <w:rPr>
          <w:lang w:eastAsia="zh-CN"/>
        </w:rPr>
      </w:pPr>
      <w:r>
        <w:rPr>
          <w:lang w:eastAsia="zh-CN"/>
        </w:rPr>
        <w:t>This operation enables the</w:t>
      </w:r>
      <w:ins w:id="1062" w:author="MCC" w:date="2026-01-05T11:02:00Z" w16du:dateUtc="2026-01-05T10:02:00Z">
        <w:r w:rsidR="003336F4">
          <w:rPr>
            <w:lang w:eastAsia="zh-CN"/>
          </w:rPr>
          <w:t xml:space="preserve"> </w:t>
        </w:r>
      </w:ins>
      <w:r w:rsidRPr="00635CC5">
        <w:rPr>
          <w:lang w:eastAsia="zh-CN"/>
        </w:rPr>
        <w:t xml:space="preserve">MnS </w:t>
      </w:r>
      <w:r>
        <w:rPr>
          <w:lang w:eastAsia="zh-CN"/>
        </w:rPr>
        <w:t>producer to obtain information about one or more reporting streams</w:t>
      </w:r>
      <w:r w:rsidRPr="00635CC5">
        <w:rPr>
          <w:lang w:eastAsia="zh-CN"/>
        </w:rPr>
        <w:t xml:space="preserve"> the MnS consumer</w:t>
      </w:r>
      <w:r>
        <w:rPr>
          <w:lang w:eastAsia="zh-CN"/>
        </w:rPr>
        <w:t>.</w:t>
      </w:r>
    </w:p>
    <w:p w14:paraId="71DE6B58" w14:textId="77777777" w:rsidR="00623B86" w:rsidRDefault="00623B86" w:rsidP="00623B86">
      <w:pPr>
        <w:pStyle w:val="Heading5"/>
        <w:rPr>
          <w:lang w:eastAsia="zh-CN"/>
        </w:rPr>
      </w:pPr>
      <w:bookmarkStart w:id="1063" w:name="_Toc44001416"/>
      <w:bookmarkStart w:id="1064" w:name="_Toc51580994"/>
      <w:bookmarkStart w:id="1065" w:name="_Toc52356257"/>
      <w:bookmarkStart w:id="1066" w:name="_Toc55227827"/>
      <w:bookmarkStart w:id="1067" w:name="_Toc138323381"/>
      <w:bookmarkStart w:id="1068" w:name="_Toc212632036"/>
      <w:r>
        <w:rPr>
          <w:lang w:eastAsia="zh-CN"/>
        </w:rPr>
        <w:t>11.5.1.7.2</w:t>
      </w:r>
      <w:r>
        <w:rPr>
          <w:lang w:eastAsia="zh-CN"/>
        </w:rPr>
        <w:tab/>
        <w:t>Input parameters</w:t>
      </w:r>
      <w:bookmarkEnd w:id="1063"/>
      <w:bookmarkEnd w:id="1064"/>
      <w:bookmarkEnd w:id="1065"/>
      <w:bookmarkEnd w:id="1066"/>
      <w:bookmarkEnd w:id="1067"/>
      <w:bookmarkEnd w:id="10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64"/>
        <w:gridCol w:w="411"/>
        <w:gridCol w:w="1786"/>
        <w:gridCol w:w="5670"/>
      </w:tblGrid>
      <w:tr w:rsidR="00623B86" w14:paraId="04638BD8" w14:textId="77777777" w:rsidTr="006F493A">
        <w:trPr>
          <w:cantSplit/>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BFBFBF"/>
            <w:hideMark/>
          </w:tcPr>
          <w:p w14:paraId="7CC90534"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6D98E02" w14:textId="77777777" w:rsidR="00623B86" w:rsidRDefault="00623B86" w:rsidP="006F493A">
            <w:pPr>
              <w:pStyle w:val="TAH"/>
            </w:pPr>
            <w:r w:rsidRPr="0028530E">
              <w:t>S</w:t>
            </w:r>
          </w:p>
        </w:tc>
        <w:tc>
          <w:tcPr>
            <w:tcW w:w="1726" w:type="dxa"/>
            <w:tcBorders>
              <w:top w:val="single" w:sz="4" w:space="0" w:color="auto"/>
              <w:left w:val="single" w:sz="4" w:space="0" w:color="auto"/>
              <w:bottom w:val="single" w:sz="4" w:space="0" w:color="auto"/>
              <w:right w:val="single" w:sz="4" w:space="0" w:color="auto"/>
            </w:tcBorders>
            <w:shd w:val="clear" w:color="auto" w:fill="BFBFBF"/>
            <w:hideMark/>
          </w:tcPr>
          <w:p w14:paraId="2329AEC8" w14:textId="77777777" w:rsidR="00623B86" w:rsidRDefault="00623B86" w:rsidP="006F493A">
            <w:pPr>
              <w:pStyle w:val="TAH"/>
              <w:rPr>
                <w:color w:val="000000"/>
              </w:rPr>
            </w:pPr>
            <w:r>
              <w:rPr>
                <w:color w:val="000000"/>
              </w:rPr>
              <w:t>Information type</w:t>
            </w:r>
          </w:p>
        </w:tc>
        <w:tc>
          <w:tcPr>
            <w:tcW w:w="5478" w:type="dxa"/>
            <w:tcBorders>
              <w:top w:val="single" w:sz="4" w:space="0" w:color="auto"/>
              <w:left w:val="single" w:sz="4" w:space="0" w:color="auto"/>
              <w:bottom w:val="single" w:sz="4" w:space="0" w:color="auto"/>
              <w:right w:val="single" w:sz="4" w:space="0" w:color="auto"/>
            </w:tcBorders>
            <w:shd w:val="clear" w:color="auto" w:fill="BFBFBF"/>
            <w:hideMark/>
          </w:tcPr>
          <w:p w14:paraId="1122F026" w14:textId="77777777" w:rsidR="00623B86" w:rsidRDefault="00623B86" w:rsidP="006F493A">
            <w:pPr>
              <w:pStyle w:val="TAH"/>
              <w:rPr>
                <w:color w:val="000000"/>
              </w:rPr>
            </w:pPr>
            <w:r>
              <w:rPr>
                <w:color w:val="000000"/>
              </w:rPr>
              <w:t>Comment</w:t>
            </w:r>
          </w:p>
        </w:tc>
      </w:tr>
      <w:tr w:rsidR="00623B86" w14:paraId="4AB8BB84" w14:textId="77777777" w:rsidTr="006F493A">
        <w:trPr>
          <w:cantSplit/>
          <w:jc w:val="center"/>
        </w:trPr>
        <w:tc>
          <w:tcPr>
            <w:tcW w:w="1704" w:type="dxa"/>
            <w:tcBorders>
              <w:top w:val="single" w:sz="4" w:space="0" w:color="auto"/>
              <w:left w:val="single" w:sz="4" w:space="0" w:color="auto"/>
              <w:bottom w:val="single" w:sz="4" w:space="0" w:color="auto"/>
              <w:right w:val="single" w:sz="4" w:space="0" w:color="auto"/>
            </w:tcBorders>
            <w:hideMark/>
          </w:tcPr>
          <w:p w14:paraId="79F88D1F" w14:textId="77777777" w:rsidR="00623B86" w:rsidRPr="001D11CC" w:rsidRDefault="00623B86" w:rsidP="006F493A">
            <w:pPr>
              <w:pStyle w:val="TAL"/>
              <w:rPr>
                <w:rFonts w:cs="Arial"/>
                <w:color w:val="000000"/>
              </w:rPr>
            </w:pPr>
            <w:bookmarkStart w:id="1069" w:name="MCCQCTEMPBM_00000094" w:colFirst="3" w:colLast="3"/>
            <w:r w:rsidRPr="001D11CC">
              <w:rPr>
                <w:rFonts w:cs="Arial"/>
                <w:color w:val="000000"/>
              </w:rPr>
              <w:t>streamIdList</w:t>
            </w:r>
          </w:p>
        </w:tc>
        <w:tc>
          <w:tcPr>
            <w:tcW w:w="397" w:type="dxa"/>
            <w:tcBorders>
              <w:top w:val="single" w:sz="4" w:space="0" w:color="auto"/>
              <w:left w:val="single" w:sz="4" w:space="0" w:color="auto"/>
              <w:bottom w:val="single" w:sz="4" w:space="0" w:color="auto"/>
              <w:right w:val="single" w:sz="4" w:space="0" w:color="auto"/>
            </w:tcBorders>
            <w:hideMark/>
          </w:tcPr>
          <w:p w14:paraId="4F4ACC2E" w14:textId="77777777" w:rsidR="00623B86" w:rsidRDefault="00623B86" w:rsidP="006F493A">
            <w:pPr>
              <w:pStyle w:val="TAC"/>
            </w:pPr>
            <w:r>
              <w:t>M</w:t>
            </w:r>
          </w:p>
        </w:tc>
        <w:tc>
          <w:tcPr>
            <w:tcW w:w="1726" w:type="dxa"/>
            <w:tcBorders>
              <w:top w:val="single" w:sz="4" w:space="0" w:color="auto"/>
              <w:left w:val="single" w:sz="4" w:space="0" w:color="auto"/>
              <w:bottom w:val="single" w:sz="4" w:space="0" w:color="auto"/>
              <w:right w:val="single" w:sz="4" w:space="0" w:color="auto"/>
            </w:tcBorders>
            <w:hideMark/>
          </w:tcPr>
          <w:p w14:paraId="0387EC89" w14:textId="77777777" w:rsidR="00623B86" w:rsidRPr="002D4FF7" w:rsidRDefault="00623B86" w:rsidP="006F493A">
            <w:pPr>
              <w:pStyle w:val="TAL"/>
              <w:rPr>
                <w:rFonts w:cs="Arial"/>
                <w:color w:val="000000"/>
              </w:rPr>
            </w:pPr>
            <w:r w:rsidRPr="00151328">
              <w:rPr>
                <w:rFonts w:cs="Arial"/>
                <w:color w:val="000000"/>
              </w:rPr>
              <w:t>List of</w:t>
            </w:r>
            <w:r>
              <w:rPr>
                <w:rFonts w:cs="Arial"/>
                <w:color w:val="000000"/>
              </w:rPr>
              <w:t xml:space="preserve"> stream identifiers</w:t>
            </w:r>
          </w:p>
        </w:tc>
        <w:tc>
          <w:tcPr>
            <w:tcW w:w="5478" w:type="dxa"/>
            <w:tcBorders>
              <w:top w:val="single" w:sz="4" w:space="0" w:color="auto"/>
              <w:left w:val="single" w:sz="4" w:space="0" w:color="auto"/>
              <w:bottom w:val="single" w:sz="4" w:space="0" w:color="auto"/>
              <w:right w:val="single" w:sz="4" w:space="0" w:color="auto"/>
            </w:tcBorders>
            <w:hideMark/>
          </w:tcPr>
          <w:p w14:paraId="108A05DC" w14:textId="77777777" w:rsidR="00623B86" w:rsidRDefault="00623B86" w:rsidP="006F493A">
            <w:pPr>
              <w:pStyle w:val="TAL"/>
              <w:rPr>
                <w:rFonts w:cs="Arial"/>
                <w:color w:val="000000"/>
              </w:rPr>
            </w:pPr>
            <w:r>
              <w:rPr>
                <w:rFonts w:cs="Arial"/>
                <w:color w:val="000000"/>
              </w:rPr>
              <w:t>This parameter contains the list of stream identifiers for which the stream information is to be returned.</w:t>
            </w:r>
          </w:p>
          <w:p w14:paraId="1A0F8458" w14:textId="77777777" w:rsidR="00623B86" w:rsidRDefault="00623B86" w:rsidP="006F493A">
            <w:pPr>
              <w:pStyle w:val="TAL"/>
              <w:rPr>
                <w:rFonts w:cs="Arial"/>
                <w:color w:val="000000"/>
              </w:rPr>
            </w:pPr>
            <w:r>
              <w:rPr>
                <w:rFonts w:cs="Arial"/>
                <w:color w:val="000000"/>
              </w:rPr>
              <w:t>The empty list indicates the stream information for all streams are to be returned.</w:t>
            </w:r>
          </w:p>
          <w:p w14:paraId="376BABDC" w14:textId="34003A3E" w:rsidR="001F66CF" w:rsidRDefault="001F66CF" w:rsidP="001F66CF">
            <w:pPr>
              <w:pStyle w:val="TAL"/>
              <w:rPr>
                <w:rFonts w:cs="Arial"/>
                <w:color w:val="000000"/>
              </w:rPr>
            </w:pPr>
            <w:r>
              <w:rPr>
                <w:rFonts w:cs="Arial"/>
                <w:color w:val="000000"/>
              </w:rPr>
              <w:t xml:space="preserve">For streaming trace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2165F5F" w14:textId="77777777" w:rsidR="00623B86" w:rsidRDefault="00623B86" w:rsidP="006F493A">
            <w:pPr>
              <w:pStyle w:val="TAL"/>
              <w:rPr>
                <w:rFonts w:cs="Arial"/>
                <w:color w:val="000000"/>
              </w:rPr>
            </w:pPr>
            <w:r>
              <w:rPr>
                <w:rFonts w:cs="Arial"/>
                <w:color w:val="000000"/>
              </w:rPr>
              <w:t xml:space="preserve">For streaming performance data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1F558F16" w14:textId="77777777" w:rsidR="00623B86" w:rsidRDefault="00623B86" w:rsidP="006F493A">
            <w:pPr>
              <w:pStyle w:val="TAL"/>
              <w:rPr>
                <w:rFonts w:cs="Arial"/>
                <w:color w:val="000000"/>
              </w:rPr>
            </w:pPr>
            <w:r>
              <w:rPr>
                <w:rFonts w:cs="Arial"/>
                <w:color w:val="000000"/>
              </w:rPr>
              <w:t xml:space="preserve">For streaming analytics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05F1516" w14:textId="77777777" w:rsidR="00623B86" w:rsidRPr="002D4FF7" w:rsidRDefault="00623B86" w:rsidP="006F493A">
            <w:pPr>
              <w:pStyle w:val="TAL"/>
              <w:rPr>
                <w:rFonts w:cs="Arial"/>
                <w:color w:val="000000"/>
              </w:rPr>
            </w:pPr>
            <w:r>
              <w:rPr>
                <w:rFonts w:cs="Arial"/>
                <w:color w:val="000000"/>
              </w:rPr>
              <w:t xml:space="preserve">For proprietary data streaming reporting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tc>
      </w:tr>
      <w:bookmarkEnd w:id="1069"/>
    </w:tbl>
    <w:p w14:paraId="2BFE9E95" w14:textId="77777777" w:rsidR="00623B86" w:rsidRPr="00022B7D" w:rsidRDefault="00623B86" w:rsidP="00623B86">
      <w:pPr>
        <w:rPr>
          <w:lang w:eastAsia="zh-CN"/>
        </w:rPr>
      </w:pPr>
    </w:p>
    <w:p w14:paraId="6216759F" w14:textId="77777777" w:rsidR="00623B86" w:rsidRDefault="00623B86" w:rsidP="00623B86">
      <w:pPr>
        <w:pStyle w:val="Heading5"/>
        <w:rPr>
          <w:lang w:eastAsia="zh-CN"/>
        </w:rPr>
      </w:pPr>
      <w:bookmarkStart w:id="1070" w:name="_Toc44001417"/>
      <w:bookmarkStart w:id="1071" w:name="_Toc51580995"/>
      <w:bookmarkStart w:id="1072" w:name="_Toc52356258"/>
      <w:bookmarkStart w:id="1073" w:name="_Toc55227828"/>
      <w:bookmarkStart w:id="1074" w:name="_Toc138323382"/>
      <w:bookmarkStart w:id="1075" w:name="_Toc212632037"/>
      <w:r>
        <w:rPr>
          <w:lang w:eastAsia="zh-CN"/>
        </w:rPr>
        <w:t>11.5.1.7.3</w:t>
      </w:r>
      <w:r>
        <w:rPr>
          <w:lang w:eastAsia="zh-CN"/>
        </w:rPr>
        <w:tab/>
        <w:t>Output parameters</w:t>
      </w:r>
      <w:bookmarkEnd w:id="1070"/>
      <w:bookmarkEnd w:id="1071"/>
      <w:bookmarkEnd w:id="1072"/>
      <w:bookmarkEnd w:id="1073"/>
      <w:bookmarkEnd w:id="1074"/>
      <w:bookmarkEnd w:id="10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59"/>
        <w:gridCol w:w="411"/>
        <w:gridCol w:w="1849"/>
        <w:gridCol w:w="5412"/>
      </w:tblGrid>
      <w:tr w:rsidR="00623B86" w14:paraId="41B5387D" w14:textId="77777777" w:rsidTr="006F493A">
        <w:trPr>
          <w:tblHeader/>
          <w:jc w:val="center"/>
        </w:trPr>
        <w:tc>
          <w:tcPr>
            <w:tcW w:w="1893" w:type="dxa"/>
            <w:tcBorders>
              <w:top w:val="single" w:sz="4" w:space="0" w:color="auto"/>
              <w:left w:val="single" w:sz="4" w:space="0" w:color="auto"/>
              <w:bottom w:val="single" w:sz="4" w:space="0" w:color="auto"/>
              <w:right w:val="single" w:sz="4" w:space="0" w:color="auto"/>
            </w:tcBorders>
            <w:shd w:val="clear" w:color="auto" w:fill="BFBFBF"/>
            <w:hideMark/>
          </w:tcPr>
          <w:p w14:paraId="12AB3725" w14:textId="77777777" w:rsidR="00623B86" w:rsidRPr="004544E4" w:rsidRDefault="00623B86" w:rsidP="006F493A">
            <w:pPr>
              <w:pStyle w:val="TAH"/>
              <w:rPr>
                <w:rFonts w:cs="Arial"/>
                <w:color w:val="000000"/>
              </w:rPr>
            </w:pPr>
            <w:r w:rsidRPr="004544E4">
              <w:rPr>
                <w:rFonts w:cs="Arial"/>
                <w:color w:val="000000"/>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4D6F4CE0" w14:textId="77777777" w:rsidR="00623B86" w:rsidRDefault="00623B86" w:rsidP="006F493A">
            <w:pPr>
              <w:pStyle w:val="TAH"/>
            </w:pPr>
            <w:r w:rsidRPr="0028530E">
              <w:t>S</w:t>
            </w:r>
          </w:p>
        </w:tc>
        <w:tc>
          <w:tcPr>
            <w:tcW w:w="1786" w:type="dxa"/>
            <w:tcBorders>
              <w:top w:val="single" w:sz="4" w:space="0" w:color="auto"/>
              <w:left w:val="single" w:sz="4" w:space="0" w:color="auto"/>
              <w:bottom w:val="single" w:sz="4" w:space="0" w:color="auto"/>
              <w:right w:val="single" w:sz="4" w:space="0" w:color="auto"/>
            </w:tcBorders>
            <w:shd w:val="clear" w:color="auto" w:fill="BFBFBF"/>
            <w:hideMark/>
          </w:tcPr>
          <w:p w14:paraId="41E4FD53" w14:textId="77777777" w:rsidR="00623B86" w:rsidRDefault="00623B86" w:rsidP="006F493A">
            <w:pPr>
              <w:pStyle w:val="TAH"/>
              <w:rPr>
                <w:color w:val="000000"/>
              </w:rPr>
            </w:pPr>
            <w:r>
              <w:rPr>
                <w:color w:val="000000"/>
              </w:rPr>
              <w:t>Matching Information</w:t>
            </w:r>
          </w:p>
        </w:tc>
        <w:tc>
          <w:tcPr>
            <w:tcW w:w="5229" w:type="dxa"/>
            <w:tcBorders>
              <w:top w:val="single" w:sz="4" w:space="0" w:color="auto"/>
              <w:left w:val="single" w:sz="4" w:space="0" w:color="auto"/>
              <w:bottom w:val="single" w:sz="4" w:space="0" w:color="auto"/>
              <w:right w:val="single" w:sz="4" w:space="0" w:color="auto"/>
            </w:tcBorders>
            <w:shd w:val="clear" w:color="auto" w:fill="BFBFBF"/>
            <w:hideMark/>
          </w:tcPr>
          <w:p w14:paraId="08D72BBA" w14:textId="77777777" w:rsidR="00623B86" w:rsidRDefault="00623B86" w:rsidP="006F493A">
            <w:pPr>
              <w:pStyle w:val="TAH"/>
              <w:rPr>
                <w:color w:val="000000"/>
              </w:rPr>
            </w:pPr>
            <w:r>
              <w:rPr>
                <w:color w:val="000000"/>
              </w:rPr>
              <w:t>Comment</w:t>
            </w:r>
          </w:p>
        </w:tc>
      </w:tr>
      <w:tr w:rsidR="00623B86" w14:paraId="3E6CE251" w14:textId="77777777" w:rsidTr="006F493A">
        <w:trPr>
          <w:jc w:val="center"/>
        </w:trPr>
        <w:tc>
          <w:tcPr>
            <w:tcW w:w="1893" w:type="dxa"/>
            <w:tcBorders>
              <w:top w:val="single" w:sz="4" w:space="0" w:color="auto"/>
              <w:left w:val="single" w:sz="4" w:space="0" w:color="auto"/>
              <w:bottom w:val="single" w:sz="4" w:space="0" w:color="auto"/>
              <w:right w:val="single" w:sz="4" w:space="0" w:color="auto"/>
            </w:tcBorders>
            <w:hideMark/>
          </w:tcPr>
          <w:p w14:paraId="6044FCE8" w14:textId="77777777" w:rsidR="00623B86" w:rsidRPr="001D11CC" w:rsidRDefault="00623B86" w:rsidP="006F493A">
            <w:pPr>
              <w:pStyle w:val="TAL"/>
              <w:rPr>
                <w:rFonts w:cs="Arial"/>
                <w:color w:val="000000"/>
              </w:rPr>
            </w:pPr>
            <w:r w:rsidRPr="001D11CC">
              <w:rPr>
                <w:rFonts w:cs="Arial"/>
                <w:color w:val="000000"/>
              </w:rPr>
              <w:t>streamInfoSumList</w:t>
            </w:r>
          </w:p>
        </w:tc>
        <w:tc>
          <w:tcPr>
            <w:tcW w:w="397" w:type="dxa"/>
            <w:tcBorders>
              <w:top w:val="single" w:sz="4" w:space="0" w:color="auto"/>
              <w:left w:val="single" w:sz="4" w:space="0" w:color="auto"/>
              <w:bottom w:val="single" w:sz="4" w:space="0" w:color="auto"/>
              <w:right w:val="single" w:sz="4" w:space="0" w:color="auto"/>
            </w:tcBorders>
            <w:hideMark/>
          </w:tcPr>
          <w:p w14:paraId="51A746E4" w14:textId="77777777" w:rsidR="00623B86" w:rsidRDefault="00623B86" w:rsidP="006F493A">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19578746" w14:textId="77777777" w:rsidR="00623B86" w:rsidRDefault="00623B86" w:rsidP="006F493A">
            <w:pPr>
              <w:pStyle w:val="TAL"/>
              <w:rPr>
                <w:color w:val="000000"/>
              </w:rPr>
            </w:pPr>
            <w:r w:rsidRPr="00151328">
              <w:rPr>
                <w:rFonts w:cs="Arial"/>
                <w:color w:val="000000"/>
              </w:rPr>
              <w:t xml:space="preserve">List of </w:t>
            </w:r>
            <w:bookmarkStart w:id="1076" w:name="MCCQCTEMPBM_00000095"/>
            <w:r>
              <w:rPr>
                <w:rFonts w:ascii="Courier New" w:hAnsi="Courier New" w:cs="Courier New"/>
                <w:color w:val="000000"/>
              </w:rPr>
              <w:t>&lt;S</w:t>
            </w:r>
            <w:r w:rsidRPr="002D4FF7">
              <w:rPr>
                <w:rFonts w:ascii="Courier New" w:hAnsi="Courier New" w:cs="Courier New"/>
                <w:color w:val="000000"/>
              </w:rPr>
              <w:t>treamInfo</w:t>
            </w:r>
            <w:r>
              <w:rPr>
                <w:rFonts w:cs="Arial"/>
                <w:color w:val="000000"/>
              </w:rPr>
              <w:t xml:space="preserve">, </w:t>
            </w:r>
            <w:r w:rsidRPr="00841EAB">
              <w:rPr>
                <w:rFonts w:ascii="Courier New" w:hAnsi="Courier New" w:cs="Courier New"/>
                <w:color w:val="000000"/>
              </w:rPr>
              <w:t>StreamReporters</w:t>
            </w:r>
            <w:r>
              <w:rPr>
                <w:rFonts w:ascii="Courier New" w:hAnsi="Courier New" w:cs="Courier New"/>
                <w:color w:val="000000"/>
              </w:rPr>
              <w:t>&gt;</w:t>
            </w:r>
            <w:r>
              <w:rPr>
                <w:rFonts w:cs="Arial"/>
                <w:color w:val="000000"/>
              </w:rPr>
              <w:t xml:space="preserve"> tuples</w:t>
            </w:r>
            <w:bookmarkEnd w:id="1076"/>
          </w:p>
        </w:tc>
        <w:tc>
          <w:tcPr>
            <w:tcW w:w="5229" w:type="dxa"/>
            <w:tcBorders>
              <w:top w:val="single" w:sz="4" w:space="0" w:color="auto"/>
              <w:left w:val="single" w:sz="4" w:space="0" w:color="auto"/>
              <w:bottom w:val="single" w:sz="4" w:space="0" w:color="auto"/>
              <w:right w:val="single" w:sz="4" w:space="0" w:color="auto"/>
            </w:tcBorders>
            <w:hideMark/>
          </w:tcPr>
          <w:p w14:paraId="4DED583A" w14:textId="77777777" w:rsidR="00623B86" w:rsidRDefault="00623B86" w:rsidP="006F493A">
            <w:pPr>
              <w:pStyle w:val="TAL"/>
              <w:rPr>
                <w:rFonts w:cs="Arial"/>
                <w:color w:val="000000"/>
              </w:rPr>
            </w:pPr>
            <w:r>
              <w:rPr>
                <w:rFonts w:cs="Arial"/>
                <w:color w:val="000000"/>
              </w:rPr>
              <w:t xml:space="preserve">This parameter contains the list of meta-data about each reporting stream requested by this operation. Each entry in this list is a tuple of </w:t>
            </w:r>
            <w:r w:rsidRPr="002D4FF7">
              <w:rPr>
                <w:rFonts w:ascii="Courier New" w:hAnsi="Courier New" w:cs="Courier New"/>
                <w:color w:val="000000"/>
              </w:rPr>
              <w:t>StreamInfo</w:t>
            </w:r>
            <w:r>
              <w:rPr>
                <w:rFonts w:cs="Arial"/>
                <w:color w:val="000000"/>
              </w:rPr>
              <w:t xml:space="preserve"> and </w:t>
            </w:r>
            <w:r w:rsidRPr="00872EC3">
              <w:rPr>
                <w:rFonts w:ascii="Courier New" w:hAnsi="Courier New" w:cs="Courier New"/>
                <w:color w:val="000000"/>
              </w:rPr>
              <w:t>StreamReporters</w:t>
            </w:r>
            <w:r>
              <w:rPr>
                <w:rFonts w:cs="Arial"/>
                <w:color w:val="000000"/>
              </w:rPr>
              <w:t>.</w:t>
            </w:r>
          </w:p>
          <w:p w14:paraId="255E9412" w14:textId="77777777" w:rsidR="00623B86" w:rsidRDefault="00623B86" w:rsidP="006F493A">
            <w:pPr>
              <w:pStyle w:val="TAL"/>
              <w:rPr>
                <w:rFonts w:cs="Arial"/>
                <w:color w:val="000000"/>
              </w:rPr>
            </w:pPr>
          </w:p>
          <w:p w14:paraId="396E4406" w14:textId="77777777" w:rsidR="008F4517" w:rsidRDefault="008F4517" w:rsidP="008F4517">
            <w:pPr>
              <w:pStyle w:val="TAL"/>
              <w:rPr>
                <w:rFonts w:cs="Arial"/>
                <w:color w:val="000000"/>
              </w:rPr>
            </w:pPr>
            <w:r>
              <w:rPr>
                <w:rFonts w:cs="Arial"/>
                <w:color w:val="000000"/>
              </w:rPr>
              <w:t xml:space="preserve">For streaming trace reporting each </w:t>
            </w:r>
            <w:r>
              <w:rPr>
                <w:rFonts w:ascii="Courier New" w:hAnsi="Courier New" w:cs="Courier New"/>
                <w:color w:val="000000"/>
              </w:rPr>
              <w:t>StreamInfo</w:t>
            </w:r>
            <w:r>
              <w:rPr>
                <w:rFonts w:cs="Arial"/>
                <w:color w:val="000000"/>
              </w:rPr>
              <w:t xml:space="preserve"> includes:</w:t>
            </w:r>
          </w:p>
          <w:p w14:paraId="56346BED"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StreamType</w:t>
            </w:r>
            <w:r>
              <w:rPr>
                <w:rFonts w:cs="Arial"/>
                <w:color w:val="000000"/>
              </w:rPr>
              <w:t xml:space="preserve"> carrying the value "TRACE";</w:t>
            </w:r>
          </w:p>
          <w:p w14:paraId="341D4375" w14:textId="77777777"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SerializationFormat</w:t>
            </w:r>
            <w:r>
              <w:rPr>
                <w:rFonts w:cs="Arial"/>
                <w:color w:val="000000"/>
              </w:rPr>
              <w:t xml:space="preserve"> carrying the value "GPB" or "ASN1";</w:t>
            </w:r>
          </w:p>
          <w:p w14:paraId="61B1A99B" w14:textId="5E260D5F" w:rsidR="008F4517" w:rsidRDefault="008F4517" w:rsidP="008F4517">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 </w:t>
            </w:r>
          </w:p>
          <w:p w14:paraId="77C491CC" w14:textId="77777777" w:rsidR="008F4517" w:rsidRDefault="008F4517" w:rsidP="008F4517">
            <w:pPr>
              <w:pStyle w:val="TAL"/>
              <w:ind w:left="284"/>
              <w:rPr>
                <w:rFonts w:cs="Arial"/>
                <w:color w:val="000000"/>
              </w:rPr>
            </w:pPr>
            <w:r>
              <w:rPr>
                <w:rFonts w:cs="Arial"/>
                <w:color w:val="000000"/>
              </w:rPr>
              <w:t xml:space="preserve"> - list of Trace Reference (see clause 5.6 of TS 32.422 [38]) for signaling based </w:t>
            </w:r>
          </w:p>
          <w:p w14:paraId="4660CFD0" w14:textId="3C60FF24" w:rsidR="008F4517" w:rsidRDefault="008F4517" w:rsidP="008F4517">
            <w:pPr>
              <w:pStyle w:val="TAL"/>
              <w:ind w:left="284"/>
              <w:rPr>
                <w:rFonts w:cs="Arial"/>
                <w:color w:val="000000"/>
              </w:rPr>
            </w:pPr>
            <w:r>
              <w:rPr>
                <w:rFonts w:cs="Arial"/>
                <w:color w:val="000000"/>
              </w:rPr>
              <w:t xml:space="preserve"> - list of tuple of &lt;Trace Reference (see clause 5.6 of TS 32.422 [38]), </w:t>
            </w:r>
            <w:r>
              <w:rPr>
                <w:rFonts w:ascii="Courier New" w:hAnsi="Courier New" w:cs="Courier New"/>
                <w:color w:val="000000"/>
              </w:rPr>
              <w:t>jobId</w:t>
            </w:r>
            <w:r>
              <w:rPr>
                <w:rFonts w:cs="Arial"/>
                <w:color w:val="000000"/>
              </w:rPr>
              <w:t xml:space="preserve"> (see clause 4.3.30 of TS 28.622 [11]) providing the id of the job for the configuration&gt; for management based</w:t>
            </w:r>
            <w:r w:rsidDel="00CC7A8B">
              <w:rPr>
                <w:rFonts w:cs="Arial"/>
                <w:color w:val="000000"/>
              </w:rPr>
              <w:t xml:space="preserve"> </w:t>
            </w:r>
            <w:r>
              <w:rPr>
                <w:rFonts w:cs="Arial"/>
                <w:color w:val="000000"/>
              </w:rPr>
              <w:t>trace</w:t>
            </w:r>
            <w:r w:rsidDel="00E54942">
              <w:rPr>
                <w:rFonts w:cs="Arial"/>
                <w:color w:val="000000"/>
              </w:rPr>
              <w:t xml:space="preserve"> </w:t>
            </w:r>
          </w:p>
          <w:p w14:paraId="6508045E" w14:textId="77777777" w:rsidR="00623B86" w:rsidRDefault="00623B86" w:rsidP="006F493A">
            <w:pPr>
              <w:pStyle w:val="TAL"/>
              <w:rPr>
                <w:rFonts w:cs="Arial"/>
                <w:color w:val="000000"/>
              </w:rPr>
            </w:pPr>
            <w:r>
              <w:rPr>
                <w:rFonts w:cs="Arial"/>
                <w:color w:val="000000"/>
              </w:rPr>
              <w:t xml:space="preserve">For streaming trace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identities of the streaming data reporting MnS producer(s) reporting data for this Trace Reference to this MnS consumer</w:t>
            </w:r>
            <w:r>
              <w:rPr>
                <w:rFonts w:cs="Arial"/>
                <w:color w:val="000000"/>
              </w:rPr>
              <w:t>.</w:t>
            </w:r>
          </w:p>
          <w:p w14:paraId="7F9C80E8" w14:textId="77777777" w:rsidR="00623B86" w:rsidRDefault="00623B86" w:rsidP="006F493A">
            <w:pPr>
              <w:pStyle w:val="TAL"/>
              <w:rPr>
                <w:rFonts w:cs="Arial"/>
                <w:color w:val="000000"/>
              </w:rPr>
            </w:pPr>
          </w:p>
          <w:p w14:paraId="320A40AA" w14:textId="77777777" w:rsidR="00623B86" w:rsidRDefault="00623B86" w:rsidP="006F493A">
            <w:pPr>
              <w:pStyle w:val="TAL"/>
              <w:rPr>
                <w:rFonts w:cs="Arial"/>
                <w:color w:val="000000"/>
              </w:rPr>
            </w:pPr>
            <w:r>
              <w:rPr>
                <w:rFonts w:cs="Arial"/>
                <w:color w:val="000000"/>
              </w:rPr>
              <w:t xml:space="preserve">For streaming PM reporting each </w:t>
            </w:r>
            <w:r w:rsidRPr="001A47A5">
              <w:rPr>
                <w:rFonts w:ascii="Courier New" w:hAnsi="Courier New" w:cs="Courier New"/>
                <w:color w:val="000000"/>
              </w:rPr>
              <w:t>StreamInfo</w:t>
            </w:r>
            <w:r>
              <w:rPr>
                <w:rFonts w:cs="Arial"/>
                <w:color w:val="000000"/>
              </w:rPr>
              <w:t xml:space="preserve"> includes:</w:t>
            </w:r>
          </w:p>
          <w:p w14:paraId="4E5F8150"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"PERFORMANCE";</w:t>
            </w:r>
          </w:p>
          <w:p w14:paraId="40F0C5CF"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6FE177AE"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37B9341D" w14:textId="77777777" w:rsidR="00623B86" w:rsidRDefault="00623B86" w:rsidP="006F493A">
            <w:pPr>
              <w:pStyle w:val="TAL"/>
              <w:ind w:left="284"/>
              <w:rPr>
                <w:rFonts w:cs="Arial"/>
                <w:color w:val="000000"/>
              </w:rPr>
            </w:pPr>
            <w:r>
              <w:rPr>
                <w:rFonts w:cs="Arial"/>
                <w:color w:val="000000"/>
              </w:rPr>
              <w:t xml:space="preserve"> - </w:t>
            </w:r>
            <w:r w:rsidRPr="006C623A">
              <w:rPr>
                <w:rFonts w:ascii="Courier New" w:hAnsi="Courier New" w:cs="Courier New"/>
                <w:color w:val="000000"/>
              </w:rPr>
              <w:t>measObjDn</w:t>
            </w:r>
            <w:r w:rsidRPr="00151328">
              <w:rPr>
                <w:rFonts w:cs="Arial"/>
                <w:color w:val="000000"/>
              </w:rPr>
              <w:t>: the DN of the measured object instance;</w:t>
            </w:r>
          </w:p>
          <w:p w14:paraId="57111792"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performanceMetrics</w:t>
            </w:r>
            <w:r w:rsidRPr="006C623A">
              <w:rPr>
                <w:rFonts w:cs="Arial"/>
                <w:color w:val="000000"/>
              </w:rPr>
              <w:t xml:space="preserve">: a list of </w:t>
            </w:r>
            <w:r>
              <w:rPr>
                <w:rFonts w:cs="Arial"/>
                <w:color w:val="000000"/>
              </w:rPr>
              <w:t xml:space="preserve">performance metric names </w:t>
            </w:r>
            <w:r w:rsidRPr="006C623A">
              <w:rPr>
                <w:rFonts w:cs="Arial"/>
                <w:color w:val="000000"/>
              </w:rPr>
              <w:t xml:space="preserve">whose </w:t>
            </w:r>
            <w:r>
              <w:rPr>
                <w:rFonts w:cs="Arial"/>
                <w:color w:val="000000"/>
              </w:rPr>
              <w:t xml:space="preserve">values </w:t>
            </w:r>
            <w:r w:rsidRPr="006C623A">
              <w:rPr>
                <w:rFonts w:cs="Arial"/>
                <w:color w:val="000000"/>
              </w:rPr>
              <w:t xml:space="preserve">are to be reported by the Performance Data Stream Units (see </w:t>
            </w:r>
            <w:r>
              <w:rPr>
                <w:rFonts w:cs="Arial"/>
                <w:color w:val="000000"/>
              </w:rPr>
              <w:t xml:space="preserve">Annex C of </w:t>
            </w:r>
            <w:r w:rsidRPr="006C623A">
              <w:rPr>
                <w:rFonts w:cs="Arial"/>
                <w:color w:val="000000"/>
              </w:rPr>
              <w:t>TS 28.550 [</w:t>
            </w:r>
            <w:r>
              <w:rPr>
                <w:rFonts w:cs="Arial"/>
                <w:color w:val="000000"/>
              </w:rPr>
              <w:t>42</w:t>
            </w:r>
            <w:r w:rsidRPr="006C623A">
              <w:rPr>
                <w:rFonts w:cs="Arial"/>
                <w:color w:val="000000"/>
              </w:rPr>
              <w:t>]) via this stream</w:t>
            </w:r>
            <w:r>
              <w:rPr>
                <w:rFonts w:cs="Arial"/>
                <w:color w:val="000000"/>
              </w:rPr>
              <w:t>. Performance metrics include measurement and KPI;</w:t>
            </w:r>
          </w:p>
          <w:p w14:paraId="45C2307A" w14:textId="77777777" w:rsidR="00623B86" w:rsidRDefault="00623B86" w:rsidP="006F493A">
            <w:pPr>
              <w:pStyle w:val="TAL"/>
              <w:ind w:left="284"/>
              <w:rPr>
                <w:rFonts w:cs="Arial"/>
                <w:color w:val="000000"/>
              </w:rPr>
            </w:pPr>
            <w:r>
              <w:rPr>
                <w:rFonts w:cs="Arial"/>
                <w:color w:val="000000"/>
              </w:rPr>
              <w:t xml:space="preserve"> - either:</w:t>
            </w:r>
          </w:p>
          <w:p w14:paraId="45CA9C80" w14:textId="77777777" w:rsidR="00623B86" w:rsidRDefault="00623B86" w:rsidP="006F493A">
            <w:pPr>
              <w:pStyle w:val="TAL"/>
              <w:ind w:left="568"/>
              <w:rPr>
                <w:rFonts w:cs="Arial"/>
                <w:color w:val="000000"/>
              </w:rPr>
            </w:pPr>
            <w:r>
              <w:rPr>
                <w:rFonts w:cs="Arial"/>
                <w:color w:val="000000"/>
              </w:rPr>
              <w:t xml:space="preserve"> - </w:t>
            </w:r>
            <w:r>
              <w:rPr>
                <w:rFonts w:ascii="Courier New" w:hAnsi="Courier New" w:cs="Courier New"/>
                <w:color w:val="000000"/>
              </w:rPr>
              <w:t>jobId</w:t>
            </w:r>
            <w:r>
              <w:rPr>
                <w:rFonts w:cs="Arial"/>
                <w:color w:val="000000"/>
              </w:rPr>
              <w:t xml:space="preserve"> defined in the </w:t>
            </w:r>
            <w:r>
              <w:rPr>
                <w:rFonts w:ascii="Courier New" w:hAnsi="Courier New" w:cs="Courier New"/>
                <w:color w:val="000000"/>
              </w:rPr>
              <w:t>PerfMetricJob</w:t>
            </w:r>
            <w:r>
              <w:rPr>
                <w:rFonts w:cs="Arial"/>
                <w:color w:val="000000"/>
              </w:rPr>
              <w:t xml:space="preserve"> MOI (see clause 4.3.31 of TS 28.622 [11]) for which the data is being reported;</w:t>
            </w:r>
          </w:p>
          <w:p w14:paraId="08E2AEB9" w14:textId="77777777" w:rsidR="00623B86" w:rsidRDefault="00623B86" w:rsidP="006F493A">
            <w:pPr>
              <w:pStyle w:val="TAL"/>
              <w:ind w:left="284"/>
              <w:rPr>
                <w:rFonts w:cs="Arial"/>
                <w:color w:val="000000"/>
              </w:rPr>
            </w:pPr>
            <w:r>
              <w:rPr>
                <w:rFonts w:cs="Arial"/>
                <w:color w:val="000000"/>
              </w:rPr>
              <w:t xml:space="preserve"> - or:</w:t>
            </w:r>
          </w:p>
          <w:p w14:paraId="7B55A8F9" w14:textId="77777777" w:rsidR="00623B86" w:rsidRDefault="00623B86" w:rsidP="006F493A">
            <w:pPr>
              <w:pStyle w:val="TAL"/>
              <w:ind w:left="284"/>
              <w:rPr>
                <w:rFonts w:cs="Arial"/>
                <w:color w:val="000000"/>
              </w:rPr>
            </w:pPr>
            <w:r>
              <w:rPr>
                <w:rFonts w:cs="Arial"/>
                <w:color w:val="000000"/>
              </w:rPr>
              <w:t xml:space="preserve">- </w:t>
            </w:r>
            <w:r w:rsidRPr="006370A7">
              <w:rPr>
                <w:rFonts w:ascii="Courier New" w:hAnsi="Courier New" w:cs="Courier New"/>
                <w:color w:val="000000"/>
              </w:rPr>
              <w:t>jobId</w:t>
            </w:r>
            <w:r>
              <w:rPr>
                <w:rFonts w:cs="Arial"/>
                <w:color w:val="000000"/>
              </w:rPr>
              <w:t xml:space="preserve"> globally unique identifier of a measurement job (see TS 28.550 [42]).</w:t>
            </w:r>
          </w:p>
          <w:p w14:paraId="20405A63" w14:textId="77777777" w:rsidR="00623B86" w:rsidRDefault="00623B86" w:rsidP="006F493A">
            <w:pPr>
              <w:pStyle w:val="TAL"/>
              <w:rPr>
                <w:rFonts w:cs="Arial"/>
                <w:color w:val="000000"/>
              </w:rPr>
            </w:pPr>
            <w:r>
              <w:rPr>
                <w:rFonts w:cs="Arial"/>
                <w:color w:val="000000"/>
              </w:rPr>
              <w:t xml:space="preserve">For streaming performance data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5FD83A3D" w14:textId="77777777" w:rsidR="00623B86" w:rsidRDefault="00623B86" w:rsidP="006F493A">
            <w:pPr>
              <w:pStyle w:val="TAL"/>
              <w:rPr>
                <w:rFonts w:cs="Arial"/>
                <w:color w:val="000000"/>
              </w:rPr>
            </w:pPr>
          </w:p>
          <w:p w14:paraId="053F31CC" w14:textId="77777777" w:rsidR="00623B86" w:rsidRDefault="00623B86" w:rsidP="006F493A">
            <w:pPr>
              <w:pStyle w:val="TAL"/>
              <w:rPr>
                <w:rFonts w:cs="Arial"/>
                <w:color w:val="000000"/>
              </w:rPr>
            </w:pPr>
            <w:r>
              <w:rPr>
                <w:rFonts w:cs="Arial"/>
                <w:color w:val="000000"/>
              </w:rPr>
              <w:t xml:space="preserve">For streaming analytics reporting each </w:t>
            </w:r>
            <w:r w:rsidRPr="001A47A5">
              <w:rPr>
                <w:rFonts w:ascii="Courier New" w:hAnsi="Courier New" w:cs="Courier New"/>
                <w:color w:val="000000"/>
              </w:rPr>
              <w:t>StreamInfo</w:t>
            </w:r>
            <w:r>
              <w:rPr>
                <w:rFonts w:cs="Arial"/>
                <w:color w:val="000000"/>
              </w:rPr>
              <w:t xml:space="preserve"> includes:</w:t>
            </w:r>
          </w:p>
          <w:p w14:paraId="64660758"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"ANALYTICS";</w:t>
            </w:r>
          </w:p>
          <w:p w14:paraId="3934A990" w14:textId="77777777" w:rsidR="00623B86" w:rsidRDefault="00623B86" w:rsidP="006F493A">
            <w:pPr>
              <w:pStyle w:val="TAL"/>
              <w:ind w:left="284"/>
              <w:rPr>
                <w:rFonts w:cs="Arial"/>
                <w:color w:val="000000"/>
              </w:rPr>
            </w:pPr>
            <w:r>
              <w:rPr>
                <w:rFonts w:cs="Arial"/>
                <w:color w:val="000000"/>
              </w:rPr>
              <w:t xml:space="preserve"> - </w:t>
            </w:r>
            <w:r w:rsidRPr="00741B6B">
              <w:rPr>
                <w:rFonts w:ascii="Courier New" w:hAnsi="Courier New" w:cs="Courier New"/>
                <w:color w:val="000000"/>
              </w:rPr>
              <w:t>Seri</w:t>
            </w:r>
            <w:r>
              <w:rPr>
                <w:rFonts w:ascii="Courier New" w:hAnsi="Courier New" w:cs="Courier New"/>
                <w:color w:val="000000"/>
              </w:rPr>
              <w:t>al</w:t>
            </w:r>
            <w:r w:rsidRPr="00741B6B">
              <w:rPr>
                <w:rFonts w:ascii="Courier New" w:hAnsi="Courier New" w:cs="Courier New"/>
                <w:color w:val="000000"/>
              </w:rPr>
              <w:t>izationFormat</w:t>
            </w:r>
            <w:r>
              <w:rPr>
                <w:rFonts w:cs="Arial"/>
                <w:color w:val="000000"/>
              </w:rPr>
              <w:t xml:space="preserve"> carrying the value "GPB" or "ASN1";</w:t>
            </w:r>
          </w:p>
          <w:p w14:paraId="3459D70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59BCA1D" w14:textId="77777777" w:rsidR="00623B86" w:rsidRDefault="00623B86" w:rsidP="006F493A">
            <w:pPr>
              <w:pStyle w:val="TAL"/>
              <w:ind w:left="284"/>
              <w:rPr>
                <w:rFonts w:cs="Arial"/>
                <w:color w:val="000000"/>
              </w:rPr>
            </w:pPr>
            <w:r>
              <w:rPr>
                <w:rFonts w:cs="Arial"/>
                <w:color w:val="000000"/>
              </w:rPr>
              <w:t xml:space="preserve"> - </w:t>
            </w:r>
            <w:r w:rsidRPr="001A47A5">
              <w:rPr>
                <w:rFonts w:ascii="Courier New" w:hAnsi="Courier New" w:cs="Courier New"/>
                <w:color w:val="000000"/>
              </w:rPr>
              <w:t>Analytics</w:t>
            </w:r>
            <w:r>
              <w:rPr>
                <w:rFonts w:ascii="Courier New" w:hAnsi="Courier New" w:cs="Courier New"/>
                <w:color w:val="000000"/>
              </w:rPr>
              <w:t>Info</w:t>
            </w:r>
            <w:r>
              <w:rPr>
                <w:rFonts w:cs="Arial"/>
                <w:color w:val="000000"/>
              </w:rPr>
              <w:t xml:space="preserve"> providing the details about the analytics activity for which the data is being reported.</w:t>
            </w:r>
          </w:p>
          <w:p w14:paraId="74A5A3CE" w14:textId="77777777" w:rsidR="00623B86" w:rsidRDefault="00623B86" w:rsidP="006F493A">
            <w:pPr>
              <w:pStyle w:val="TAL"/>
              <w:rPr>
                <w:rFonts w:cs="Arial"/>
                <w:color w:val="000000"/>
              </w:rPr>
            </w:pPr>
            <w:r>
              <w:rPr>
                <w:rFonts w:cs="Arial"/>
                <w:color w:val="000000"/>
              </w:rPr>
              <w:t xml:space="preserve">For streaming analytics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p w14:paraId="118A1DFC" w14:textId="77777777" w:rsidR="00623B86" w:rsidRDefault="00623B86" w:rsidP="006F493A">
            <w:pPr>
              <w:pStyle w:val="TAL"/>
              <w:rPr>
                <w:rFonts w:cs="Arial"/>
                <w:color w:val="000000"/>
              </w:rPr>
            </w:pPr>
          </w:p>
          <w:p w14:paraId="7AAD01AB" w14:textId="77777777" w:rsidR="00623B86" w:rsidRDefault="00623B86" w:rsidP="006F493A">
            <w:pPr>
              <w:pStyle w:val="TAL"/>
              <w:rPr>
                <w:rFonts w:cs="Arial"/>
                <w:color w:val="000000"/>
              </w:rPr>
            </w:pPr>
            <w:r>
              <w:rPr>
                <w:rFonts w:cs="Arial"/>
                <w:color w:val="000000"/>
              </w:rPr>
              <w:t xml:space="preserve">For proprietary data streaming reporting each </w:t>
            </w:r>
            <w:r w:rsidRPr="001A47A5">
              <w:rPr>
                <w:rFonts w:ascii="Courier New" w:hAnsi="Courier New" w:cs="Courier New"/>
                <w:color w:val="000000"/>
              </w:rPr>
              <w:t>StreamInfo</w:t>
            </w:r>
            <w:r>
              <w:rPr>
                <w:rFonts w:cs="Arial"/>
                <w:color w:val="000000"/>
              </w:rPr>
              <w:t xml:space="preserve"> includes:</w:t>
            </w:r>
          </w:p>
          <w:p w14:paraId="5A25F501" w14:textId="77777777" w:rsidR="00623B86" w:rsidRDefault="00623B86" w:rsidP="006F493A">
            <w:pPr>
              <w:pStyle w:val="TAL"/>
              <w:ind w:left="284"/>
              <w:rPr>
                <w:rFonts w:cs="Arial"/>
                <w:color w:val="000000"/>
              </w:rPr>
            </w:pPr>
            <w:r>
              <w:rPr>
                <w:rFonts w:cs="Arial"/>
                <w:color w:val="000000"/>
              </w:rPr>
              <w:t xml:space="preserve"> - </w:t>
            </w:r>
            <w:r w:rsidRPr="00752BC3">
              <w:rPr>
                <w:rFonts w:ascii="Courier New" w:hAnsi="Courier New" w:cs="Courier New"/>
                <w:color w:val="000000"/>
              </w:rPr>
              <w:t>StreamType</w:t>
            </w:r>
            <w:r>
              <w:rPr>
                <w:rFonts w:cs="Arial"/>
                <w:color w:val="000000"/>
              </w:rPr>
              <w:t xml:space="preserve"> carrying the value "PROPRIETARY";</w:t>
            </w:r>
          </w:p>
          <w:p w14:paraId="7D3519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globally unique stream identifier;</w:t>
            </w:r>
          </w:p>
          <w:p w14:paraId="7913D02D" w14:textId="77777777" w:rsidR="00623B86" w:rsidRDefault="00623B86" w:rsidP="006F493A">
            <w:pPr>
              <w:pStyle w:val="TAL"/>
              <w:ind w:left="284"/>
              <w:rPr>
                <w:rFonts w:cs="Arial"/>
                <w:color w:val="000000"/>
              </w:rPr>
            </w:pPr>
            <w:r>
              <w:rPr>
                <w:rFonts w:cs="Arial"/>
                <w:color w:val="000000"/>
              </w:rPr>
              <w:t xml:space="preserve"> - </w:t>
            </w:r>
            <w:r>
              <w:rPr>
                <w:rFonts w:ascii="Courier New" w:hAnsi="Courier New" w:cs="Courier New"/>
                <w:color w:val="000000"/>
              </w:rPr>
              <w:t>VsDataContainer</w:t>
            </w:r>
            <w:r>
              <w:rPr>
                <w:rFonts w:cs="Arial"/>
                <w:color w:val="000000"/>
              </w:rPr>
              <w:t xml:space="preserve"> (see clause 4.3.9 of TS 28.622 [11]) providing the details about the data being reported.</w:t>
            </w:r>
          </w:p>
          <w:p w14:paraId="08263FDE" w14:textId="77777777" w:rsidR="00623B86" w:rsidRPr="00841EAB" w:rsidRDefault="00623B86" w:rsidP="006F493A">
            <w:pPr>
              <w:pStyle w:val="TAL"/>
              <w:rPr>
                <w:rFonts w:cs="Arial"/>
                <w:color w:val="000000"/>
              </w:rPr>
            </w:pPr>
            <w:r>
              <w:rPr>
                <w:rFonts w:cs="Arial"/>
                <w:color w:val="000000"/>
              </w:rPr>
              <w:t xml:space="preserve">For proprietary data streaming the </w:t>
            </w:r>
            <w:r w:rsidRPr="00872EC3">
              <w:rPr>
                <w:rFonts w:ascii="Courier New" w:hAnsi="Courier New" w:cs="Courier New"/>
                <w:color w:val="000000"/>
              </w:rPr>
              <w:t>StreamReporters</w:t>
            </w:r>
            <w:r>
              <w:rPr>
                <w:rFonts w:cs="Courier New"/>
                <w:color w:val="000000"/>
              </w:rPr>
              <w:t xml:space="preserve"> </w:t>
            </w:r>
            <w:r>
              <w:rPr>
                <w:rFonts w:cs="Arial"/>
                <w:color w:val="000000"/>
              </w:rPr>
              <w:t xml:space="preserve">is a list of the </w:t>
            </w:r>
            <w:r>
              <w:t xml:space="preserve">identities of the streaming data reporting MnS producer(s) reporting data for this </w:t>
            </w:r>
            <w:r>
              <w:rPr>
                <w:rFonts w:ascii="Courier New" w:hAnsi="Courier New" w:cs="Courier New"/>
                <w:color w:val="000000"/>
              </w:rPr>
              <w:t>stream</w:t>
            </w:r>
            <w:r w:rsidRPr="006370A7">
              <w:rPr>
                <w:rFonts w:ascii="Courier New" w:hAnsi="Courier New" w:cs="Courier New"/>
                <w:color w:val="000000"/>
              </w:rPr>
              <w:t>Id</w:t>
            </w:r>
            <w:r>
              <w:rPr>
                <w:rFonts w:cs="Arial"/>
                <w:color w:val="000000"/>
              </w:rPr>
              <w:t xml:space="preserve"> </w:t>
            </w:r>
            <w:r>
              <w:t>to this MnS consumer</w:t>
            </w:r>
            <w:r>
              <w:rPr>
                <w:rFonts w:cs="Arial"/>
                <w:color w:val="000000"/>
              </w:rPr>
              <w:t>.</w:t>
            </w:r>
          </w:p>
        </w:tc>
      </w:tr>
      <w:tr w:rsidR="00623B86" w14:paraId="3D6DD28A" w14:textId="77777777" w:rsidTr="006F493A">
        <w:trPr>
          <w:jc w:val="center"/>
        </w:trPr>
        <w:tc>
          <w:tcPr>
            <w:tcW w:w="1893" w:type="dxa"/>
            <w:tcBorders>
              <w:top w:val="single" w:sz="4" w:space="0" w:color="auto"/>
              <w:left w:val="single" w:sz="4" w:space="0" w:color="auto"/>
              <w:bottom w:val="single" w:sz="4" w:space="0" w:color="auto"/>
              <w:right w:val="single" w:sz="4" w:space="0" w:color="auto"/>
            </w:tcBorders>
            <w:hideMark/>
          </w:tcPr>
          <w:p w14:paraId="72331FE1"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397" w:type="dxa"/>
            <w:tcBorders>
              <w:top w:val="single" w:sz="4" w:space="0" w:color="auto"/>
              <w:left w:val="single" w:sz="4" w:space="0" w:color="auto"/>
              <w:bottom w:val="single" w:sz="4" w:space="0" w:color="auto"/>
              <w:right w:val="single" w:sz="4" w:space="0" w:color="auto"/>
            </w:tcBorders>
            <w:hideMark/>
          </w:tcPr>
          <w:p w14:paraId="2E5AEE81" w14:textId="77777777" w:rsidR="00623B86" w:rsidRDefault="00623B86" w:rsidP="006F493A">
            <w:pPr>
              <w:pStyle w:val="TAC"/>
            </w:pPr>
            <w:r>
              <w:t>M</w:t>
            </w:r>
          </w:p>
        </w:tc>
        <w:tc>
          <w:tcPr>
            <w:tcW w:w="1786" w:type="dxa"/>
            <w:tcBorders>
              <w:top w:val="single" w:sz="4" w:space="0" w:color="auto"/>
              <w:left w:val="single" w:sz="4" w:space="0" w:color="auto"/>
              <w:bottom w:val="single" w:sz="4" w:space="0" w:color="auto"/>
              <w:right w:val="single" w:sz="4" w:space="0" w:color="auto"/>
            </w:tcBorders>
            <w:hideMark/>
          </w:tcPr>
          <w:p w14:paraId="717C96C3" w14:textId="77777777" w:rsidR="00623B86" w:rsidRDefault="00623B86" w:rsidP="006F493A">
            <w:pPr>
              <w:pStyle w:val="TAL"/>
              <w:rPr>
                <w:color w:val="000000"/>
              </w:rPr>
            </w:pPr>
            <w:r>
              <w:rPr>
                <w:color w:val="000000"/>
              </w:rPr>
              <w:t>ENUM (Success, Failure, PartialSuccess)</w:t>
            </w:r>
          </w:p>
        </w:tc>
        <w:tc>
          <w:tcPr>
            <w:tcW w:w="5229" w:type="dxa"/>
            <w:tcBorders>
              <w:top w:val="single" w:sz="4" w:space="0" w:color="auto"/>
              <w:left w:val="single" w:sz="4" w:space="0" w:color="auto"/>
              <w:bottom w:val="single" w:sz="4" w:space="0" w:color="auto"/>
              <w:right w:val="single" w:sz="4" w:space="0" w:color="auto"/>
            </w:tcBorders>
            <w:hideMark/>
          </w:tcPr>
          <w:p w14:paraId="53B0B71E" w14:textId="77777777" w:rsidR="00623B86" w:rsidRDefault="00623B86" w:rsidP="006F493A">
            <w:pPr>
              <w:pStyle w:val="TAL"/>
              <w:rPr>
                <w:color w:val="000000"/>
              </w:rPr>
            </w:pPr>
            <w:r>
              <w:rPr>
                <w:color w:val="000000"/>
              </w:rPr>
              <w:t>An operation may fail because of a specified or unspecified reason.</w:t>
            </w:r>
          </w:p>
        </w:tc>
      </w:tr>
    </w:tbl>
    <w:p w14:paraId="3932CD67" w14:textId="77777777" w:rsidR="00623B86" w:rsidRPr="00022B7D" w:rsidRDefault="00623B86" w:rsidP="00623B86">
      <w:pPr>
        <w:rPr>
          <w:lang w:eastAsia="zh-CN"/>
        </w:rPr>
      </w:pPr>
    </w:p>
    <w:p w14:paraId="6CFEB704" w14:textId="77777777" w:rsidR="00623B86" w:rsidRDefault="00623B86" w:rsidP="00623B86">
      <w:pPr>
        <w:pStyle w:val="Heading5"/>
        <w:rPr>
          <w:lang w:eastAsia="zh-CN"/>
        </w:rPr>
      </w:pPr>
      <w:bookmarkStart w:id="1077" w:name="_Toc44001418"/>
      <w:bookmarkStart w:id="1078" w:name="_Toc51580996"/>
      <w:bookmarkStart w:id="1079" w:name="_Toc52356259"/>
      <w:bookmarkStart w:id="1080" w:name="_Toc55227829"/>
      <w:bookmarkStart w:id="1081" w:name="_Toc138323383"/>
      <w:bookmarkStart w:id="1082" w:name="_Toc212632038"/>
      <w:r>
        <w:rPr>
          <w:lang w:eastAsia="zh-CN"/>
        </w:rPr>
        <w:t>11.5.1.7.4</w:t>
      </w:r>
      <w:r>
        <w:rPr>
          <w:lang w:eastAsia="zh-CN"/>
        </w:rPr>
        <w:tab/>
        <w:t>Exceptions</w:t>
      </w:r>
      <w:bookmarkEnd w:id="1077"/>
      <w:bookmarkEnd w:id="1078"/>
      <w:bookmarkEnd w:id="1079"/>
      <w:bookmarkEnd w:id="1080"/>
      <w:bookmarkEnd w:id="1081"/>
      <w:bookmarkEnd w:id="10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1"/>
        <w:gridCol w:w="7000"/>
      </w:tblGrid>
      <w:tr w:rsidR="00623B86" w14:paraId="4499987A" w14:textId="77777777" w:rsidTr="006F493A">
        <w:trPr>
          <w:cantSplit/>
          <w:tblHeader/>
          <w:jc w:val="center"/>
        </w:trPr>
        <w:tc>
          <w:tcPr>
            <w:tcW w:w="1366" w:type="pct"/>
            <w:tcBorders>
              <w:top w:val="single" w:sz="4" w:space="0" w:color="auto"/>
              <w:left w:val="single" w:sz="4" w:space="0" w:color="auto"/>
              <w:bottom w:val="single" w:sz="4" w:space="0" w:color="auto"/>
              <w:right w:val="single" w:sz="4" w:space="0" w:color="auto"/>
            </w:tcBorders>
            <w:shd w:val="clear" w:color="auto" w:fill="BFBFBF"/>
            <w:hideMark/>
          </w:tcPr>
          <w:p w14:paraId="02C0030D" w14:textId="77777777" w:rsidR="00623B86" w:rsidRDefault="00623B86" w:rsidP="006F493A">
            <w:pPr>
              <w:pStyle w:val="TAH"/>
              <w:rPr>
                <w:color w:val="000000"/>
              </w:rPr>
            </w:pPr>
            <w:r>
              <w:rPr>
                <w:color w:val="000000"/>
              </w:rPr>
              <w:t>Exception Name</w:t>
            </w:r>
          </w:p>
        </w:tc>
        <w:tc>
          <w:tcPr>
            <w:tcW w:w="3634" w:type="pct"/>
            <w:tcBorders>
              <w:top w:val="single" w:sz="4" w:space="0" w:color="auto"/>
              <w:left w:val="single" w:sz="4" w:space="0" w:color="auto"/>
              <w:bottom w:val="single" w:sz="4" w:space="0" w:color="auto"/>
              <w:right w:val="single" w:sz="4" w:space="0" w:color="auto"/>
            </w:tcBorders>
            <w:shd w:val="clear" w:color="auto" w:fill="BFBFBF"/>
            <w:hideMark/>
          </w:tcPr>
          <w:p w14:paraId="1B41C119" w14:textId="77777777" w:rsidR="00623B86" w:rsidRDefault="00623B86" w:rsidP="006F493A">
            <w:pPr>
              <w:pStyle w:val="TAH"/>
              <w:rPr>
                <w:color w:val="000000"/>
              </w:rPr>
            </w:pPr>
            <w:r>
              <w:rPr>
                <w:color w:val="000000"/>
              </w:rPr>
              <w:t>Definition</w:t>
            </w:r>
          </w:p>
        </w:tc>
      </w:tr>
      <w:tr w:rsidR="00623B86" w14:paraId="151D569B" w14:textId="77777777" w:rsidTr="006F493A">
        <w:trPr>
          <w:cantSplit/>
          <w:jc w:val="center"/>
        </w:trPr>
        <w:tc>
          <w:tcPr>
            <w:tcW w:w="1366" w:type="pct"/>
            <w:tcBorders>
              <w:top w:val="single" w:sz="4" w:space="0" w:color="auto"/>
              <w:left w:val="single" w:sz="4" w:space="0" w:color="auto"/>
              <w:bottom w:val="single" w:sz="4" w:space="0" w:color="auto"/>
              <w:right w:val="single" w:sz="4" w:space="0" w:color="auto"/>
            </w:tcBorders>
            <w:hideMark/>
          </w:tcPr>
          <w:p w14:paraId="537B5A3C" w14:textId="77777777" w:rsidR="00623B86" w:rsidRDefault="00623B86" w:rsidP="006F493A">
            <w:pPr>
              <w:pStyle w:val="TAL"/>
              <w:rPr>
                <w:rFonts w:ascii="Courier New" w:hAnsi="Courier New" w:cs="Courier New"/>
                <w:color w:val="000000"/>
              </w:rPr>
            </w:pPr>
            <w:bookmarkStart w:id="1083" w:name="MCCQCTEMPBM_00000096"/>
            <w:r>
              <w:rPr>
                <w:rFonts w:ascii="Courier New" w:hAnsi="Courier New" w:cs="Courier New"/>
                <w:color w:val="000000"/>
              </w:rPr>
              <w:t>unknownStreamId</w:t>
            </w:r>
            <w:bookmarkEnd w:id="1083"/>
          </w:p>
        </w:tc>
        <w:tc>
          <w:tcPr>
            <w:tcW w:w="3634" w:type="pct"/>
            <w:tcBorders>
              <w:top w:val="single" w:sz="4" w:space="0" w:color="auto"/>
              <w:left w:val="single" w:sz="4" w:space="0" w:color="auto"/>
              <w:bottom w:val="single" w:sz="4" w:space="0" w:color="auto"/>
              <w:right w:val="single" w:sz="4" w:space="0" w:color="auto"/>
            </w:tcBorders>
            <w:hideMark/>
          </w:tcPr>
          <w:p w14:paraId="3E418870" w14:textId="77777777" w:rsidR="00623B86" w:rsidRDefault="00623B86" w:rsidP="006F493A">
            <w:pPr>
              <w:pStyle w:val="TAL"/>
              <w:rPr>
                <w:b/>
                <w:color w:val="000000"/>
              </w:rPr>
            </w:pPr>
            <w:r>
              <w:rPr>
                <w:b/>
                <w:color w:val="000000"/>
              </w:rPr>
              <w:t>Condition:</w:t>
            </w:r>
            <w:r>
              <w:rPr>
                <w:color w:val="000000"/>
              </w:rPr>
              <w:t xml:space="preserve"> </w:t>
            </w:r>
            <w:r>
              <w:rPr>
                <w:rFonts w:hint="eastAsia"/>
                <w:color w:val="000000"/>
                <w:lang w:eastAsia="zh-CN"/>
              </w:rPr>
              <w:t>O</w:t>
            </w:r>
            <w:r>
              <w:rPr>
                <w:color w:val="000000"/>
                <w:lang w:eastAsia="zh-CN"/>
              </w:rPr>
              <w:t xml:space="preserve">ne or more of stream identifiers </w:t>
            </w:r>
            <w:r>
              <w:rPr>
                <w:color w:val="000000"/>
              </w:rPr>
              <w:t xml:space="preserve">in the </w:t>
            </w:r>
            <w:r>
              <w:rPr>
                <w:rFonts w:ascii="Courier New" w:hAnsi="Courier New" w:cs="Courier New"/>
                <w:color w:val="000000"/>
              </w:rPr>
              <w:t>streamIdList</w:t>
            </w:r>
            <w:r>
              <w:rPr>
                <w:color w:val="000000"/>
              </w:rPr>
              <w:t xml:space="preserve"> is not known to this MnS consumer.</w:t>
            </w:r>
          </w:p>
          <w:p w14:paraId="731C05F4" w14:textId="77777777" w:rsidR="00623B86" w:rsidRDefault="00623B86" w:rsidP="006F493A">
            <w:pPr>
              <w:pStyle w:val="TAL"/>
              <w:rPr>
                <w:color w:val="000000"/>
              </w:rPr>
            </w:pPr>
            <w:r>
              <w:rPr>
                <w:b/>
                <w:color w:val="000000"/>
              </w:rPr>
              <w:t xml:space="preserve">Returned Information: </w:t>
            </w:r>
            <w:r>
              <w:rPr>
                <w:color w:val="000000"/>
              </w:rPr>
              <w:t>Name of the exception; status is set to "</w:t>
            </w:r>
            <w:r>
              <w:rPr>
                <w:rFonts w:eastAsia="Arial Unicode MS"/>
                <w:color w:val="000000"/>
                <w:lang w:eastAsia="zh-CN"/>
              </w:rPr>
              <w:t>F</w:t>
            </w:r>
            <w:r>
              <w:rPr>
                <w:color w:val="000000"/>
              </w:rPr>
              <w:t>ailure" or "</w:t>
            </w:r>
            <w:r w:rsidRPr="00151328">
              <w:rPr>
                <w:color w:val="000000"/>
              </w:rPr>
              <w:t>PartialSuccess</w:t>
            </w:r>
            <w:r>
              <w:rPr>
                <w:color w:val="000000"/>
              </w:rPr>
              <w:t>".</w:t>
            </w:r>
          </w:p>
        </w:tc>
      </w:tr>
    </w:tbl>
    <w:p w14:paraId="2190409E" w14:textId="77777777" w:rsidR="00623B86" w:rsidRDefault="00623B86" w:rsidP="00623B86">
      <w:pPr>
        <w:rPr>
          <w:lang w:eastAsia="zh-CN"/>
        </w:rPr>
      </w:pPr>
    </w:p>
    <w:p w14:paraId="360BABBD" w14:textId="77777777" w:rsidR="00623B86" w:rsidRPr="00747535" w:rsidRDefault="00623B86" w:rsidP="00623B86">
      <w:pPr>
        <w:pStyle w:val="Heading2"/>
        <w:rPr>
          <w:lang w:eastAsia="zh-CN"/>
        </w:rPr>
      </w:pPr>
      <w:bookmarkStart w:id="1084" w:name="_Toc51580997"/>
      <w:bookmarkStart w:id="1085" w:name="_Toc52356260"/>
      <w:bookmarkStart w:id="1086" w:name="_Toc55227830"/>
      <w:bookmarkStart w:id="1087" w:name="_Toc138323384"/>
      <w:bookmarkStart w:id="1088" w:name="_Toc212632039"/>
      <w:r w:rsidRPr="00747535">
        <w:rPr>
          <w:lang w:eastAsia="zh-CN"/>
        </w:rPr>
        <w:t>11</w:t>
      </w:r>
      <w:r>
        <w:rPr>
          <w:lang w:eastAsia="zh-CN"/>
        </w:rPr>
        <w:t>.6</w:t>
      </w:r>
      <w:r w:rsidRPr="00747535">
        <w:rPr>
          <w:lang w:eastAsia="zh-CN"/>
        </w:rPr>
        <w:tab/>
        <w:t>File data reporting service</w:t>
      </w:r>
      <w:bookmarkEnd w:id="1084"/>
      <w:bookmarkEnd w:id="1085"/>
      <w:bookmarkEnd w:id="1086"/>
      <w:bookmarkEnd w:id="1087"/>
      <w:bookmarkEnd w:id="1088"/>
    </w:p>
    <w:p w14:paraId="78C8504B" w14:textId="77777777" w:rsidR="00623B86" w:rsidRPr="00747535" w:rsidRDefault="00623B86" w:rsidP="00623B86">
      <w:pPr>
        <w:pStyle w:val="Heading3"/>
        <w:rPr>
          <w:lang w:eastAsia="zh-CN"/>
        </w:rPr>
      </w:pPr>
      <w:bookmarkStart w:id="1089" w:name="_Toc51580998"/>
      <w:bookmarkStart w:id="1090" w:name="_Toc52356261"/>
      <w:bookmarkStart w:id="1091" w:name="_Toc55227831"/>
      <w:bookmarkStart w:id="1092" w:name="_Toc138323385"/>
      <w:bookmarkStart w:id="1093" w:name="_Toc212632040"/>
      <w:r w:rsidRPr="00747535">
        <w:rPr>
          <w:lang w:eastAsia="zh-CN"/>
        </w:rPr>
        <w:t>11</w:t>
      </w:r>
      <w:r>
        <w:rPr>
          <w:lang w:eastAsia="zh-CN"/>
        </w:rPr>
        <w:t>.6</w:t>
      </w:r>
      <w:r w:rsidRPr="00747535">
        <w:rPr>
          <w:lang w:eastAsia="zh-CN"/>
        </w:rPr>
        <w:t>.1</w:t>
      </w:r>
      <w:r w:rsidRPr="00747535">
        <w:rPr>
          <w:lang w:eastAsia="zh-CN"/>
        </w:rPr>
        <w:tab/>
        <w:t>Operations and notifications</w:t>
      </w:r>
      <w:bookmarkEnd w:id="1089"/>
      <w:bookmarkEnd w:id="1090"/>
      <w:bookmarkEnd w:id="1091"/>
      <w:bookmarkEnd w:id="1092"/>
      <w:bookmarkEnd w:id="1093"/>
    </w:p>
    <w:p w14:paraId="37BD36E5" w14:textId="77777777" w:rsidR="00623B86" w:rsidRPr="00C908C1" w:rsidRDefault="00623B86" w:rsidP="00C908C1">
      <w:pPr>
        <w:pStyle w:val="Heading4"/>
      </w:pPr>
      <w:bookmarkStart w:id="1094" w:name="_Toc51580999"/>
      <w:bookmarkStart w:id="1095" w:name="_Toc52356262"/>
      <w:bookmarkStart w:id="1096" w:name="_Toc55227832"/>
      <w:bookmarkStart w:id="1097" w:name="_Toc138323386"/>
      <w:bookmarkStart w:id="1098" w:name="_Toc212632041"/>
      <w:r w:rsidRPr="00C908C1">
        <w:t>11.6.1.1</w:t>
      </w:r>
      <w:r w:rsidRPr="00C908C1">
        <w:tab/>
        <w:t>Notification notifyFileReady</w:t>
      </w:r>
      <w:bookmarkEnd w:id="1094"/>
      <w:bookmarkEnd w:id="1095"/>
      <w:bookmarkEnd w:id="1096"/>
      <w:bookmarkEnd w:id="1097"/>
      <w:bookmarkEnd w:id="1098"/>
    </w:p>
    <w:p w14:paraId="70EFCD86" w14:textId="77777777" w:rsidR="00623B86" w:rsidRPr="00747535" w:rsidRDefault="00623B86" w:rsidP="00623B86">
      <w:pPr>
        <w:pStyle w:val="Heading5"/>
      </w:pPr>
      <w:bookmarkStart w:id="1099" w:name="_Toc51581000"/>
      <w:bookmarkStart w:id="1100" w:name="_Toc52356263"/>
      <w:bookmarkStart w:id="1101" w:name="_Toc55227833"/>
      <w:bookmarkStart w:id="1102" w:name="_Toc138323387"/>
      <w:bookmarkStart w:id="1103" w:name="_Toc212632042"/>
      <w:r w:rsidRPr="00747535">
        <w:t>11</w:t>
      </w:r>
      <w:r>
        <w:t>.6</w:t>
      </w:r>
      <w:r w:rsidRPr="00747535">
        <w:t>.1.1.1</w:t>
      </w:r>
      <w:r w:rsidRPr="00747535">
        <w:tab/>
        <w:t>Definition</w:t>
      </w:r>
      <w:bookmarkEnd w:id="1099"/>
      <w:bookmarkEnd w:id="1100"/>
      <w:bookmarkEnd w:id="1101"/>
      <w:bookmarkEnd w:id="1102"/>
      <w:bookmarkEnd w:id="1103"/>
    </w:p>
    <w:p w14:paraId="792C6936" w14:textId="39AD41E9" w:rsidR="00E214B4" w:rsidRDefault="00E214B4" w:rsidP="00E214B4">
      <w:pPr>
        <w:rPr>
          <w:color w:val="000000"/>
        </w:rPr>
      </w:pPr>
      <w:r>
        <w:rPr>
          <w:color w:val="000000"/>
        </w:rPr>
        <w:t>A MnS producer sends this notification to subscribed MnS consumers when a new file becomes ready (available) for upload by MnS consumers. The "fileInfoList" parameter provides information (meta data) about the new file and optionally, in addition to that, information about all other files, which became ready for upload earlier and are still available for upload when the notification is sent.</w:t>
      </w:r>
    </w:p>
    <w:p w14:paraId="06FD1DC0" w14:textId="77777777" w:rsidR="00623B86" w:rsidRPr="003336F4" w:rsidRDefault="00623B86" w:rsidP="003336F4">
      <w:r w:rsidRPr="003336F4">
        <w:t>The "objectClass" and "objectInstance" parameters of the notification header identify the object representing the function (process) making the file available for retrieval, such as the "PerfMetricJob" or the "TraceJob" defined in TS 28.622 [11]. When no dedicated object is standardized or instantiated, the "ManagedElement", where the file is processed, shall be used. For the case that the file is processed on a mangement node, the "ManagementNode", where the file is processed, shall be used instead.</w:t>
      </w:r>
    </w:p>
    <w:p w14:paraId="376AF4AA" w14:textId="77777777" w:rsidR="00623B86" w:rsidRPr="00747535" w:rsidRDefault="00623B86" w:rsidP="00623B86">
      <w:pPr>
        <w:pStyle w:val="Heading5"/>
        <w:rPr>
          <w:lang w:val="fr-FR"/>
        </w:rPr>
      </w:pPr>
      <w:bookmarkStart w:id="1104" w:name="_Toc51581001"/>
      <w:bookmarkStart w:id="1105" w:name="_Toc52356264"/>
      <w:bookmarkStart w:id="1106" w:name="_Toc55227834"/>
      <w:bookmarkStart w:id="1107" w:name="_Toc138323388"/>
      <w:bookmarkStart w:id="1108" w:name="_Toc212632043"/>
      <w:r w:rsidRPr="00747535">
        <w:rPr>
          <w:lang w:val="fr-FR"/>
        </w:rPr>
        <w:t>11</w:t>
      </w:r>
      <w:r>
        <w:rPr>
          <w:lang w:val="fr-FR"/>
        </w:rPr>
        <w:t>.6</w:t>
      </w:r>
      <w:r w:rsidRPr="00747535">
        <w:rPr>
          <w:lang w:val="fr-FR"/>
        </w:rPr>
        <w:t>.1.1.2</w:t>
      </w:r>
      <w:r w:rsidRPr="00747535">
        <w:rPr>
          <w:lang w:val="fr-FR"/>
        </w:rPr>
        <w:tab/>
      </w:r>
      <w:r w:rsidRPr="00971FE6">
        <w:rPr>
          <w:lang w:val="en-US"/>
        </w:rPr>
        <w:t>Input parameters</w:t>
      </w:r>
      <w:bookmarkEnd w:id="1104"/>
      <w:bookmarkEnd w:id="1105"/>
      <w:bookmarkEnd w:id="1106"/>
      <w:bookmarkEnd w:id="1107"/>
      <w:bookmarkEnd w:id="11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7"/>
        <w:gridCol w:w="1318"/>
      </w:tblGrid>
      <w:tr w:rsidR="00623B86" w14:paraId="4E2E4EA2" w14:textId="77777777" w:rsidTr="00E40D9C">
        <w:trPr>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BFBFBF"/>
            <w:hideMark/>
          </w:tcPr>
          <w:p w14:paraId="1D38F427" w14:textId="77777777" w:rsidR="00623B86" w:rsidRDefault="00623B86" w:rsidP="006F493A">
            <w:pPr>
              <w:pStyle w:val="TAH"/>
              <w:rPr>
                <w:lang w:val="fr-FR"/>
              </w:rPr>
            </w:pPr>
            <w:r>
              <w:rPr>
                <w:lang w:val="fr-FR"/>
              </w:rPr>
              <w:t>Parameter Name</w:t>
            </w:r>
          </w:p>
        </w:tc>
        <w:tc>
          <w:tcPr>
            <w:tcW w:w="445" w:type="dxa"/>
            <w:tcBorders>
              <w:top w:val="single" w:sz="4" w:space="0" w:color="auto"/>
              <w:left w:val="single" w:sz="4" w:space="0" w:color="auto"/>
              <w:bottom w:val="single" w:sz="4" w:space="0" w:color="auto"/>
              <w:right w:val="single" w:sz="4" w:space="0" w:color="auto"/>
            </w:tcBorders>
            <w:shd w:val="clear" w:color="auto" w:fill="BFBFBF"/>
            <w:hideMark/>
          </w:tcPr>
          <w:p w14:paraId="2CFB4034" w14:textId="77777777" w:rsidR="00623B86" w:rsidRDefault="00623B86" w:rsidP="006F493A">
            <w:pPr>
              <w:pStyle w:val="TAH"/>
              <w:rPr>
                <w:lang w:val="fr-FR"/>
              </w:rPr>
            </w:pPr>
            <w:r>
              <w:rPr>
                <w:lang w:val="fr-FR"/>
              </w:rPr>
              <w:t>S</w:t>
            </w:r>
          </w:p>
        </w:tc>
        <w:tc>
          <w:tcPr>
            <w:tcW w:w="6327" w:type="dxa"/>
            <w:tcBorders>
              <w:top w:val="single" w:sz="4" w:space="0" w:color="auto"/>
              <w:left w:val="single" w:sz="4" w:space="0" w:color="auto"/>
              <w:bottom w:val="single" w:sz="4" w:space="0" w:color="auto"/>
              <w:right w:val="single" w:sz="4" w:space="0" w:color="auto"/>
            </w:tcBorders>
            <w:shd w:val="clear" w:color="auto" w:fill="BFBFBF"/>
            <w:hideMark/>
          </w:tcPr>
          <w:p w14:paraId="3DDAE208" w14:textId="77777777" w:rsidR="00623B86" w:rsidRDefault="00623B86" w:rsidP="006F493A">
            <w:pPr>
              <w:pStyle w:val="TAH"/>
              <w:rPr>
                <w:lang w:val="fr-FR"/>
              </w:rPr>
            </w:pPr>
            <w:r>
              <w:rPr>
                <w:lang w:val="fr-FR"/>
              </w:rPr>
              <w:t xml:space="preserve">Information </w:t>
            </w:r>
            <w:r>
              <w:rPr>
                <w:lang w:val="fr-FR" w:eastAsia="zh-CN"/>
              </w:rPr>
              <w:t>Type</w:t>
            </w:r>
          </w:p>
        </w:tc>
        <w:tc>
          <w:tcPr>
            <w:tcW w:w="1318" w:type="dxa"/>
            <w:tcBorders>
              <w:top w:val="single" w:sz="4" w:space="0" w:color="auto"/>
              <w:left w:val="single" w:sz="4" w:space="0" w:color="auto"/>
              <w:bottom w:val="single" w:sz="4" w:space="0" w:color="auto"/>
              <w:right w:val="single" w:sz="4" w:space="0" w:color="auto"/>
            </w:tcBorders>
            <w:shd w:val="clear" w:color="auto" w:fill="BFBFBF"/>
            <w:hideMark/>
          </w:tcPr>
          <w:p w14:paraId="111E3044" w14:textId="77777777" w:rsidR="00623B86" w:rsidRDefault="00623B86" w:rsidP="006F493A">
            <w:pPr>
              <w:pStyle w:val="TAH"/>
              <w:rPr>
                <w:lang w:val="fr-FR"/>
              </w:rPr>
            </w:pPr>
            <w:r>
              <w:rPr>
                <w:lang w:val="fr-FR"/>
              </w:rPr>
              <w:t>Comment</w:t>
            </w:r>
          </w:p>
        </w:tc>
      </w:tr>
      <w:tr w:rsidR="00623B86" w14:paraId="3BC65484"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18B83F3" w14:textId="77777777" w:rsidR="00623B86" w:rsidRPr="00971FE6" w:rsidRDefault="00623B86" w:rsidP="006F493A">
            <w:pPr>
              <w:pStyle w:val="TAL"/>
            </w:pPr>
            <w:r w:rsidRPr="00971FE6">
              <w:t>objectClass</w:t>
            </w:r>
          </w:p>
        </w:tc>
        <w:tc>
          <w:tcPr>
            <w:tcW w:w="445" w:type="dxa"/>
            <w:tcBorders>
              <w:top w:val="single" w:sz="4" w:space="0" w:color="auto"/>
              <w:left w:val="single" w:sz="4" w:space="0" w:color="auto"/>
              <w:bottom w:val="single" w:sz="4" w:space="0" w:color="auto"/>
              <w:right w:val="single" w:sz="4" w:space="0" w:color="auto"/>
            </w:tcBorders>
            <w:hideMark/>
          </w:tcPr>
          <w:p w14:paraId="4051FF15" w14:textId="77777777" w:rsidR="00623B86" w:rsidRDefault="00623B86" w:rsidP="006F493A">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24B3A17F" w14:textId="77777777" w:rsidR="00623B86" w:rsidRPr="00087D02" w:rsidRDefault="00623B86" w:rsidP="006F493A">
            <w:pPr>
              <w:pStyle w:val="TAL"/>
            </w:pPr>
            <w:r>
              <w:t>Entity.objectClass</w:t>
            </w:r>
          </w:p>
        </w:tc>
        <w:tc>
          <w:tcPr>
            <w:tcW w:w="1318" w:type="dxa"/>
            <w:tcBorders>
              <w:top w:val="single" w:sz="4" w:space="0" w:color="auto"/>
              <w:left w:val="single" w:sz="4" w:space="0" w:color="auto"/>
              <w:bottom w:val="single" w:sz="4" w:space="0" w:color="auto"/>
              <w:right w:val="single" w:sz="4" w:space="0" w:color="auto"/>
            </w:tcBorders>
            <w:hideMark/>
          </w:tcPr>
          <w:p w14:paraId="1A4748F3" w14:textId="77777777" w:rsidR="00623B86" w:rsidRPr="00087D02" w:rsidRDefault="00623B86" w:rsidP="006F493A">
            <w:pPr>
              <w:pStyle w:val="TAL"/>
            </w:pPr>
            <w:r>
              <w:t>See clause 11.6.1.1.1 for the definition of Entity</w:t>
            </w:r>
          </w:p>
        </w:tc>
      </w:tr>
      <w:tr w:rsidR="00623B86" w14:paraId="7003C13F"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42A5154F" w14:textId="77777777" w:rsidR="00623B86" w:rsidRPr="00971FE6" w:rsidRDefault="00623B86" w:rsidP="006F493A">
            <w:pPr>
              <w:pStyle w:val="TAL"/>
            </w:pPr>
            <w:r w:rsidRPr="00971FE6">
              <w:t>objectInstance</w:t>
            </w:r>
          </w:p>
        </w:tc>
        <w:tc>
          <w:tcPr>
            <w:tcW w:w="445" w:type="dxa"/>
            <w:tcBorders>
              <w:top w:val="single" w:sz="4" w:space="0" w:color="auto"/>
              <w:left w:val="single" w:sz="4" w:space="0" w:color="auto"/>
              <w:bottom w:val="single" w:sz="4" w:space="0" w:color="auto"/>
              <w:right w:val="single" w:sz="4" w:space="0" w:color="auto"/>
            </w:tcBorders>
            <w:hideMark/>
          </w:tcPr>
          <w:p w14:paraId="522F4ADE" w14:textId="77777777" w:rsidR="00623B86" w:rsidRDefault="00623B86" w:rsidP="006F493A">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7B581850" w14:textId="77777777" w:rsidR="00623B86" w:rsidRPr="00087D02" w:rsidRDefault="00623B86" w:rsidP="006F493A">
            <w:pPr>
              <w:pStyle w:val="TAL"/>
            </w:pPr>
            <w:r>
              <w:t>Entity.objectInstance</w:t>
            </w:r>
          </w:p>
        </w:tc>
        <w:tc>
          <w:tcPr>
            <w:tcW w:w="1318" w:type="dxa"/>
            <w:tcBorders>
              <w:top w:val="single" w:sz="4" w:space="0" w:color="auto"/>
              <w:left w:val="single" w:sz="4" w:space="0" w:color="auto"/>
              <w:bottom w:val="single" w:sz="4" w:space="0" w:color="auto"/>
              <w:right w:val="single" w:sz="4" w:space="0" w:color="auto"/>
            </w:tcBorders>
            <w:hideMark/>
          </w:tcPr>
          <w:p w14:paraId="7DA9A3F4" w14:textId="77777777" w:rsidR="00623B86" w:rsidRPr="00087D02" w:rsidRDefault="00623B86" w:rsidP="006F493A">
            <w:pPr>
              <w:pStyle w:val="TAL"/>
            </w:pPr>
            <w:r>
              <w:t>See clause 11.6.1.1.1 for the definition of Entity</w:t>
            </w:r>
          </w:p>
        </w:tc>
      </w:tr>
      <w:tr w:rsidR="00E40D9C" w14:paraId="2B3A7F85"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5B198698" w14:textId="77777777" w:rsidR="00E40D9C" w:rsidRPr="00FF48D5" w:rsidRDefault="00E40D9C" w:rsidP="00E40D9C">
            <w:pPr>
              <w:pStyle w:val="TAL"/>
            </w:pPr>
            <w:r w:rsidRPr="00FF48D5">
              <w:t>notificationId</w:t>
            </w:r>
          </w:p>
        </w:tc>
        <w:tc>
          <w:tcPr>
            <w:tcW w:w="445" w:type="dxa"/>
            <w:tcBorders>
              <w:top w:val="single" w:sz="4" w:space="0" w:color="auto"/>
              <w:left w:val="single" w:sz="4" w:space="0" w:color="auto"/>
              <w:bottom w:val="single" w:sz="4" w:space="0" w:color="auto"/>
              <w:right w:val="single" w:sz="4" w:space="0" w:color="auto"/>
            </w:tcBorders>
            <w:hideMark/>
          </w:tcPr>
          <w:p w14:paraId="7D4D6708"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1D769ABD" w14:textId="3F615B06" w:rsidR="00E40D9C" w:rsidRPr="00087D02" w:rsidRDefault="00E40D9C" w:rsidP="00E40D9C">
            <w:pPr>
              <w:pStyle w:val="TAL"/>
              <w:rPr>
                <w:lang w:eastAsia="zh-CN"/>
              </w:rPr>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hideMark/>
          </w:tcPr>
          <w:p w14:paraId="6A1B0FD0" w14:textId="77777777" w:rsidR="00E40D9C" w:rsidRPr="00087D02" w:rsidRDefault="00E40D9C" w:rsidP="00E40D9C">
            <w:pPr>
              <w:pStyle w:val="TAL"/>
            </w:pPr>
          </w:p>
        </w:tc>
      </w:tr>
      <w:tr w:rsidR="00E40D9C" w14:paraId="2DDDE479"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7E3AECCD" w14:textId="77777777" w:rsidR="00E40D9C" w:rsidRPr="00FF48D5" w:rsidRDefault="00E40D9C" w:rsidP="00E40D9C">
            <w:pPr>
              <w:pStyle w:val="TAL"/>
            </w:pPr>
            <w:r w:rsidRPr="00971FE6">
              <w:rPr>
                <w:lang w:val="de-DE"/>
              </w:rPr>
              <w:t>notificationType</w:t>
            </w:r>
          </w:p>
        </w:tc>
        <w:tc>
          <w:tcPr>
            <w:tcW w:w="445" w:type="dxa"/>
            <w:tcBorders>
              <w:top w:val="single" w:sz="4" w:space="0" w:color="auto"/>
              <w:left w:val="single" w:sz="4" w:space="0" w:color="auto"/>
              <w:bottom w:val="single" w:sz="4" w:space="0" w:color="auto"/>
              <w:right w:val="single" w:sz="4" w:space="0" w:color="auto"/>
            </w:tcBorders>
          </w:tcPr>
          <w:p w14:paraId="359B6C5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2698D0E0" w14:textId="136E59DE" w:rsidR="00E40D9C" w:rsidRPr="00087D02" w:rsidRDefault="00E40D9C" w:rsidP="00E40D9C">
            <w:pPr>
              <w:pStyle w:val="TAL"/>
            </w:pPr>
            <w:r>
              <w:rPr>
                <w:lang w:val="fr-FR"/>
              </w:rPr>
              <w:t>"notifyFileReady"</w:t>
            </w:r>
          </w:p>
        </w:tc>
        <w:tc>
          <w:tcPr>
            <w:tcW w:w="1318" w:type="dxa"/>
            <w:tcBorders>
              <w:top w:val="single" w:sz="4" w:space="0" w:color="auto"/>
              <w:left w:val="single" w:sz="4" w:space="0" w:color="auto"/>
              <w:bottom w:val="single" w:sz="4" w:space="0" w:color="auto"/>
              <w:right w:val="single" w:sz="4" w:space="0" w:color="auto"/>
            </w:tcBorders>
          </w:tcPr>
          <w:p w14:paraId="4F91F7D7" w14:textId="77777777" w:rsidR="00E40D9C" w:rsidRPr="00087D02" w:rsidRDefault="00E40D9C" w:rsidP="00E40D9C">
            <w:pPr>
              <w:pStyle w:val="TAL"/>
            </w:pPr>
          </w:p>
        </w:tc>
      </w:tr>
      <w:tr w:rsidR="00E40D9C" w14:paraId="42243968"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2C8FB" w14:textId="77777777" w:rsidR="00E40D9C" w:rsidRPr="00FF48D5" w:rsidRDefault="00E40D9C" w:rsidP="00E40D9C">
            <w:pPr>
              <w:pStyle w:val="TAL"/>
            </w:pPr>
            <w:r w:rsidRPr="00FF48D5">
              <w:t>eventTime</w:t>
            </w:r>
          </w:p>
        </w:tc>
        <w:tc>
          <w:tcPr>
            <w:tcW w:w="445" w:type="dxa"/>
            <w:tcBorders>
              <w:top w:val="single" w:sz="4" w:space="0" w:color="auto"/>
              <w:left w:val="single" w:sz="4" w:space="0" w:color="auto"/>
              <w:bottom w:val="single" w:sz="4" w:space="0" w:color="auto"/>
              <w:right w:val="single" w:sz="4" w:space="0" w:color="auto"/>
            </w:tcBorders>
            <w:hideMark/>
          </w:tcPr>
          <w:p w14:paraId="7E35028C"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52AFABFF" w14:textId="01CA08E4" w:rsidR="00E40D9C" w:rsidRPr="00087D02" w:rsidRDefault="00E40D9C" w:rsidP="00E40D9C">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hideMark/>
          </w:tcPr>
          <w:p w14:paraId="38662849" w14:textId="77777777" w:rsidR="00E40D9C" w:rsidRPr="00087D02" w:rsidRDefault="00E40D9C" w:rsidP="00E40D9C">
            <w:pPr>
              <w:pStyle w:val="TAL"/>
            </w:pPr>
            <w:r>
              <w:t>Time when the file, that triggered this notification, was ready for upload.</w:t>
            </w:r>
          </w:p>
        </w:tc>
      </w:tr>
      <w:tr w:rsidR="00E40D9C" w14:paraId="726D34A0"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02BB302A" w14:textId="77777777" w:rsidR="00E40D9C" w:rsidRPr="00FF48D5" w:rsidRDefault="00E40D9C" w:rsidP="00E40D9C">
            <w:pPr>
              <w:pStyle w:val="TAL"/>
            </w:pPr>
            <w:r w:rsidRPr="00971FE6">
              <w:rPr>
                <w:lang w:val="de-DE"/>
              </w:rPr>
              <w:t>systemDN</w:t>
            </w:r>
          </w:p>
        </w:tc>
        <w:tc>
          <w:tcPr>
            <w:tcW w:w="445" w:type="dxa"/>
            <w:tcBorders>
              <w:top w:val="single" w:sz="4" w:space="0" w:color="auto"/>
              <w:left w:val="single" w:sz="4" w:space="0" w:color="auto"/>
              <w:bottom w:val="single" w:sz="4" w:space="0" w:color="auto"/>
              <w:right w:val="single" w:sz="4" w:space="0" w:color="auto"/>
            </w:tcBorders>
          </w:tcPr>
          <w:p w14:paraId="62336584" w14:textId="77777777" w:rsidR="00E40D9C" w:rsidRDefault="00E40D9C" w:rsidP="00E40D9C">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tcPr>
          <w:p w14:paraId="68CA63E0" w14:textId="738956DA" w:rsidR="00E40D9C" w:rsidRPr="00087D02" w:rsidRDefault="00E40D9C" w:rsidP="00E40D9C">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376680EF" w14:textId="77777777" w:rsidR="00E40D9C" w:rsidRPr="00087D02" w:rsidRDefault="00E40D9C" w:rsidP="00E40D9C">
            <w:pPr>
              <w:pStyle w:val="TAL"/>
            </w:pPr>
          </w:p>
        </w:tc>
      </w:tr>
      <w:tr w:rsidR="009A0D64" w14:paraId="0CB364D8"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6BEC30BE" w14:textId="015195C7" w:rsidR="009A0D64" w:rsidRPr="00971FE6" w:rsidRDefault="009A0D64" w:rsidP="009A0D64">
            <w:pPr>
              <w:pStyle w:val="TAL"/>
              <w:rPr>
                <w:lang w:val="de-DE"/>
              </w:rPr>
            </w:pPr>
            <w:r>
              <w:rPr>
                <w:rFonts w:cs="Arial"/>
              </w:rPr>
              <w:t>sequenceNo</w:t>
            </w:r>
          </w:p>
        </w:tc>
        <w:tc>
          <w:tcPr>
            <w:tcW w:w="445" w:type="dxa"/>
            <w:tcBorders>
              <w:top w:val="single" w:sz="4" w:space="0" w:color="auto"/>
              <w:left w:val="single" w:sz="4" w:space="0" w:color="auto"/>
              <w:bottom w:val="single" w:sz="4" w:space="0" w:color="auto"/>
              <w:right w:val="single" w:sz="4" w:space="0" w:color="auto"/>
            </w:tcBorders>
          </w:tcPr>
          <w:p w14:paraId="5F16E9AC" w14:textId="31EBAD97" w:rsidR="009A0D64" w:rsidRDefault="009A0D64" w:rsidP="009A0D64">
            <w:pPr>
              <w:pStyle w:val="TAL"/>
              <w:jc w:val="center"/>
              <w:rPr>
                <w:lang w:val="fr-FR"/>
              </w:rPr>
            </w:pPr>
            <w:r>
              <w:rPr>
                <w:rFonts w:cs="Arial"/>
              </w:rPr>
              <w:t>CM</w:t>
            </w:r>
          </w:p>
        </w:tc>
        <w:tc>
          <w:tcPr>
            <w:tcW w:w="6327" w:type="dxa"/>
            <w:tcBorders>
              <w:top w:val="single" w:sz="4" w:space="0" w:color="auto"/>
              <w:left w:val="single" w:sz="4" w:space="0" w:color="auto"/>
              <w:bottom w:val="single" w:sz="4" w:space="0" w:color="auto"/>
              <w:right w:val="single" w:sz="4" w:space="0" w:color="auto"/>
            </w:tcBorders>
          </w:tcPr>
          <w:p w14:paraId="0D0F670B" w14:textId="396F3979" w:rsidR="009A0D64" w:rsidRPr="00087D02" w:rsidRDefault="009A0D64" w:rsidP="009A0D64">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22F0D8A1" w14:textId="77777777" w:rsidR="009A0D64" w:rsidRPr="00087D02" w:rsidRDefault="009A0D64" w:rsidP="009A0D64">
            <w:pPr>
              <w:pStyle w:val="TAL"/>
            </w:pPr>
          </w:p>
        </w:tc>
      </w:tr>
      <w:tr w:rsidR="009A0D64" w14:paraId="38BD4AE3"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tcPr>
          <w:p w14:paraId="0F1E822B" w14:textId="7AFC9E19" w:rsidR="009A0D64" w:rsidRPr="00971FE6" w:rsidRDefault="009A0D64" w:rsidP="009A0D64">
            <w:pPr>
              <w:pStyle w:val="TAL"/>
              <w:rPr>
                <w:lang w:val="de-DE"/>
              </w:rPr>
            </w:pPr>
            <w:r>
              <w:rPr>
                <w:rFonts w:cs="Arial"/>
              </w:rPr>
              <w:t>subscriptionId</w:t>
            </w:r>
          </w:p>
        </w:tc>
        <w:tc>
          <w:tcPr>
            <w:tcW w:w="445" w:type="dxa"/>
            <w:tcBorders>
              <w:top w:val="single" w:sz="4" w:space="0" w:color="auto"/>
              <w:left w:val="single" w:sz="4" w:space="0" w:color="auto"/>
              <w:bottom w:val="single" w:sz="4" w:space="0" w:color="auto"/>
              <w:right w:val="single" w:sz="4" w:space="0" w:color="auto"/>
            </w:tcBorders>
          </w:tcPr>
          <w:p w14:paraId="20746F49" w14:textId="484A2403" w:rsidR="009A0D64" w:rsidRDefault="009A0D64" w:rsidP="009A0D64">
            <w:pPr>
              <w:pStyle w:val="TAL"/>
              <w:jc w:val="center"/>
              <w:rPr>
                <w:lang w:val="fr-FR"/>
              </w:rPr>
            </w:pPr>
            <w:r>
              <w:rPr>
                <w:rFonts w:cs="Arial"/>
              </w:rPr>
              <w:t>CM</w:t>
            </w:r>
          </w:p>
        </w:tc>
        <w:tc>
          <w:tcPr>
            <w:tcW w:w="6327" w:type="dxa"/>
            <w:tcBorders>
              <w:top w:val="single" w:sz="4" w:space="0" w:color="auto"/>
              <w:left w:val="single" w:sz="4" w:space="0" w:color="auto"/>
              <w:bottom w:val="single" w:sz="4" w:space="0" w:color="auto"/>
              <w:right w:val="single" w:sz="4" w:space="0" w:color="auto"/>
            </w:tcBorders>
          </w:tcPr>
          <w:p w14:paraId="2DDDF7D2" w14:textId="5F54558A" w:rsidR="009A0D64" w:rsidRPr="00087D02" w:rsidRDefault="009A0D64" w:rsidP="009A0D64">
            <w:pPr>
              <w:pStyle w:val="TAL"/>
            </w:pPr>
            <w:r>
              <w:rPr>
                <w:rFonts w:cs="Arial"/>
              </w:rPr>
              <w:t>See clause 11.0.2</w:t>
            </w:r>
          </w:p>
        </w:tc>
        <w:tc>
          <w:tcPr>
            <w:tcW w:w="1318" w:type="dxa"/>
            <w:tcBorders>
              <w:top w:val="single" w:sz="4" w:space="0" w:color="auto"/>
              <w:left w:val="single" w:sz="4" w:space="0" w:color="auto"/>
              <w:bottom w:val="single" w:sz="4" w:space="0" w:color="auto"/>
              <w:right w:val="single" w:sz="4" w:space="0" w:color="auto"/>
            </w:tcBorders>
          </w:tcPr>
          <w:p w14:paraId="377904E3" w14:textId="77777777" w:rsidR="009A0D64" w:rsidRPr="00087D02" w:rsidRDefault="009A0D64" w:rsidP="009A0D64">
            <w:pPr>
              <w:pStyle w:val="TAL"/>
            </w:pPr>
          </w:p>
        </w:tc>
      </w:tr>
      <w:tr w:rsidR="009A0D64" w14:paraId="5101296C"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6288DC3A" w14:textId="77777777" w:rsidR="009A0D64" w:rsidRPr="00971FE6" w:rsidRDefault="009A0D64" w:rsidP="009A0D64">
            <w:pPr>
              <w:pStyle w:val="TAL"/>
            </w:pPr>
            <w:r w:rsidRPr="00971FE6">
              <w:t>fileInfoList</w:t>
            </w:r>
          </w:p>
        </w:tc>
        <w:tc>
          <w:tcPr>
            <w:tcW w:w="445" w:type="dxa"/>
            <w:tcBorders>
              <w:top w:val="single" w:sz="4" w:space="0" w:color="auto"/>
              <w:left w:val="single" w:sz="4" w:space="0" w:color="auto"/>
              <w:bottom w:val="single" w:sz="4" w:space="0" w:color="auto"/>
              <w:right w:val="single" w:sz="4" w:space="0" w:color="auto"/>
            </w:tcBorders>
            <w:hideMark/>
          </w:tcPr>
          <w:p w14:paraId="377591E2" w14:textId="77777777" w:rsidR="009A0D64" w:rsidRDefault="009A0D64" w:rsidP="009A0D64">
            <w:pPr>
              <w:pStyle w:val="TAL"/>
              <w:jc w:val="center"/>
              <w:rPr>
                <w:lang w:val="fr-FR"/>
              </w:rPr>
            </w:pPr>
            <w:r>
              <w:rPr>
                <w:lang w:val="fr-FR"/>
              </w:rPr>
              <w:t>M</w:t>
            </w:r>
          </w:p>
        </w:tc>
        <w:tc>
          <w:tcPr>
            <w:tcW w:w="6327" w:type="dxa"/>
            <w:tcBorders>
              <w:top w:val="single" w:sz="4" w:space="0" w:color="auto"/>
              <w:left w:val="single" w:sz="4" w:space="0" w:color="auto"/>
              <w:bottom w:val="single" w:sz="4" w:space="0" w:color="auto"/>
              <w:right w:val="single" w:sz="4" w:space="0" w:color="auto"/>
            </w:tcBorders>
            <w:hideMark/>
          </w:tcPr>
          <w:p w14:paraId="346A6BC3" w14:textId="77777777" w:rsidR="009A0D64" w:rsidRDefault="009A0D64" w:rsidP="009A0D64">
            <w:pPr>
              <w:pStyle w:val="TAL"/>
            </w:pPr>
            <w:r w:rsidRPr="00087D02">
              <w:t>List of struct</w:t>
            </w:r>
          </w:p>
          <w:p w14:paraId="71B4D774" w14:textId="77777777" w:rsidR="009A0D64" w:rsidRPr="00087D02" w:rsidRDefault="009A0D64" w:rsidP="009A0D64">
            <w:pPr>
              <w:pStyle w:val="TAL"/>
            </w:pPr>
            <w:r w:rsidRPr="00087D02">
              <w:t>&lt;</w:t>
            </w:r>
          </w:p>
          <w:p w14:paraId="41BA5F26" w14:textId="77777777" w:rsidR="009A0D64" w:rsidRDefault="009A0D64" w:rsidP="009A0D64">
            <w:pPr>
              <w:pStyle w:val="TAL"/>
            </w:pPr>
            <w:r>
              <w:t xml:space="preserve">  </w:t>
            </w:r>
            <w:r w:rsidRPr="00971FE6">
              <w:t>fileLocation</w:t>
            </w:r>
            <w:r>
              <w:t xml:space="preserve"> (M)</w:t>
            </w:r>
            <w:r w:rsidRPr="00FF48D5">
              <w:t>,</w:t>
            </w:r>
          </w:p>
          <w:p w14:paraId="25E0FEC3" w14:textId="77777777" w:rsidR="009A0D64" w:rsidRPr="00FF48D5" w:rsidRDefault="009A0D64" w:rsidP="009A0D64">
            <w:pPr>
              <w:pStyle w:val="TAL"/>
            </w:pPr>
            <w:r>
              <w:t xml:space="preserve">  fileCompression (M),</w:t>
            </w:r>
          </w:p>
          <w:p w14:paraId="439A3D08" w14:textId="77777777" w:rsidR="009A0D64" w:rsidRDefault="009A0D64" w:rsidP="009A0D64">
            <w:pPr>
              <w:pStyle w:val="TAL"/>
            </w:pPr>
            <w:r>
              <w:t xml:space="preserve">  </w:t>
            </w:r>
            <w:r w:rsidRPr="00971FE6">
              <w:t>fileSize</w:t>
            </w:r>
            <w:r>
              <w:t xml:space="preserve"> (O),</w:t>
            </w:r>
          </w:p>
          <w:p w14:paraId="0F242C9B" w14:textId="77777777" w:rsidR="009A0D64" w:rsidRDefault="009A0D64" w:rsidP="009A0D64">
            <w:pPr>
              <w:pStyle w:val="TAL"/>
              <w:rPr>
                <w:lang w:eastAsia="zh-CN"/>
              </w:rPr>
            </w:pPr>
            <w:r>
              <w:t xml:space="preserve">  fileDataType (M),</w:t>
            </w:r>
          </w:p>
          <w:p w14:paraId="79D001D5" w14:textId="77777777" w:rsidR="009A0D64" w:rsidRPr="00FF48D5" w:rsidRDefault="009A0D64" w:rsidP="009A0D64">
            <w:pPr>
              <w:pStyle w:val="TAL"/>
            </w:pPr>
            <w:r>
              <w:t xml:space="preserve">  fileFormat (M),</w:t>
            </w:r>
          </w:p>
          <w:p w14:paraId="3BE34C2E" w14:textId="77777777" w:rsidR="009A0D64" w:rsidRPr="00FF48D5" w:rsidRDefault="009A0D64" w:rsidP="009A0D64">
            <w:pPr>
              <w:pStyle w:val="TAL"/>
            </w:pPr>
            <w:r>
              <w:t xml:space="preserve">  </w:t>
            </w:r>
            <w:r w:rsidRPr="00971FE6">
              <w:t>file</w:t>
            </w:r>
            <w:r w:rsidRPr="00971FE6">
              <w:rPr>
                <w:lang w:eastAsia="zh-CN"/>
              </w:rPr>
              <w:t>Ready</w:t>
            </w:r>
            <w:r w:rsidRPr="00971FE6">
              <w:t>Time</w:t>
            </w:r>
            <w:r>
              <w:t xml:space="preserve"> (O),</w:t>
            </w:r>
          </w:p>
          <w:p w14:paraId="19EE47AC" w14:textId="77777777" w:rsidR="009A0D64" w:rsidRDefault="009A0D64" w:rsidP="009A0D64">
            <w:pPr>
              <w:pStyle w:val="TAL"/>
            </w:pPr>
            <w:r>
              <w:t xml:space="preserve">  </w:t>
            </w:r>
            <w:r w:rsidRPr="00971FE6">
              <w:t>fileExpirationTime</w:t>
            </w:r>
            <w:r>
              <w:t xml:space="preserve"> (O),</w:t>
            </w:r>
          </w:p>
          <w:p w14:paraId="6540457C" w14:textId="77777777" w:rsidR="009A0D64" w:rsidRPr="00FF48D5" w:rsidRDefault="009A0D64" w:rsidP="009A0D64">
            <w:pPr>
              <w:pStyle w:val="TAL"/>
              <w:rPr>
                <w:lang w:eastAsia="zh-CN"/>
              </w:rPr>
            </w:pPr>
            <w:r>
              <w:t>…jobId (CO)</w:t>
            </w:r>
          </w:p>
          <w:p w14:paraId="6DB68222" w14:textId="77777777" w:rsidR="009A0D64" w:rsidRPr="00FF48D5" w:rsidRDefault="009A0D64" w:rsidP="009A0D64">
            <w:pPr>
              <w:pStyle w:val="TAL"/>
              <w:rPr>
                <w:lang w:eastAsia="zh-CN"/>
              </w:rPr>
            </w:pPr>
          </w:p>
          <w:p w14:paraId="0DAB3543" w14:textId="77777777" w:rsidR="009A0D64" w:rsidRDefault="009A0D64" w:rsidP="009A0D64">
            <w:pPr>
              <w:pStyle w:val="TAL"/>
            </w:pPr>
            <w:r w:rsidRPr="00087D02">
              <w:t>&gt;</w:t>
            </w:r>
          </w:p>
          <w:p w14:paraId="7C26F5D2" w14:textId="77777777" w:rsidR="009A0D64" w:rsidRPr="00087D02" w:rsidRDefault="009A0D64" w:rsidP="009A0D64">
            <w:pPr>
              <w:pStyle w:val="TAL"/>
            </w:pPr>
          </w:p>
          <w:p w14:paraId="7DB1791D" w14:textId="77777777" w:rsidR="009A0D64" w:rsidRPr="00087D02" w:rsidRDefault="009A0D64" w:rsidP="009A0D64">
            <w:pPr>
              <w:pStyle w:val="TAL"/>
            </w:pPr>
            <w:r w:rsidRPr="00087D02">
              <w:t>Each element is defined as following:</w:t>
            </w:r>
          </w:p>
          <w:p w14:paraId="1C80493F" w14:textId="77777777" w:rsidR="009A0D64" w:rsidRPr="00087D02" w:rsidRDefault="009A0D64" w:rsidP="009A0D64">
            <w:pPr>
              <w:pStyle w:val="TAL"/>
            </w:pPr>
            <w:r w:rsidRPr="00FF48D5">
              <w:rPr>
                <w:rFonts w:cs="Arial"/>
                <w:lang w:eastAsia="zh-CN"/>
              </w:rPr>
              <w:t xml:space="preserve">- </w:t>
            </w:r>
            <w:r>
              <w:rPr>
                <w:rFonts w:cs="Arial"/>
                <w:lang w:eastAsia="zh-CN"/>
              </w:rPr>
              <w:t>"</w:t>
            </w:r>
            <w:r w:rsidRPr="00971FE6">
              <w:rPr>
                <w:rFonts w:cs="Arial"/>
              </w:rPr>
              <w:t>fileLocation</w:t>
            </w:r>
            <w:r>
              <w:rPr>
                <w:rFonts w:cs="Arial"/>
              </w:rPr>
              <w:t>"</w:t>
            </w:r>
            <w:r w:rsidRPr="00FF48D5">
              <w:rPr>
                <w:rFonts w:cs="Arial"/>
              </w:rPr>
              <w:t>:</w:t>
            </w:r>
            <w:r w:rsidRPr="00087D02">
              <w:t xml:space="preserve"> </w:t>
            </w:r>
            <w:r>
              <w:t>L</w:t>
            </w:r>
            <w:r w:rsidRPr="00087D02">
              <w:t>ocation of the file. The location may be a directory path or a URL</w:t>
            </w:r>
            <w:r>
              <w:t>, for example</w:t>
            </w:r>
          </w:p>
          <w:p w14:paraId="0086A52C" w14:textId="77777777" w:rsidR="009A0D64" w:rsidRPr="00087D02" w:rsidRDefault="009A0D64" w:rsidP="009A0D64">
            <w:pPr>
              <w:pStyle w:val="TAL"/>
            </w:pPr>
            <w:r>
              <w:t xml:space="preserve">   "</w:t>
            </w:r>
            <w:hyperlink w:history="1"/>
            <w:r w:rsidRPr="00311DB3">
              <w:t>\\202.112.101.1\D:\user\Files\&lt;xxx&gt;</w:t>
            </w:r>
            <w:r>
              <w:t>",</w:t>
            </w:r>
            <w:r w:rsidRPr="00087D02">
              <w:t xml:space="preserve"> or</w:t>
            </w:r>
          </w:p>
          <w:p w14:paraId="487B2DB3" w14:textId="77777777" w:rsidR="009A0D64" w:rsidRDefault="009A0D64" w:rsidP="009A0D64">
            <w:pPr>
              <w:pStyle w:val="TAL"/>
            </w:pPr>
            <w:r>
              <w:t xml:space="preserve">   </w:t>
            </w:r>
            <w:r w:rsidRPr="00087D02">
              <w:t>"</w:t>
            </w:r>
            <w:r w:rsidRPr="00971FE6">
              <w:t>ftp://nms.telecom_org.com/datastore/&lt;xxx&gt;</w:t>
            </w:r>
            <w:r w:rsidRPr="00087D02">
              <w:t>,</w:t>
            </w:r>
          </w:p>
          <w:p w14:paraId="38950605" w14:textId="77777777" w:rsidR="009A0D64" w:rsidRDefault="009A0D64" w:rsidP="009A0D64">
            <w:pPr>
              <w:pStyle w:val="TAL"/>
            </w:pPr>
            <w:r w:rsidRPr="00087D02">
              <w:t>where &lt;xxx&gt; is the filename</w:t>
            </w:r>
            <w:r>
              <w:t>.</w:t>
            </w:r>
          </w:p>
          <w:p w14:paraId="4814B287" w14:textId="77777777" w:rsidR="009A0D64" w:rsidRPr="00087D02" w:rsidRDefault="009A0D64" w:rsidP="009A0D64">
            <w:pPr>
              <w:pStyle w:val="TAL"/>
            </w:pPr>
            <w:r>
              <w:rPr>
                <w:lang w:eastAsia="zh-CN"/>
              </w:rPr>
              <w:t>-</w:t>
            </w:r>
            <w:r>
              <w:rPr>
                <w:rFonts w:cs="Arial"/>
                <w:lang w:eastAsia="zh-CN"/>
              </w:rPr>
              <w:t xml:space="preserve"> "</w:t>
            </w:r>
            <w:r>
              <w:rPr>
                <w:rFonts w:cs="Arial"/>
              </w:rPr>
              <w:t>fileCompression":</w:t>
            </w:r>
            <w:r>
              <w:t xml:space="preserve"> Name of the algorithm used for compressing the file. An empty or absent "</w:t>
            </w:r>
            <w:r>
              <w:rPr>
                <w:rFonts w:cs="Arial"/>
              </w:rPr>
              <w:t>fileCompression"</w:t>
            </w:r>
            <w:r>
              <w:t xml:space="preserve"> parameter indicates the file is not compressed. The MnS producer selects the compression algorithm. It is encouraged to use popular algorithms such as GZIP.</w:t>
            </w:r>
          </w:p>
          <w:p w14:paraId="5D11AE2C" w14:textId="77777777" w:rsidR="009A0D64" w:rsidRDefault="009A0D64" w:rsidP="009A0D64">
            <w:pPr>
              <w:pStyle w:val="TAL"/>
            </w:pPr>
            <w:r w:rsidRPr="00671A2C">
              <w:rPr>
                <w:rFonts w:cs="Arial"/>
                <w:lang w:eastAsia="zh-CN"/>
              </w:rPr>
              <w:t xml:space="preserve">- </w:t>
            </w:r>
            <w:r>
              <w:rPr>
                <w:rFonts w:cs="Arial"/>
                <w:lang w:eastAsia="zh-CN"/>
              </w:rPr>
              <w:t>"</w:t>
            </w:r>
            <w:r w:rsidRPr="00971FE6">
              <w:rPr>
                <w:rFonts w:cs="Arial"/>
              </w:rPr>
              <w:t>fileSize</w:t>
            </w:r>
            <w:r>
              <w:rPr>
                <w:rFonts w:cs="Arial"/>
              </w:rPr>
              <w:t>"</w:t>
            </w:r>
            <w:r w:rsidRPr="00671A2C">
              <w:rPr>
                <w:rFonts w:cs="Arial"/>
              </w:rPr>
              <w:t>:</w:t>
            </w:r>
            <w:r w:rsidRPr="00087D02">
              <w:t xml:space="preserve"> </w:t>
            </w:r>
            <w:r>
              <w:t>S</w:t>
            </w:r>
            <w:r w:rsidRPr="00087D02">
              <w:t xml:space="preserve">ize of the file. Its value is </w:t>
            </w:r>
            <w:r>
              <w:t>a non negative</w:t>
            </w:r>
            <w:r w:rsidRPr="00087D02">
              <w:t xml:space="preserve"> </w:t>
            </w:r>
            <w:r>
              <w:t>i</w:t>
            </w:r>
            <w:r w:rsidRPr="00087D02">
              <w:t>nteger</w:t>
            </w:r>
            <w:r>
              <w:t>.</w:t>
            </w:r>
            <w:r w:rsidRPr="00087D02">
              <w:t xml:space="preserve"> </w:t>
            </w:r>
            <w:r>
              <w:t>T</w:t>
            </w:r>
            <w:r w:rsidRPr="00087D02">
              <w:t>he unit is byte.</w:t>
            </w:r>
          </w:p>
          <w:p w14:paraId="0A53B29E" w14:textId="77777777" w:rsidR="009A0D64" w:rsidRDefault="009A0D64" w:rsidP="009A0D64">
            <w:pPr>
              <w:pStyle w:val="TAL"/>
            </w:pPr>
            <w:r>
              <w:rPr>
                <w:lang w:eastAsia="zh-CN"/>
              </w:rPr>
              <w:t>- "</w:t>
            </w:r>
            <w:r>
              <w:rPr>
                <w:rFonts w:cs="Arial"/>
              </w:rPr>
              <w:t>fileDataType":</w:t>
            </w:r>
            <w:r>
              <w:t xml:space="preserve"> Type of the management data stored in the file. Allowed values are</w:t>
            </w:r>
            <w:bookmarkStart w:id="1109" w:name="MCCQCTEMPBM_00000097"/>
            <w:r>
              <w:rPr>
                <w:rFonts w:ascii="Courier New" w:hAnsi="Courier New" w:cs="Courier New"/>
              </w:rPr>
              <w:t>:</w:t>
            </w:r>
          </w:p>
          <w:p w14:paraId="47F808B3" w14:textId="77777777" w:rsidR="009A0D64" w:rsidRDefault="009A0D64" w:rsidP="009A0D64">
            <w:pPr>
              <w:pStyle w:val="TAL"/>
            </w:pPr>
            <w:r>
              <w:t xml:space="preserve">  - "PERFORMANCE"</w:t>
            </w:r>
          </w:p>
          <w:p w14:paraId="1172A8CD" w14:textId="77777777" w:rsidR="009A0D64" w:rsidRDefault="009A0D64" w:rsidP="009A0D64">
            <w:pPr>
              <w:pStyle w:val="TAL"/>
            </w:pPr>
            <w:r>
              <w:t xml:space="preserve">  - "TRACE"</w:t>
            </w:r>
          </w:p>
          <w:p w14:paraId="76C277EB" w14:textId="77777777" w:rsidR="009A0D64" w:rsidRDefault="009A0D64" w:rsidP="009A0D64">
            <w:pPr>
              <w:pStyle w:val="TAL"/>
            </w:pPr>
            <w:r>
              <w:t xml:space="preserve">  - "ANALYTICS"</w:t>
            </w:r>
          </w:p>
          <w:p w14:paraId="1D7F5C19" w14:textId="77777777" w:rsidR="009A0D64" w:rsidRDefault="009A0D64" w:rsidP="009A0D64">
            <w:pPr>
              <w:pStyle w:val="TAL"/>
            </w:pPr>
            <w:r>
              <w:t xml:space="preserve">  - "PROPRIETARY"</w:t>
            </w:r>
          </w:p>
          <w:p w14:paraId="39FCE9F3" w14:textId="77777777" w:rsidR="009A0D64" w:rsidRDefault="009A0D64" w:rsidP="009A0D64">
            <w:pPr>
              <w:pStyle w:val="TAL"/>
            </w:pPr>
            <w:r>
              <w:t>The value "PERFORMANCE" refers to measurements and KPIs.</w:t>
            </w:r>
          </w:p>
          <w:p w14:paraId="36A7D1F7" w14:textId="77777777" w:rsidR="009A0D64" w:rsidRPr="00087D02" w:rsidRDefault="009A0D64" w:rsidP="009A0D64">
            <w:pPr>
              <w:pStyle w:val="TAL"/>
            </w:pPr>
            <w:r>
              <w:rPr>
                <w:lang w:eastAsia="zh-CN"/>
              </w:rPr>
              <w:t>- "</w:t>
            </w:r>
            <w:r>
              <w:rPr>
                <w:rFonts w:cs="Arial"/>
              </w:rPr>
              <w:t>fileFormat":</w:t>
            </w:r>
            <w:r>
              <w:t xml:space="preserve"> Identifier of the XML or ASN.1 schema (incl. its version) used to produce the file content.</w:t>
            </w:r>
          </w:p>
          <w:p w14:paraId="5F2EBD88" w14:textId="77777777" w:rsidR="009A0D64" w:rsidRPr="00087D02" w:rsidRDefault="009A0D64" w:rsidP="009A0D64">
            <w:pPr>
              <w:pStyle w:val="TAL"/>
            </w:pPr>
            <w:r w:rsidRPr="00671A2C">
              <w:rPr>
                <w:rFonts w:cs="Arial"/>
                <w:lang w:eastAsia="zh-CN"/>
              </w:rPr>
              <w:t xml:space="preserve">- </w:t>
            </w:r>
            <w:r>
              <w:rPr>
                <w:rFonts w:cs="Arial"/>
                <w:lang w:eastAsia="zh-CN"/>
              </w:rPr>
              <w:t>"</w:t>
            </w:r>
            <w:r w:rsidRPr="00971FE6">
              <w:rPr>
                <w:rFonts w:cs="Arial"/>
              </w:rPr>
              <w:t>file</w:t>
            </w:r>
            <w:r w:rsidRPr="00971FE6">
              <w:rPr>
                <w:rFonts w:cs="Arial"/>
                <w:lang w:eastAsia="zh-CN"/>
              </w:rPr>
              <w:t>Ready</w:t>
            </w:r>
            <w:r w:rsidRPr="00971FE6">
              <w:rPr>
                <w:rFonts w:cs="Arial"/>
              </w:rPr>
              <w:t>Time</w:t>
            </w:r>
            <w:r>
              <w:rPr>
                <w:rFonts w:cs="Arial"/>
              </w:rPr>
              <w:t>"</w:t>
            </w:r>
            <w:r w:rsidRPr="00671A2C">
              <w:rPr>
                <w:rFonts w:cs="Arial"/>
              </w:rPr>
              <w:t>:</w:t>
            </w:r>
            <w:r w:rsidRPr="00087D02">
              <w:t xml:space="preserve"> </w:t>
            </w:r>
            <w:r>
              <w:t>D</w:t>
            </w:r>
            <w:r w:rsidRPr="00087D02">
              <w:t xml:space="preserve">ate and time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1F29EB37" w14:textId="77777777" w:rsidR="009A0D64" w:rsidRPr="00087D02" w:rsidRDefault="009A0D64" w:rsidP="009A0D64">
            <w:pPr>
              <w:pStyle w:val="TAL"/>
            </w:pPr>
            <w:r w:rsidRPr="00087D02">
              <w:rPr>
                <w:lang w:eastAsia="zh-CN"/>
              </w:rPr>
              <w:t>-</w:t>
            </w:r>
            <w:r w:rsidRPr="00671A2C">
              <w:rPr>
                <w:rFonts w:cs="Arial"/>
                <w:lang w:eastAsia="zh-CN"/>
              </w:rPr>
              <w:t xml:space="preserve"> </w:t>
            </w:r>
            <w:r>
              <w:rPr>
                <w:rFonts w:cs="Arial"/>
                <w:lang w:eastAsia="zh-CN"/>
              </w:rPr>
              <w:t>"</w:t>
            </w:r>
            <w:r w:rsidRPr="00971FE6">
              <w:rPr>
                <w:rFonts w:cs="Arial"/>
              </w:rPr>
              <w:t>fileExpirationTime</w:t>
            </w:r>
            <w:r>
              <w:rPr>
                <w:rFonts w:cs="Arial"/>
              </w:rPr>
              <w:t>"</w:t>
            </w:r>
            <w:r w:rsidRPr="00671A2C">
              <w:rPr>
                <w:rFonts w:cs="Arial"/>
              </w:rPr>
              <w:t>:</w:t>
            </w:r>
            <w:r w:rsidRPr="00087D02">
              <w:t xml:space="preserve"> </w:t>
            </w:r>
            <w:r>
              <w:t>D</w:t>
            </w:r>
            <w:r w:rsidRPr="00087D02">
              <w:t xml:space="preserve">ate and time </w:t>
            </w:r>
            <w:r>
              <w:t>after</w:t>
            </w:r>
            <w:r w:rsidRPr="00087D02">
              <w:t xml:space="preserve"> which the file may be deleted. It shall not be empty and shall be later than </w:t>
            </w:r>
            <w:r>
              <w:t>"</w:t>
            </w:r>
            <w:r w:rsidRPr="00087D02">
              <w:t>file</w:t>
            </w:r>
            <w:r w:rsidRPr="00087D02">
              <w:rPr>
                <w:lang w:eastAsia="zh-CN"/>
              </w:rPr>
              <w:t>Ready</w:t>
            </w:r>
            <w:r w:rsidRPr="00087D02">
              <w:t>Time</w:t>
            </w:r>
            <w:r>
              <w:t>"</w:t>
            </w:r>
            <w:r w:rsidRPr="00087D02">
              <w:t>.</w:t>
            </w:r>
          </w:p>
          <w:p w14:paraId="26316A88" w14:textId="77777777" w:rsidR="009A0D64" w:rsidRDefault="009A0D64" w:rsidP="009A0D64">
            <w:pPr>
              <w:pStyle w:val="TAL"/>
            </w:pPr>
          </w:p>
          <w:p w14:paraId="50D0BD2B" w14:textId="77777777" w:rsidR="009A0D64" w:rsidRDefault="009A0D64" w:rsidP="009A0D64">
            <w:pPr>
              <w:pStyle w:val="TAL"/>
            </w:pPr>
            <w:r>
              <w:t xml:space="preserve">- "jobId": Job identifier of the "PerfMetricJob" </w:t>
            </w:r>
            <w:r>
              <w:rPr>
                <w:color w:val="000000"/>
              </w:rPr>
              <w:t>(</w:t>
            </w:r>
            <w:r>
              <w:t xml:space="preserve">TS 28.622 [11]) or "TraceJob" </w:t>
            </w:r>
            <w:r>
              <w:rPr>
                <w:color w:val="000000"/>
              </w:rPr>
              <w:t>(</w:t>
            </w:r>
            <w:r>
              <w:t>TS 28.622 [11]) that produced the file. This parameter should be present, when the file is related to a job and that job is represented by a "PerfMetricJob" or "TraceJob". Multiple jobs may share the same job identifier. This may for example be the case for jobs collecting measurements to compuate a KPI or for jobs related to a specific task in some analytics application. Note that a specific job is identified by the objectClass/objectInstance parameters of the notification header.</w:t>
            </w:r>
          </w:p>
          <w:p w14:paraId="72F60BAF" w14:textId="77777777" w:rsidR="009A0D64" w:rsidRDefault="009A0D64" w:rsidP="009A0D64">
            <w:pPr>
              <w:pStyle w:val="TAL"/>
            </w:pPr>
          </w:p>
          <w:p w14:paraId="642B3C72" w14:textId="77777777" w:rsidR="009A0D64" w:rsidRDefault="009A0D64" w:rsidP="009A0D64">
            <w:pPr>
              <w:pStyle w:val="TAL"/>
            </w:pPr>
          </w:p>
          <w:bookmarkEnd w:id="1109"/>
          <w:p w14:paraId="69BAD5A0" w14:textId="77777777" w:rsidR="009A0D64" w:rsidRPr="00087D02" w:rsidRDefault="009A0D64" w:rsidP="009A0D64">
            <w:pPr>
              <w:pStyle w:val="TAL"/>
              <w:ind w:left="284"/>
            </w:pPr>
          </w:p>
        </w:tc>
        <w:tc>
          <w:tcPr>
            <w:tcW w:w="1318" w:type="dxa"/>
            <w:tcBorders>
              <w:top w:val="single" w:sz="4" w:space="0" w:color="auto"/>
              <w:left w:val="single" w:sz="4" w:space="0" w:color="auto"/>
              <w:bottom w:val="single" w:sz="4" w:space="0" w:color="auto"/>
              <w:right w:val="single" w:sz="4" w:space="0" w:color="auto"/>
            </w:tcBorders>
          </w:tcPr>
          <w:p w14:paraId="3FA250C3" w14:textId="77777777" w:rsidR="009A0D64" w:rsidRPr="00087D02" w:rsidRDefault="009A0D64" w:rsidP="009A0D64">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9A0D64" w14:paraId="65185DAB" w14:textId="77777777" w:rsidTr="00E40D9C">
        <w:trPr>
          <w:jc w:val="center"/>
        </w:trPr>
        <w:tc>
          <w:tcPr>
            <w:tcW w:w="1541" w:type="dxa"/>
            <w:tcBorders>
              <w:top w:val="single" w:sz="4" w:space="0" w:color="auto"/>
              <w:left w:val="single" w:sz="4" w:space="0" w:color="auto"/>
              <w:bottom w:val="single" w:sz="4" w:space="0" w:color="auto"/>
              <w:right w:val="single" w:sz="4" w:space="0" w:color="auto"/>
            </w:tcBorders>
            <w:hideMark/>
          </w:tcPr>
          <w:p w14:paraId="349EF33F" w14:textId="77777777" w:rsidR="009A0D64" w:rsidRPr="00971FE6" w:rsidRDefault="009A0D64" w:rsidP="009A0D64">
            <w:pPr>
              <w:pStyle w:val="TAL"/>
            </w:pPr>
            <w:r w:rsidRPr="00971FE6">
              <w:t>additionalText</w:t>
            </w:r>
          </w:p>
        </w:tc>
        <w:tc>
          <w:tcPr>
            <w:tcW w:w="445" w:type="dxa"/>
            <w:tcBorders>
              <w:top w:val="single" w:sz="4" w:space="0" w:color="auto"/>
              <w:left w:val="single" w:sz="4" w:space="0" w:color="auto"/>
              <w:bottom w:val="single" w:sz="4" w:space="0" w:color="auto"/>
              <w:right w:val="single" w:sz="4" w:space="0" w:color="auto"/>
            </w:tcBorders>
            <w:hideMark/>
          </w:tcPr>
          <w:p w14:paraId="50E677A6" w14:textId="77777777" w:rsidR="009A0D64" w:rsidRDefault="009A0D64" w:rsidP="009A0D64">
            <w:pPr>
              <w:pStyle w:val="TAL"/>
              <w:jc w:val="center"/>
              <w:rPr>
                <w:lang w:val="fr-FR"/>
              </w:rPr>
            </w:pPr>
            <w:r>
              <w:rPr>
                <w:lang w:val="fr-FR"/>
              </w:rPr>
              <w:t>O</w:t>
            </w:r>
          </w:p>
        </w:tc>
        <w:tc>
          <w:tcPr>
            <w:tcW w:w="6327" w:type="dxa"/>
            <w:tcBorders>
              <w:top w:val="single" w:sz="4" w:space="0" w:color="auto"/>
              <w:left w:val="single" w:sz="4" w:space="0" w:color="auto"/>
              <w:bottom w:val="single" w:sz="4" w:space="0" w:color="auto"/>
              <w:right w:val="single" w:sz="4" w:space="0" w:color="auto"/>
            </w:tcBorders>
            <w:hideMark/>
          </w:tcPr>
          <w:p w14:paraId="34890B40" w14:textId="77777777" w:rsidR="009A0D64" w:rsidRPr="00087D02" w:rsidRDefault="009A0D64" w:rsidP="009A0D64">
            <w:pPr>
              <w:pStyle w:val="TAL"/>
            </w:pPr>
            <w:r>
              <w:t>--</w:t>
            </w:r>
          </w:p>
        </w:tc>
        <w:tc>
          <w:tcPr>
            <w:tcW w:w="1318" w:type="dxa"/>
            <w:tcBorders>
              <w:top w:val="single" w:sz="4" w:space="0" w:color="auto"/>
              <w:left w:val="single" w:sz="4" w:space="0" w:color="auto"/>
              <w:bottom w:val="single" w:sz="4" w:space="0" w:color="auto"/>
              <w:right w:val="single" w:sz="4" w:space="0" w:color="auto"/>
            </w:tcBorders>
            <w:hideMark/>
          </w:tcPr>
          <w:p w14:paraId="088157F7" w14:textId="77777777" w:rsidR="009A0D64" w:rsidRPr="00087D02" w:rsidRDefault="009A0D64" w:rsidP="009A0D64">
            <w:pPr>
              <w:pStyle w:val="TAL"/>
            </w:pPr>
            <w:r>
              <w:rPr>
                <w:lang w:eastAsia="de-DE"/>
              </w:rPr>
              <w:t xml:space="preserve">Allows a free form text description to be reported </w:t>
            </w:r>
            <w:r>
              <w:t xml:space="preserve">as defined in </w:t>
            </w:r>
            <w:r>
              <w:rPr>
                <w:szCs w:val="18"/>
              </w:rPr>
              <w:t>ITU-T Rec. X. 733 [4]</w:t>
            </w:r>
          </w:p>
        </w:tc>
      </w:tr>
    </w:tbl>
    <w:p w14:paraId="72CE5923" w14:textId="77777777" w:rsidR="00623B86" w:rsidRDefault="00623B86" w:rsidP="00623B86"/>
    <w:p w14:paraId="713E82C2" w14:textId="77777777" w:rsidR="00623B86" w:rsidRPr="00747535" w:rsidRDefault="00623B86" w:rsidP="00623B86">
      <w:pPr>
        <w:pStyle w:val="Heading4"/>
      </w:pPr>
      <w:bookmarkStart w:id="1110" w:name="_Toc51581002"/>
      <w:bookmarkStart w:id="1111" w:name="_Toc52356265"/>
      <w:bookmarkStart w:id="1112" w:name="_Toc55227835"/>
      <w:bookmarkStart w:id="1113" w:name="_Toc138323389"/>
      <w:bookmarkStart w:id="1114" w:name="_Toc212632044"/>
      <w:r w:rsidRPr="00747535">
        <w:t>11</w:t>
      </w:r>
      <w:r>
        <w:t>.6</w:t>
      </w:r>
      <w:r w:rsidRPr="00747535">
        <w:t>.1.2</w:t>
      </w:r>
      <w:r w:rsidRPr="00747535">
        <w:tab/>
        <w:t xml:space="preserve">Notification </w:t>
      </w:r>
      <w:r w:rsidRPr="00971FE6">
        <w:rPr>
          <w:rFonts w:cs="Arial"/>
        </w:rPr>
        <w:t>notifyFilePreparationError</w:t>
      </w:r>
      <w:bookmarkEnd w:id="1110"/>
      <w:bookmarkEnd w:id="1111"/>
      <w:bookmarkEnd w:id="1112"/>
      <w:bookmarkEnd w:id="1113"/>
      <w:bookmarkEnd w:id="1114"/>
    </w:p>
    <w:p w14:paraId="062B2DD0" w14:textId="77777777" w:rsidR="00623B86" w:rsidRPr="00747535" w:rsidRDefault="00623B86" w:rsidP="00623B86">
      <w:pPr>
        <w:pStyle w:val="Heading5"/>
      </w:pPr>
      <w:bookmarkStart w:id="1115" w:name="_Toc51581003"/>
      <w:bookmarkStart w:id="1116" w:name="_Toc52356266"/>
      <w:bookmarkStart w:id="1117" w:name="_Toc55227836"/>
      <w:bookmarkStart w:id="1118" w:name="_Toc138323390"/>
      <w:bookmarkStart w:id="1119" w:name="_Toc212632045"/>
      <w:r w:rsidRPr="00747535">
        <w:t>11</w:t>
      </w:r>
      <w:r>
        <w:t>.6</w:t>
      </w:r>
      <w:r w:rsidRPr="00747535">
        <w:t>.1.2.1</w:t>
      </w:r>
      <w:r w:rsidRPr="00747535">
        <w:tab/>
        <w:t>Definition</w:t>
      </w:r>
      <w:bookmarkEnd w:id="1115"/>
      <w:bookmarkEnd w:id="1116"/>
      <w:bookmarkEnd w:id="1117"/>
      <w:bookmarkEnd w:id="1118"/>
      <w:bookmarkEnd w:id="1119"/>
    </w:p>
    <w:p w14:paraId="09160C8B" w14:textId="77777777" w:rsidR="00D02308" w:rsidRDefault="00D02308" w:rsidP="00D02308">
      <w:bookmarkStart w:id="1120" w:name="_Toc51581004"/>
      <w:bookmarkStart w:id="1121" w:name="_Toc52356267"/>
      <w:bookmarkStart w:id="1122" w:name="_Toc55227837"/>
      <w:bookmarkStart w:id="1123" w:name="_Toc138323391"/>
      <w:r>
        <w:t>A MnS producer sends this notification to subscribed MnS consumers when an error occurs while preparing a file. For many error reasons, such as low memory or hard disk full, it is very likely that all ongoing file preparation processes fail at the same time. For that reason, it is possible to report with this notification that multiple file preparation processes failed.</w:t>
      </w:r>
    </w:p>
    <w:p w14:paraId="2DEBEAF1" w14:textId="5E88C6EA" w:rsidR="00D02308" w:rsidRDefault="00D02308" w:rsidP="00D02308">
      <w:r>
        <w:t xml:space="preserve">In case the MnS producer keeps the file, where an error occurred during preparation, the </w:t>
      </w:r>
      <w:r>
        <w:rPr>
          <w:color w:val="000000"/>
        </w:rPr>
        <w:t>"</w:t>
      </w:r>
      <w:r>
        <w:t>fileInfoList</w:t>
      </w:r>
      <w:r>
        <w:rPr>
          <w:color w:val="000000"/>
        </w:rPr>
        <w:t>"</w:t>
      </w:r>
      <w:r>
        <w:t xml:space="preserve"> parameter contains a list item with information about that file. </w:t>
      </w:r>
    </w:p>
    <w:p w14:paraId="3FEF27E5" w14:textId="77777777" w:rsidR="004E2234" w:rsidRPr="00C908C1" w:rsidRDefault="00D02308" w:rsidP="00C908C1">
      <w:pPr>
        <w:rPr>
          <w:ins w:id="1124" w:author="MCC" w:date="2026-01-05T10:21:00Z" w16du:dateUtc="2026-01-05T09:21:00Z"/>
        </w:rPr>
      </w:pPr>
      <w:bookmarkStart w:id="1125" w:name="_Toc212632046"/>
      <w:r w:rsidRPr="00C908C1">
        <w:t>In cases where files were not created by the node, the parameter “fileCreationErrorInfoList” shall provide details about files and job which failed to create them.  The error information about files which were not created shall only be emitted once, at the time the MnS producer fails to create them, to inform the MnS consumer about files which the node could not create.</w:t>
      </w:r>
    </w:p>
    <w:p w14:paraId="43CD0159" w14:textId="7A057F3C" w:rsidR="00623B86" w:rsidRPr="00747535" w:rsidRDefault="00623B86" w:rsidP="00623B86">
      <w:pPr>
        <w:pStyle w:val="Heading5"/>
      </w:pPr>
      <w:r w:rsidRPr="00747535">
        <w:t>11</w:t>
      </w:r>
      <w:r>
        <w:t>.6</w:t>
      </w:r>
      <w:r w:rsidRPr="00747535">
        <w:t>.1.</w:t>
      </w:r>
      <w:r w:rsidRPr="00747535">
        <w:rPr>
          <w:lang w:eastAsia="zh-CN"/>
        </w:rPr>
        <w:t>2.</w:t>
      </w:r>
      <w:r w:rsidRPr="00747535">
        <w:t>2</w:t>
      </w:r>
      <w:r w:rsidRPr="00747535">
        <w:tab/>
      </w:r>
      <w:r>
        <w:t>Input parameters</w:t>
      </w:r>
      <w:bookmarkEnd w:id="1120"/>
      <w:bookmarkEnd w:id="1121"/>
      <w:bookmarkEnd w:id="1122"/>
      <w:bookmarkEnd w:id="1123"/>
      <w:bookmarkEnd w:id="11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26"/>
        <w:gridCol w:w="449"/>
        <w:gridCol w:w="3650"/>
        <w:gridCol w:w="3906"/>
      </w:tblGrid>
      <w:tr w:rsidR="00623B86" w14:paraId="2804A613" w14:textId="77777777" w:rsidTr="00EC5C9F">
        <w:trPr>
          <w:tblHeader/>
          <w:jc w:val="center"/>
        </w:trPr>
        <w:tc>
          <w:tcPr>
            <w:tcW w:w="1626" w:type="dxa"/>
            <w:tcBorders>
              <w:top w:val="single" w:sz="4" w:space="0" w:color="auto"/>
              <w:left w:val="single" w:sz="4" w:space="0" w:color="auto"/>
              <w:bottom w:val="single" w:sz="4" w:space="0" w:color="auto"/>
              <w:right w:val="single" w:sz="4" w:space="0" w:color="auto"/>
            </w:tcBorders>
            <w:shd w:val="clear" w:color="auto" w:fill="BFBFBF"/>
            <w:hideMark/>
          </w:tcPr>
          <w:p w14:paraId="2AB99EEE" w14:textId="77777777" w:rsidR="00623B86" w:rsidRPr="00747535" w:rsidRDefault="00623B86" w:rsidP="006F493A">
            <w:pPr>
              <w:pStyle w:val="TAH"/>
              <w:rPr>
                <w:lang w:val="fr-FR"/>
              </w:rPr>
            </w:pPr>
            <w:r>
              <w:rPr>
                <w:lang w:val="fr-FR"/>
              </w:rPr>
              <w:t>Parameter Name</w:t>
            </w:r>
          </w:p>
        </w:tc>
        <w:tc>
          <w:tcPr>
            <w:tcW w:w="449" w:type="dxa"/>
            <w:tcBorders>
              <w:top w:val="single" w:sz="4" w:space="0" w:color="auto"/>
              <w:left w:val="single" w:sz="4" w:space="0" w:color="auto"/>
              <w:bottom w:val="single" w:sz="4" w:space="0" w:color="auto"/>
              <w:right w:val="single" w:sz="4" w:space="0" w:color="auto"/>
            </w:tcBorders>
            <w:shd w:val="clear" w:color="auto" w:fill="BFBFBF"/>
            <w:hideMark/>
          </w:tcPr>
          <w:p w14:paraId="2E12E402" w14:textId="77777777" w:rsidR="00623B86" w:rsidRDefault="00623B86" w:rsidP="006F493A">
            <w:pPr>
              <w:pStyle w:val="TAH"/>
              <w:rPr>
                <w:lang w:val="fr-FR"/>
              </w:rPr>
            </w:pPr>
            <w:r>
              <w:rPr>
                <w:lang w:val="fr-FR"/>
              </w:rPr>
              <w:t>S</w:t>
            </w:r>
          </w:p>
        </w:tc>
        <w:tc>
          <w:tcPr>
            <w:tcW w:w="3650" w:type="dxa"/>
            <w:tcBorders>
              <w:top w:val="single" w:sz="4" w:space="0" w:color="auto"/>
              <w:left w:val="single" w:sz="4" w:space="0" w:color="auto"/>
              <w:bottom w:val="single" w:sz="4" w:space="0" w:color="auto"/>
              <w:right w:val="single" w:sz="4" w:space="0" w:color="auto"/>
            </w:tcBorders>
            <w:shd w:val="clear" w:color="auto" w:fill="BFBFBF"/>
            <w:hideMark/>
          </w:tcPr>
          <w:p w14:paraId="25C1E883" w14:textId="77777777" w:rsidR="00623B86" w:rsidRDefault="00623B86" w:rsidP="006F493A">
            <w:pPr>
              <w:pStyle w:val="TAH"/>
              <w:rPr>
                <w:lang w:val="fr-FR"/>
              </w:rPr>
            </w:pPr>
            <w:r>
              <w:rPr>
                <w:lang w:val="fr-FR"/>
              </w:rPr>
              <w:t>Information Type</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B019D85" w14:textId="77777777" w:rsidR="00623B86" w:rsidRDefault="00623B86" w:rsidP="006F493A">
            <w:pPr>
              <w:pStyle w:val="TAH"/>
              <w:rPr>
                <w:lang w:val="fr-FR"/>
              </w:rPr>
            </w:pPr>
            <w:r>
              <w:rPr>
                <w:lang w:val="fr-FR"/>
              </w:rPr>
              <w:t>Comment</w:t>
            </w:r>
          </w:p>
        </w:tc>
      </w:tr>
      <w:tr w:rsidR="00623B86" w14:paraId="26ED8FB4" w14:textId="77777777" w:rsidTr="00EC5C9F">
        <w:trPr>
          <w:trHeight w:val="47"/>
          <w:jc w:val="center"/>
        </w:trPr>
        <w:tc>
          <w:tcPr>
            <w:tcW w:w="1626" w:type="dxa"/>
            <w:tcBorders>
              <w:top w:val="single" w:sz="4" w:space="0" w:color="auto"/>
              <w:left w:val="single" w:sz="4" w:space="0" w:color="auto"/>
              <w:bottom w:val="single" w:sz="4" w:space="0" w:color="auto"/>
              <w:right w:val="single" w:sz="4" w:space="0" w:color="auto"/>
            </w:tcBorders>
            <w:hideMark/>
          </w:tcPr>
          <w:p w14:paraId="5563E791" w14:textId="77777777" w:rsidR="00623B86" w:rsidRPr="00971FE6" w:rsidRDefault="00623B86" w:rsidP="006F493A">
            <w:pPr>
              <w:pStyle w:val="TAL"/>
              <w:rPr>
                <w:rFonts w:cs="Arial"/>
                <w:lang w:val="fr-FR"/>
              </w:rPr>
            </w:pPr>
            <w:r w:rsidRPr="00971FE6">
              <w:rPr>
                <w:rFonts w:cs="Arial"/>
                <w:lang w:val="fr-FR"/>
              </w:rPr>
              <w:t>objectClass</w:t>
            </w:r>
          </w:p>
        </w:tc>
        <w:tc>
          <w:tcPr>
            <w:tcW w:w="449" w:type="dxa"/>
            <w:tcBorders>
              <w:top w:val="single" w:sz="4" w:space="0" w:color="auto"/>
              <w:left w:val="single" w:sz="4" w:space="0" w:color="auto"/>
              <w:bottom w:val="single" w:sz="4" w:space="0" w:color="auto"/>
              <w:right w:val="single" w:sz="4" w:space="0" w:color="auto"/>
            </w:tcBorders>
            <w:hideMark/>
          </w:tcPr>
          <w:p w14:paraId="74B77625" w14:textId="77777777" w:rsidR="00623B86" w:rsidRDefault="00623B86" w:rsidP="006F493A">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D3C6CCB" w14:textId="77777777" w:rsidR="00623B86" w:rsidRDefault="00623B86" w:rsidP="006F493A">
            <w:pPr>
              <w:keepNext/>
              <w:keepLines/>
              <w:spacing w:after="0"/>
              <w:rPr>
                <w:rFonts w:ascii="Arial" w:hAnsi="Arial"/>
                <w:sz w:val="18"/>
                <w:lang w:val="fr-FR"/>
              </w:rPr>
            </w:pPr>
            <w:r>
              <w:rPr>
                <w:rFonts w:ascii="Arial" w:hAnsi="Arial"/>
                <w:sz w:val="18"/>
                <w:lang w:val="fr-FR"/>
              </w:rPr>
              <w:t>Entity.objectClass.</w:t>
            </w:r>
          </w:p>
        </w:tc>
        <w:tc>
          <w:tcPr>
            <w:tcW w:w="3906" w:type="dxa"/>
            <w:tcBorders>
              <w:top w:val="single" w:sz="4" w:space="0" w:color="auto"/>
              <w:left w:val="single" w:sz="4" w:space="0" w:color="auto"/>
              <w:bottom w:val="single" w:sz="4" w:space="0" w:color="auto"/>
              <w:right w:val="single" w:sz="4" w:space="0" w:color="auto"/>
            </w:tcBorders>
            <w:hideMark/>
          </w:tcPr>
          <w:p w14:paraId="52266B41" w14:textId="77777777" w:rsidR="00623B86" w:rsidRPr="00971FE6" w:rsidRDefault="00623B86" w:rsidP="006F493A">
            <w:pPr>
              <w:keepNext/>
              <w:keepLines/>
              <w:spacing w:after="0"/>
              <w:rPr>
                <w:rFonts w:ascii="Arial" w:hAnsi="Arial"/>
                <w:sz w:val="18"/>
              </w:rPr>
            </w:pPr>
            <w:r w:rsidRPr="00971FE6">
              <w:rPr>
                <w:rFonts w:ascii="Arial" w:hAnsi="Arial"/>
                <w:sz w:val="18"/>
                <w:lang w:val="en-US"/>
              </w:rPr>
              <w:t>See clause 11.6.1.1.1 for the definition of Entity</w:t>
            </w:r>
          </w:p>
        </w:tc>
      </w:tr>
      <w:tr w:rsidR="00623B86" w14:paraId="1317FE2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2AEC63C" w14:textId="77777777" w:rsidR="00623B86" w:rsidRPr="00971FE6" w:rsidRDefault="00623B86" w:rsidP="006F493A">
            <w:pPr>
              <w:pStyle w:val="TAL"/>
              <w:rPr>
                <w:rFonts w:cs="Arial"/>
                <w:lang w:val="fr-FR"/>
              </w:rPr>
            </w:pPr>
            <w:r w:rsidRPr="00971FE6">
              <w:rPr>
                <w:rFonts w:cs="Arial"/>
                <w:lang w:val="fr-FR"/>
              </w:rPr>
              <w:t>objectInstance</w:t>
            </w:r>
          </w:p>
        </w:tc>
        <w:tc>
          <w:tcPr>
            <w:tcW w:w="449" w:type="dxa"/>
            <w:tcBorders>
              <w:top w:val="single" w:sz="4" w:space="0" w:color="auto"/>
              <w:left w:val="single" w:sz="4" w:space="0" w:color="auto"/>
              <w:bottom w:val="single" w:sz="4" w:space="0" w:color="auto"/>
              <w:right w:val="single" w:sz="4" w:space="0" w:color="auto"/>
            </w:tcBorders>
            <w:hideMark/>
          </w:tcPr>
          <w:p w14:paraId="05F7971C" w14:textId="77777777" w:rsidR="00623B86" w:rsidRDefault="00623B86" w:rsidP="006F493A">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066CC034" w14:textId="77777777" w:rsidR="00623B86" w:rsidRDefault="00623B86" w:rsidP="006F493A">
            <w:pPr>
              <w:keepNext/>
              <w:keepLines/>
              <w:spacing w:after="0"/>
              <w:rPr>
                <w:rFonts w:ascii="Arial" w:hAnsi="Arial"/>
                <w:sz w:val="18"/>
                <w:lang w:val="fr-FR"/>
              </w:rPr>
            </w:pPr>
            <w:r>
              <w:rPr>
                <w:rFonts w:ascii="Arial" w:hAnsi="Arial"/>
                <w:sz w:val="18"/>
                <w:lang w:val="fr-FR"/>
              </w:rPr>
              <w:t>Entity.objectInstance</w:t>
            </w:r>
          </w:p>
        </w:tc>
        <w:tc>
          <w:tcPr>
            <w:tcW w:w="3906" w:type="dxa"/>
            <w:tcBorders>
              <w:top w:val="single" w:sz="4" w:space="0" w:color="auto"/>
              <w:left w:val="single" w:sz="4" w:space="0" w:color="auto"/>
              <w:bottom w:val="single" w:sz="4" w:space="0" w:color="auto"/>
              <w:right w:val="single" w:sz="4" w:space="0" w:color="auto"/>
            </w:tcBorders>
            <w:hideMark/>
          </w:tcPr>
          <w:p w14:paraId="151649C0" w14:textId="77777777" w:rsidR="00623B86" w:rsidRPr="00971FE6" w:rsidRDefault="00623B86" w:rsidP="006F493A">
            <w:pPr>
              <w:keepNext/>
              <w:keepLines/>
              <w:spacing w:after="0"/>
              <w:rPr>
                <w:rFonts w:ascii="Arial" w:hAnsi="Arial"/>
                <w:sz w:val="18"/>
              </w:rPr>
            </w:pPr>
            <w:r>
              <w:rPr>
                <w:rFonts w:ascii="Arial" w:hAnsi="Arial"/>
                <w:sz w:val="18"/>
                <w:lang w:val="en-US"/>
              </w:rPr>
              <w:t>See clause 11.6.1.1.1 for the definition of Entity</w:t>
            </w:r>
            <w:r w:rsidRPr="00971FE6">
              <w:rPr>
                <w:rFonts w:ascii="Arial" w:hAnsi="Arial"/>
                <w:sz w:val="18"/>
              </w:rPr>
              <w:t>.</w:t>
            </w:r>
          </w:p>
        </w:tc>
      </w:tr>
      <w:tr w:rsidR="00EA4B53" w14:paraId="424519C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1A7EFCD6" w14:textId="77777777" w:rsidR="00EA4B53" w:rsidRPr="00D17BB5" w:rsidRDefault="00EA4B53" w:rsidP="00EA4B53">
            <w:pPr>
              <w:pStyle w:val="TAL"/>
              <w:rPr>
                <w:rFonts w:cs="Arial"/>
                <w:lang w:val="fr-FR"/>
              </w:rPr>
            </w:pPr>
            <w:r w:rsidRPr="00D17BB5">
              <w:rPr>
                <w:rFonts w:cs="Arial"/>
                <w:lang w:val="fr-FR"/>
              </w:rPr>
              <w:t>notificationId</w:t>
            </w:r>
          </w:p>
        </w:tc>
        <w:tc>
          <w:tcPr>
            <w:tcW w:w="449" w:type="dxa"/>
            <w:tcBorders>
              <w:top w:val="single" w:sz="4" w:space="0" w:color="auto"/>
              <w:left w:val="single" w:sz="4" w:space="0" w:color="auto"/>
              <w:bottom w:val="single" w:sz="4" w:space="0" w:color="auto"/>
              <w:right w:val="single" w:sz="4" w:space="0" w:color="auto"/>
            </w:tcBorders>
            <w:hideMark/>
          </w:tcPr>
          <w:p w14:paraId="14B65438"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31C99DD8" w14:textId="7B01055F"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hideMark/>
          </w:tcPr>
          <w:p w14:paraId="1EB93579" w14:textId="77777777" w:rsidR="00EA4B53" w:rsidRDefault="00EA4B53" w:rsidP="00EA4B53">
            <w:pPr>
              <w:pStyle w:val="TAL"/>
              <w:rPr>
                <w:lang w:val="fr-FR"/>
              </w:rPr>
            </w:pPr>
            <w:r>
              <w:rPr>
                <w:lang w:val="fr-FR"/>
              </w:rPr>
              <w:t>See Table 11.6.1.1.2-1.</w:t>
            </w:r>
          </w:p>
        </w:tc>
      </w:tr>
      <w:tr w:rsidR="00EA4B53" w14:paraId="78C3D456"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6FFBCC2C" w14:textId="77777777" w:rsidR="00EA4B53" w:rsidRPr="00D17BB5" w:rsidRDefault="00EA4B53" w:rsidP="00EA4B53">
            <w:pPr>
              <w:pStyle w:val="TAL"/>
              <w:rPr>
                <w:rFonts w:cs="Arial"/>
                <w:lang w:val="fr-FR"/>
              </w:rPr>
            </w:pPr>
            <w:r w:rsidRPr="00971FE6">
              <w:rPr>
                <w:rFonts w:cs="Arial"/>
                <w:lang w:val="fr-FR"/>
              </w:rPr>
              <w:t>notificationType</w:t>
            </w:r>
          </w:p>
        </w:tc>
        <w:tc>
          <w:tcPr>
            <w:tcW w:w="449" w:type="dxa"/>
            <w:tcBorders>
              <w:top w:val="single" w:sz="4" w:space="0" w:color="auto"/>
              <w:left w:val="single" w:sz="4" w:space="0" w:color="auto"/>
              <w:bottom w:val="single" w:sz="4" w:space="0" w:color="auto"/>
              <w:right w:val="single" w:sz="4" w:space="0" w:color="auto"/>
            </w:tcBorders>
          </w:tcPr>
          <w:p w14:paraId="29D4BA1C"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0F47D0A" w14:textId="4A6B3E49" w:rsidR="00EA4B53" w:rsidRDefault="00EA4B53" w:rsidP="00EA4B53">
            <w:pPr>
              <w:pStyle w:val="TAL"/>
              <w:rPr>
                <w:lang w:val="fr-FR"/>
              </w:rPr>
            </w:pPr>
            <w:r>
              <w:rPr>
                <w:lang w:val="fr-FR"/>
              </w:rPr>
              <w:t>"notifyFilePreparationError"</w:t>
            </w:r>
          </w:p>
        </w:tc>
        <w:tc>
          <w:tcPr>
            <w:tcW w:w="3906" w:type="dxa"/>
            <w:tcBorders>
              <w:top w:val="single" w:sz="4" w:space="0" w:color="auto"/>
              <w:left w:val="single" w:sz="4" w:space="0" w:color="auto"/>
              <w:bottom w:val="single" w:sz="4" w:space="0" w:color="auto"/>
              <w:right w:val="single" w:sz="4" w:space="0" w:color="auto"/>
            </w:tcBorders>
          </w:tcPr>
          <w:p w14:paraId="1E6DE3AB" w14:textId="77777777" w:rsidR="00EA4B53" w:rsidRDefault="00EA4B53" w:rsidP="00EA4B53">
            <w:pPr>
              <w:pStyle w:val="TAL"/>
              <w:rPr>
                <w:lang w:val="fr-FR"/>
              </w:rPr>
            </w:pPr>
          </w:p>
        </w:tc>
      </w:tr>
      <w:tr w:rsidR="00EA4B53" w14:paraId="4452DA90"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0BB5D072" w14:textId="77777777" w:rsidR="00EA4B53" w:rsidRPr="00D17BB5" w:rsidRDefault="00EA4B53" w:rsidP="00EA4B53">
            <w:pPr>
              <w:pStyle w:val="TAL"/>
              <w:rPr>
                <w:rFonts w:cs="Arial"/>
                <w:lang w:val="fr-FR"/>
              </w:rPr>
            </w:pPr>
            <w:r w:rsidRPr="00D17BB5">
              <w:rPr>
                <w:rFonts w:cs="Arial"/>
                <w:lang w:val="fr-FR"/>
              </w:rPr>
              <w:t>eventTime</w:t>
            </w:r>
          </w:p>
        </w:tc>
        <w:tc>
          <w:tcPr>
            <w:tcW w:w="449" w:type="dxa"/>
            <w:tcBorders>
              <w:top w:val="single" w:sz="4" w:space="0" w:color="auto"/>
              <w:left w:val="single" w:sz="4" w:space="0" w:color="auto"/>
              <w:bottom w:val="single" w:sz="4" w:space="0" w:color="auto"/>
              <w:right w:val="single" w:sz="4" w:space="0" w:color="auto"/>
            </w:tcBorders>
            <w:hideMark/>
          </w:tcPr>
          <w:p w14:paraId="590A59CA"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hideMark/>
          </w:tcPr>
          <w:p w14:paraId="7D2372F2" w14:textId="0C1D1221"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hideMark/>
          </w:tcPr>
          <w:p w14:paraId="53FDA294" w14:textId="77777777" w:rsidR="00EA4B53" w:rsidRPr="00971FE6" w:rsidRDefault="00EA4B53" w:rsidP="00EA4B53">
            <w:pPr>
              <w:pStyle w:val="TAL"/>
            </w:pPr>
            <w:r w:rsidRPr="00971FE6">
              <w:rPr>
                <w:lang w:val="en-US"/>
              </w:rPr>
              <w:t>Time when the file preparation error occur</w:t>
            </w:r>
            <w:r>
              <w:rPr>
                <w:lang w:val="en-US"/>
              </w:rPr>
              <w:t>ed</w:t>
            </w:r>
          </w:p>
        </w:tc>
      </w:tr>
      <w:tr w:rsidR="00EA4B53" w14:paraId="1892145F"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39979523" w14:textId="77777777" w:rsidR="00EA4B53" w:rsidRPr="00D17BB5" w:rsidRDefault="00EA4B53" w:rsidP="00EA4B53">
            <w:pPr>
              <w:pStyle w:val="TAL"/>
              <w:rPr>
                <w:rFonts w:cs="Arial"/>
                <w:lang w:val="fr-FR"/>
              </w:rPr>
            </w:pPr>
            <w:r w:rsidRPr="00971FE6">
              <w:rPr>
                <w:rFonts w:cs="Arial"/>
                <w:lang w:val="fr-FR"/>
              </w:rPr>
              <w:t>systemDN</w:t>
            </w:r>
          </w:p>
        </w:tc>
        <w:tc>
          <w:tcPr>
            <w:tcW w:w="449" w:type="dxa"/>
            <w:tcBorders>
              <w:top w:val="single" w:sz="4" w:space="0" w:color="auto"/>
              <w:left w:val="single" w:sz="4" w:space="0" w:color="auto"/>
              <w:bottom w:val="single" w:sz="4" w:space="0" w:color="auto"/>
              <w:right w:val="single" w:sz="4" w:space="0" w:color="auto"/>
            </w:tcBorders>
          </w:tcPr>
          <w:p w14:paraId="07413CDB" w14:textId="77777777" w:rsidR="00EA4B53" w:rsidRDefault="00EA4B53" w:rsidP="00EA4B53">
            <w:pPr>
              <w:pStyle w:val="TAC"/>
              <w:rPr>
                <w:lang w:val="fr-FR"/>
              </w:rPr>
            </w:pPr>
            <w:r>
              <w:rPr>
                <w:lang w:val="fr-FR"/>
              </w:rPr>
              <w:t>M</w:t>
            </w:r>
          </w:p>
        </w:tc>
        <w:tc>
          <w:tcPr>
            <w:tcW w:w="3650" w:type="dxa"/>
            <w:tcBorders>
              <w:top w:val="single" w:sz="4" w:space="0" w:color="auto"/>
              <w:left w:val="single" w:sz="4" w:space="0" w:color="auto"/>
              <w:bottom w:val="single" w:sz="4" w:space="0" w:color="auto"/>
              <w:right w:val="single" w:sz="4" w:space="0" w:color="auto"/>
            </w:tcBorders>
          </w:tcPr>
          <w:p w14:paraId="6CC84891" w14:textId="2F813088" w:rsidR="00EA4B53" w:rsidRDefault="00EA4B53" w:rsidP="00EA4B53">
            <w:pPr>
              <w:pStyle w:val="TAL"/>
              <w:rPr>
                <w:lang w:val="fr-FR"/>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5A94C68E" w14:textId="77777777" w:rsidR="00EA4B53" w:rsidRDefault="00EA4B53" w:rsidP="00EA4B53">
            <w:pPr>
              <w:pStyle w:val="TAL"/>
              <w:rPr>
                <w:lang w:val="fr-FR"/>
              </w:rPr>
            </w:pPr>
          </w:p>
        </w:tc>
      </w:tr>
      <w:tr w:rsidR="004F2533" w14:paraId="6746C140"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0985640E" w14:textId="554ED268" w:rsidR="004F2533" w:rsidRPr="00971FE6" w:rsidRDefault="004F2533" w:rsidP="004F2533">
            <w:pPr>
              <w:pStyle w:val="TAL"/>
              <w:rPr>
                <w:rFonts w:cs="Arial"/>
                <w:lang w:val="fr-FR"/>
              </w:rPr>
            </w:pPr>
            <w:r>
              <w:rPr>
                <w:rFonts w:cs="Arial"/>
              </w:rPr>
              <w:t>sequenceNo</w:t>
            </w:r>
          </w:p>
        </w:tc>
        <w:tc>
          <w:tcPr>
            <w:tcW w:w="449" w:type="dxa"/>
            <w:tcBorders>
              <w:top w:val="single" w:sz="4" w:space="0" w:color="auto"/>
              <w:left w:val="single" w:sz="4" w:space="0" w:color="auto"/>
              <w:bottom w:val="single" w:sz="4" w:space="0" w:color="auto"/>
              <w:right w:val="single" w:sz="4" w:space="0" w:color="auto"/>
            </w:tcBorders>
          </w:tcPr>
          <w:p w14:paraId="5D5C219C" w14:textId="4BEAC861" w:rsidR="004F2533" w:rsidRDefault="004F2533" w:rsidP="004F2533">
            <w:pPr>
              <w:pStyle w:val="TAC"/>
              <w:rPr>
                <w:lang w:val="fr-FR"/>
              </w:rPr>
            </w:pPr>
            <w:r>
              <w:rPr>
                <w:rFonts w:cs="Arial"/>
              </w:rPr>
              <w:t>CM</w:t>
            </w:r>
          </w:p>
        </w:tc>
        <w:tc>
          <w:tcPr>
            <w:tcW w:w="3650" w:type="dxa"/>
            <w:tcBorders>
              <w:top w:val="single" w:sz="4" w:space="0" w:color="auto"/>
              <w:left w:val="single" w:sz="4" w:space="0" w:color="auto"/>
              <w:bottom w:val="single" w:sz="4" w:space="0" w:color="auto"/>
              <w:right w:val="single" w:sz="4" w:space="0" w:color="auto"/>
            </w:tcBorders>
          </w:tcPr>
          <w:p w14:paraId="3282442D" w14:textId="091620F6" w:rsidR="004F2533" w:rsidRDefault="004F2533" w:rsidP="004F2533">
            <w:pPr>
              <w:pStyle w:val="TAL"/>
              <w:rPr>
                <w:rFonts w:cs="Arial"/>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4A7E3868" w14:textId="77777777" w:rsidR="004F2533" w:rsidRDefault="004F2533" w:rsidP="004F2533">
            <w:pPr>
              <w:pStyle w:val="TAL"/>
              <w:rPr>
                <w:lang w:val="fr-FR"/>
              </w:rPr>
            </w:pPr>
          </w:p>
        </w:tc>
      </w:tr>
      <w:tr w:rsidR="004F2533" w14:paraId="0B8D0BF5"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110352BD" w14:textId="30FB2A2D" w:rsidR="004F2533" w:rsidRPr="00971FE6" w:rsidRDefault="004F2533" w:rsidP="004F2533">
            <w:pPr>
              <w:pStyle w:val="TAL"/>
              <w:rPr>
                <w:rFonts w:cs="Arial"/>
                <w:lang w:val="fr-FR"/>
              </w:rPr>
            </w:pPr>
            <w:r>
              <w:rPr>
                <w:rFonts w:cs="Arial"/>
              </w:rPr>
              <w:t>subscriptionId</w:t>
            </w:r>
          </w:p>
        </w:tc>
        <w:tc>
          <w:tcPr>
            <w:tcW w:w="449" w:type="dxa"/>
            <w:tcBorders>
              <w:top w:val="single" w:sz="4" w:space="0" w:color="auto"/>
              <w:left w:val="single" w:sz="4" w:space="0" w:color="auto"/>
              <w:bottom w:val="single" w:sz="4" w:space="0" w:color="auto"/>
              <w:right w:val="single" w:sz="4" w:space="0" w:color="auto"/>
            </w:tcBorders>
          </w:tcPr>
          <w:p w14:paraId="4789C725" w14:textId="2E8DCBA7" w:rsidR="004F2533" w:rsidRDefault="004F2533" w:rsidP="004F2533">
            <w:pPr>
              <w:pStyle w:val="TAC"/>
              <w:rPr>
                <w:lang w:val="fr-FR"/>
              </w:rPr>
            </w:pPr>
            <w:r>
              <w:rPr>
                <w:rFonts w:cs="Arial"/>
              </w:rPr>
              <w:t>CM</w:t>
            </w:r>
          </w:p>
        </w:tc>
        <w:tc>
          <w:tcPr>
            <w:tcW w:w="3650" w:type="dxa"/>
            <w:tcBorders>
              <w:top w:val="single" w:sz="4" w:space="0" w:color="auto"/>
              <w:left w:val="single" w:sz="4" w:space="0" w:color="auto"/>
              <w:bottom w:val="single" w:sz="4" w:space="0" w:color="auto"/>
              <w:right w:val="single" w:sz="4" w:space="0" w:color="auto"/>
            </w:tcBorders>
          </w:tcPr>
          <w:p w14:paraId="0BA9AFE9" w14:textId="10CA8E34" w:rsidR="004F2533" w:rsidRDefault="004F2533" w:rsidP="004F2533">
            <w:pPr>
              <w:pStyle w:val="TAL"/>
              <w:rPr>
                <w:rFonts w:cs="Arial"/>
              </w:rPr>
            </w:pPr>
            <w:r>
              <w:rPr>
                <w:rFonts w:cs="Arial"/>
              </w:rPr>
              <w:t>See clause 11.0.2</w:t>
            </w:r>
          </w:p>
        </w:tc>
        <w:tc>
          <w:tcPr>
            <w:tcW w:w="3906" w:type="dxa"/>
            <w:tcBorders>
              <w:top w:val="single" w:sz="4" w:space="0" w:color="auto"/>
              <w:left w:val="single" w:sz="4" w:space="0" w:color="auto"/>
              <w:bottom w:val="single" w:sz="4" w:space="0" w:color="auto"/>
              <w:right w:val="single" w:sz="4" w:space="0" w:color="auto"/>
            </w:tcBorders>
          </w:tcPr>
          <w:p w14:paraId="07CE2C7A" w14:textId="77777777" w:rsidR="004F2533" w:rsidRDefault="004F2533" w:rsidP="004F2533">
            <w:pPr>
              <w:pStyle w:val="TAL"/>
              <w:rPr>
                <w:lang w:val="fr-FR"/>
              </w:rPr>
            </w:pPr>
          </w:p>
        </w:tc>
      </w:tr>
      <w:tr w:rsidR="004F2533" w14:paraId="335B88B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372451BC" w14:textId="77777777" w:rsidR="004F2533" w:rsidRPr="00971FE6" w:rsidRDefault="004F2533" w:rsidP="004F2533">
            <w:pPr>
              <w:pStyle w:val="TAL"/>
              <w:rPr>
                <w:rFonts w:cs="Arial"/>
                <w:lang w:val="fr-FR" w:eastAsia="zh-CN"/>
              </w:rPr>
            </w:pPr>
            <w:r w:rsidRPr="00971FE6">
              <w:rPr>
                <w:rFonts w:cs="Arial"/>
                <w:lang w:val="fr-FR" w:eastAsia="zh-CN"/>
              </w:rPr>
              <w:t>fileInfoList</w:t>
            </w:r>
          </w:p>
        </w:tc>
        <w:tc>
          <w:tcPr>
            <w:tcW w:w="449" w:type="dxa"/>
            <w:tcBorders>
              <w:top w:val="single" w:sz="4" w:space="0" w:color="auto"/>
              <w:left w:val="single" w:sz="4" w:space="0" w:color="auto"/>
              <w:bottom w:val="single" w:sz="4" w:space="0" w:color="auto"/>
              <w:right w:val="single" w:sz="4" w:space="0" w:color="auto"/>
            </w:tcBorders>
            <w:hideMark/>
          </w:tcPr>
          <w:p w14:paraId="07606F3E"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19985E1D" w14:textId="77777777" w:rsidR="004F2533" w:rsidRDefault="004F2533" w:rsidP="004F2533">
            <w:pPr>
              <w:pStyle w:val="TAL"/>
              <w:rPr>
                <w:lang w:val="fr-FR"/>
              </w:rPr>
            </w:pPr>
            <w:r>
              <w:rPr>
                <w:lang w:val="fr-FR"/>
              </w:rPr>
              <w:t>See Table 11.6.1.1.2-1.</w:t>
            </w:r>
          </w:p>
        </w:tc>
        <w:tc>
          <w:tcPr>
            <w:tcW w:w="3906" w:type="dxa"/>
            <w:tcBorders>
              <w:top w:val="single" w:sz="4" w:space="0" w:color="auto"/>
              <w:left w:val="single" w:sz="4" w:space="0" w:color="auto"/>
              <w:bottom w:val="single" w:sz="4" w:space="0" w:color="auto"/>
              <w:right w:val="single" w:sz="4" w:space="0" w:color="auto"/>
            </w:tcBorders>
            <w:hideMark/>
          </w:tcPr>
          <w:p w14:paraId="055F480B" w14:textId="77777777" w:rsidR="004F2533" w:rsidRPr="00971FE6" w:rsidRDefault="004F2533" w:rsidP="004F2533">
            <w:pPr>
              <w:pStyle w:val="TAL"/>
              <w:rPr>
                <w:lang w:eastAsia="zh-CN"/>
              </w:rPr>
            </w:pPr>
            <w:r>
              <w:rPr>
                <w:lang w:val="en-US" w:eastAsia="zh-CN"/>
              </w:rPr>
              <w:t>Each list item contains information about a file where a file preparation error occurred and that is kept on the MnS producer. Files, that are deleting or not created at all, have no list item.</w:t>
            </w:r>
          </w:p>
        </w:tc>
      </w:tr>
      <w:tr w:rsidR="004F2533" w14:paraId="1D58AE11"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5999A415" w14:textId="77777777" w:rsidR="004F2533" w:rsidRPr="00971FE6" w:rsidRDefault="004F2533" w:rsidP="004F2533">
            <w:pPr>
              <w:pStyle w:val="TAL"/>
              <w:rPr>
                <w:rFonts w:cs="Arial"/>
                <w:lang w:val="fr-FR" w:eastAsia="zh-CN"/>
              </w:rPr>
            </w:pPr>
            <w:r w:rsidRPr="00971FE6">
              <w:rPr>
                <w:rFonts w:cs="Arial"/>
                <w:lang w:val="fr-FR" w:eastAsia="zh-CN"/>
              </w:rPr>
              <w:t>reason</w:t>
            </w:r>
          </w:p>
        </w:tc>
        <w:tc>
          <w:tcPr>
            <w:tcW w:w="449" w:type="dxa"/>
            <w:tcBorders>
              <w:top w:val="single" w:sz="4" w:space="0" w:color="auto"/>
              <w:left w:val="single" w:sz="4" w:space="0" w:color="auto"/>
              <w:bottom w:val="single" w:sz="4" w:space="0" w:color="auto"/>
              <w:right w:val="single" w:sz="4" w:space="0" w:color="auto"/>
            </w:tcBorders>
            <w:hideMark/>
          </w:tcPr>
          <w:p w14:paraId="7638A945" w14:textId="77777777" w:rsidR="004F2533" w:rsidRDefault="004F2533" w:rsidP="004F2533">
            <w:pPr>
              <w:pStyle w:val="TAC"/>
              <w:rPr>
                <w:lang w:val="fr-FR" w:eastAsia="zh-CN"/>
              </w:rPr>
            </w:pPr>
            <w:r>
              <w:rPr>
                <w:lang w:val="fr-FR" w:eastAsia="zh-CN"/>
              </w:rPr>
              <w:t>M</w:t>
            </w:r>
          </w:p>
        </w:tc>
        <w:tc>
          <w:tcPr>
            <w:tcW w:w="3650" w:type="dxa"/>
            <w:tcBorders>
              <w:top w:val="single" w:sz="4" w:space="0" w:color="auto"/>
              <w:left w:val="single" w:sz="4" w:space="0" w:color="auto"/>
              <w:bottom w:val="single" w:sz="4" w:space="0" w:color="auto"/>
              <w:right w:val="single" w:sz="4" w:space="0" w:color="auto"/>
            </w:tcBorders>
            <w:hideMark/>
          </w:tcPr>
          <w:p w14:paraId="76C2AEA1" w14:textId="77777777" w:rsidR="004F2533" w:rsidRPr="00087D02" w:rsidRDefault="004F2533" w:rsidP="004F2533">
            <w:pPr>
              <w:pStyle w:val="TAL"/>
              <w:rPr>
                <w:lang w:eastAsia="zh-CN"/>
              </w:rPr>
            </w:pPr>
            <w:r>
              <w:rPr>
                <w:lang w:eastAsia="zh-CN"/>
              </w:rPr>
              <w:t>--</w:t>
            </w:r>
          </w:p>
        </w:tc>
        <w:tc>
          <w:tcPr>
            <w:tcW w:w="3906" w:type="dxa"/>
            <w:tcBorders>
              <w:top w:val="single" w:sz="4" w:space="0" w:color="auto"/>
              <w:left w:val="single" w:sz="4" w:space="0" w:color="auto"/>
              <w:bottom w:val="single" w:sz="4" w:space="0" w:color="auto"/>
              <w:right w:val="single" w:sz="4" w:space="0" w:color="auto"/>
            </w:tcBorders>
            <w:hideMark/>
          </w:tcPr>
          <w:p w14:paraId="25B24C5A" w14:textId="77777777" w:rsidR="004F2533" w:rsidRPr="00087D02" w:rsidRDefault="004F2533" w:rsidP="004F2533">
            <w:pPr>
              <w:pStyle w:val="TAL"/>
              <w:rPr>
                <w:lang w:eastAsia="zh-CN"/>
              </w:rPr>
            </w:pPr>
            <w:r>
              <w:rPr>
                <w:lang w:eastAsia="zh-CN"/>
              </w:rPr>
              <w:t>D</w:t>
            </w:r>
            <w:r w:rsidRPr="00087D02">
              <w:rPr>
                <w:lang w:eastAsia="zh-CN"/>
              </w:rPr>
              <w:t xml:space="preserve">etailed </w:t>
            </w:r>
            <w:r>
              <w:rPr>
                <w:lang w:eastAsia="zh-CN"/>
              </w:rPr>
              <w:t xml:space="preserve">error </w:t>
            </w:r>
            <w:r w:rsidRPr="00087D02">
              <w:rPr>
                <w:lang w:eastAsia="zh-CN"/>
              </w:rPr>
              <w:t>reason, including</w:t>
            </w:r>
          </w:p>
          <w:p w14:paraId="4427E7E5" w14:textId="77777777" w:rsidR="004F2533" w:rsidRPr="00087D02" w:rsidRDefault="004F2533" w:rsidP="004F2533">
            <w:pPr>
              <w:pStyle w:val="TAL"/>
              <w:rPr>
                <w:lang w:eastAsia="zh-CN"/>
              </w:rPr>
            </w:pPr>
            <w:r>
              <w:rPr>
                <w:lang w:eastAsia="zh-CN"/>
              </w:rPr>
              <w:t xml:space="preserve">- </w:t>
            </w:r>
            <w:r w:rsidRPr="00087D02">
              <w:rPr>
                <w:lang w:eastAsia="zh-CN"/>
              </w:rPr>
              <w:t>errorInPreparation</w:t>
            </w:r>
          </w:p>
          <w:p w14:paraId="49F815CE" w14:textId="77777777" w:rsidR="004F2533" w:rsidRPr="00087D02" w:rsidRDefault="004F2533" w:rsidP="004F2533">
            <w:pPr>
              <w:pStyle w:val="TAL"/>
              <w:rPr>
                <w:lang w:eastAsia="zh-CN"/>
              </w:rPr>
            </w:pPr>
            <w:r>
              <w:rPr>
                <w:lang w:eastAsia="zh-CN"/>
              </w:rPr>
              <w:t xml:space="preserve">- </w:t>
            </w:r>
            <w:r w:rsidRPr="00087D02">
              <w:rPr>
                <w:lang w:eastAsia="zh-CN"/>
              </w:rPr>
              <w:t>hardDiskFull</w:t>
            </w:r>
          </w:p>
          <w:p w14:paraId="4D6962F7" w14:textId="77777777" w:rsidR="004F2533" w:rsidRPr="00087D02" w:rsidRDefault="004F2533" w:rsidP="004F2533">
            <w:pPr>
              <w:pStyle w:val="TAL"/>
              <w:rPr>
                <w:lang w:eastAsia="zh-CN"/>
              </w:rPr>
            </w:pPr>
            <w:r>
              <w:rPr>
                <w:lang w:eastAsia="zh-CN"/>
              </w:rPr>
              <w:t xml:space="preserve">- </w:t>
            </w:r>
            <w:r w:rsidRPr="00087D02">
              <w:rPr>
                <w:lang w:eastAsia="zh-CN"/>
              </w:rPr>
              <w:t>hardDiskFailure</w:t>
            </w:r>
          </w:p>
          <w:p w14:paraId="5F06837B" w14:textId="77777777" w:rsidR="004F2533" w:rsidRPr="00087D02" w:rsidRDefault="004F2533" w:rsidP="004F2533">
            <w:pPr>
              <w:pStyle w:val="TAL"/>
              <w:rPr>
                <w:lang w:eastAsia="zh-CN"/>
              </w:rPr>
            </w:pPr>
            <w:r>
              <w:rPr>
                <w:lang w:eastAsia="zh-CN"/>
              </w:rPr>
              <w:t xml:space="preserve">- </w:t>
            </w:r>
            <w:r w:rsidRPr="00087D02">
              <w:rPr>
                <w:lang w:eastAsia="zh-CN"/>
              </w:rPr>
              <w:t>tooManyFiles</w:t>
            </w:r>
          </w:p>
          <w:p w14:paraId="17EEF927" w14:textId="77777777" w:rsidR="004F2533" w:rsidRPr="00087D02" w:rsidRDefault="004F2533" w:rsidP="004F2533">
            <w:pPr>
              <w:pStyle w:val="TAL"/>
              <w:rPr>
                <w:lang w:eastAsia="zh-CN"/>
              </w:rPr>
            </w:pPr>
            <w:r>
              <w:rPr>
                <w:lang w:eastAsia="zh-CN"/>
              </w:rPr>
              <w:t xml:space="preserve">- </w:t>
            </w:r>
            <w:r w:rsidRPr="00087D02">
              <w:rPr>
                <w:lang w:eastAsia="zh-CN"/>
              </w:rPr>
              <w:t>collectionTimeOut</w:t>
            </w:r>
          </w:p>
          <w:p w14:paraId="45D8FD1F" w14:textId="77777777" w:rsidR="004F2533" w:rsidRPr="00087D02" w:rsidRDefault="004F2533" w:rsidP="004F2533">
            <w:pPr>
              <w:pStyle w:val="TAL"/>
              <w:rPr>
                <w:lang w:eastAsia="zh-CN"/>
              </w:rPr>
            </w:pPr>
            <w:r>
              <w:rPr>
                <w:lang w:eastAsia="zh-CN"/>
              </w:rPr>
              <w:t xml:space="preserve">- </w:t>
            </w:r>
            <w:r w:rsidRPr="00087D02">
              <w:rPr>
                <w:lang w:eastAsia="zh-CN"/>
              </w:rPr>
              <w:t>incompleteTruncatedFile</w:t>
            </w:r>
          </w:p>
          <w:p w14:paraId="307371B1" w14:textId="77777777" w:rsidR="004F2533" w:rsidRPr="00971FE6" w:rsidRDefault="004F2533" w:rsidP="004F2533">
            <w:pPr>
              <w:pStyle w:val="TAL"/>
              <w:rPr>
                <w:lang w:eastAsia="zh-CN"/>
              </w:rPr>
            </w:pPr>
            <w:r w:rsidRPr="00971FE6">
              <w:rPr>
                <w:lang w:eastAsia="zh-CN"/>
              </w:rPr>
              <w:t>- corruptedFile</w:t>
            </w:r>
          </w:p>
          <w:p w14:paraId="57DD6E90" w14:textId="77777777" w:rsidR="004F2533" w:rsidRPr="00971FE6" w:rsidRDefault="004F2533" w:rsidP="004F2533">
            <w:pPr>
              <w:pStyle w:val="TAL"/>
              <w:rPr>
                <w:lang w:eastAsia="zh-CN"/>
              </w:rPr>
            </w:pPr>
            <w:r w:rsidRPr="00971FE6">
              <w:rPr>
                <w:lang w:eastAsia="zh-CN"/>
              </w:rPr>
              <w:t>- lowMemory</w:t>
            </w:r>
          </w:p>
          <w:p w14:paraId="64E76D4A" w14:textId="77777777" w:rsidR="004F2533" w:rsidRDefault="004F2533" w:rsidP="004F2533">
            <w:pPr>
              <w:pStyle w:val="TAL"/>
              <w:rPr>
                <w:lang w:val="fr-FR" w:eastAsia="zh-CN"/>
              </w:rPr>
            </w:pPr>
            <w:r>
              <w:rPr>
                <w:lang w:val="fr-FR" w:eastAsia="zh-CN"/>
              </w:rPr>
              <w:t>- dataNotAvailable</w:t>
            </w:r>
          </w:p>
        </w:tc>
      </w:tr>
      <w:tr w:rsidR="004F2533" w14:paraId="287EE6AE"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hideMark/>
          </w:tcPr>
          <w:p w14:paraId="6E1A7127" w14:textId="77777777" w:rsidR="004F2533" w:rsidRPr="00971FE6" w:rsidRDefault="004F2533" w:rsidP="004F2533">
            <w:pPr>
              <w:pStyle w:val="TAL"/>
              <w:rPr>
                <w:rFonts w:cs="Arial"/>
                <w:lang w:val="fr-FR"/>
              </w:rPr>
            </w:pPr>
            <w:r w:rsidRPr="00971FE6">
              <w:rPr>
                <w:rFonts w:cs="Arial"/>
                <w:lang w:val="fr-FR"/>
              </w:rPr>
              <w:t>additionalText</w:t>
            </w:r>
          </w:p>
        </w:tc>
        <w:tc>
          <w:tcPr>
            <w:tcW w:w="449" w:type="dxa"/>
            <w:tcBorders>
              <w:top w:val="single" w:sz="4" w:space="0" w:color="auto"/>
              <w:left w:val="single" w:sz="4" w:space="0" w:color="auto"/>
              <w:bottom w:val="single" w:sz="4" w:space="0" w:color="auto"/>
              <w:right w:val="single" w:sz="4" w:space="0" w:color="auto"/>
            </w:tcBorders>
            <w:hideMark/>
          </w:tcPr>
          <w:p w14:paraId="0773E11A" w14:textId="77777777" w:rsidR="004F2533" w:rsidRDefault="004F2533" w:rsidP="004F2533">
            <w:pPr>
              <w:pStyle w:val="TAC"/>
              <w:rPr>
                <w:lang w:val="fr-FR"/>
              </w:rPr>
            </w:pPr>
            <w:r>
              <w:rPr>
                <w:lang w:val="fr-FR" w:eastAsia="zh-CN"/>
              </w:rPr>
              <w:t>O</w:t>
            </w:r>
          </w:p>
        </w:tc>
        <w:tc>
          <w:tcPr>
            <w:tcW w:w="3650" w:type="dxa"/>
            <w:tcBorders>
              <w:top w:val="single" w:sz="4" w:space="0" w:color="auto"/>
              <w:left w:val="single" w:sz="4" w:space="0" w:color="auto"/>
              <w:bottom w:val="single" w:sz="4" w:space="0" w:color="auto"/>
              <w:right w:val="single" w:sz="4" w:space="0" w:color="auto"/>
            </w:tcBorders>
            <w:hideMark/>
          </w:tcPr>
          <w:p w14:paraId="038F66B6" w14:textId="77777777" w:rsidR="004F2533" w:rsidRDefault="004F2533" w:rsidP="004F2533">
            <w:pPr>
              <w:pStyle w:val="TAL"/>
              <w:rPr>
                <w:lang w:val="fr-FR"/>
              </w:rPr>
            </w:pPr>
            <w:r>
              <w:rPr>
                <w:lang w:val="fr-FR"/>
              </w:rPr>
              <w:t>--</w:t>
            </w:r>
          </w:p>
        </w:tc>
        <w:tc>
          <w:tcPr>
            <w:tcW w:w="3906" w:type="dxa"/>
            <w:tcBorders>
              <w:top w:val="single" w:sz="4" w:space="0" w:color="auto"/>
              <w:left w:val="single" w:sz="4" w:space="0" w:color="auto"/>
              <w:bottom w:val="single" w:sz="4" w:space="0" w:color="auto"/>
              <w:right w:val="single" w:sz="4" w:space="0" w:color="auto"/>
            </w:tcBorders>
            <w:hideMark/>
          </w:tcPr>
          <w:p w14:paraId="2F63F370" w14:textId="77777777" w:rsidR="004F2533" w:rsidRPr="00971FE6" w:rsidRDefault="004F2533" w:rsidP="004F2533">
            <w:pPr>
              <w:pStyle w:val="TAL"/>
            </w:pPr>
            <w:r>
              <w:rPr>
                <w:lang w:eastAsia="de-DE"/>
              </w:rPr>
              <w:t xml:space="preserve">Allows a free form text description to be reported </w:t>
            </w:r>
            <w:r>
              <w:t xml:space="preserve">as defined in </w:t>
            </w:r>
            <w:r>
              <w:rPr>
                <w:szCs w:val="18"/>
              </w:rPr>
              <w:t>ITU-T Rec. X. 733 [4]</w:t>
            </w:r>
          </w:p>
        </w:tc>
      </w:tr>
      <w:tr w:rsidR="004F2533" w14:paraId="5B367B75" w14:textId="77777777" w:rsidTr="00EC5C9F">
        <w:trPr>
          <w:jc w:val="center"/>
        </w:trPr>
        <w:tc>
          <w:tcPr>
            <w:tcW w:w="1626" w:type="dxa"/>
            <w:tcBorders>
              <w:top w:val="single" w:sz="4" w:space="0" w:color="auto"/>
              <w:left w:val="single" w:sz="4" w:space="0" w:color="auto"/>
              <w:bottom w:val="single" w:sz="4" w:space="0" w:color="auto"/>
              <w:right w:val="single" w:sz="4" w:space="0" w:color="auto"/>
            </w:tcBorders>
          </w:tcPr>
          <w:p w14:paraId="10674BCE" w14:textId="77777777" w:rsidR="004F2533" w:rsidRDefault="004F2533" w:rsidP="004F2533">
            <w:pPr>
              <w:pStyle w:val="TAL"/>
              <w:rPr>
                <w:rFonts w:cs="Arial"/>
                <w:strike/>
                <w:lang w:val="fr-FR"/>
              </w:rPr>
            </w:pPr>
            <w:r>
              <w:t>fileCreationErrorInfoList</w:t>
            </w:r>
          </w:p>
          <w:p w14:paraId="2D2F978B" w14:textId="77777777" w:rsidR="004F2533" w:rsidRPr="00971FE6" w:rsidRDefault="004F2533" w:rsidP="004F2533">
            <w:pPr>
              <w:pStyle w:val="TAL"/>
              <w:rPr>
                <w:rFonts w:cs="Arial"/>
                <w:lang w:val="fr-FR"/>
              </w:rPr>
            </w:pPr>
          </w:p>
        </w:tc>
        <w:tc>
          <w:tcPr>
            <w:tcW w:w="449" w:type="dxa"/>
            <w:tcBorders>
              <w:top w:val="single" w:sz="4" w:space="0" w:color="auto"/>
              <w:left w:val="single" w:sz="4" w:space="0" w:color="auto"/>
              <w:bottom w:val="single" w:sz="4" w:space="0" w:color="auto"/>
              <w:right w:val="single" w:sz="4" w:space="0" w:color="auto"/>
            </w:tcBorders>
          </w:tcPr>
          <w:p w14:paraId="15D57DF3" w14:textId="65D3DCEC" w:rsidR="004F2533" w:rsidRDefault="004F2533" w:rsidP="004F2533">
            <w:pPr>
              <w:pStyle w:val="TAC"/>
              <w:rPr>
                <w:lang w:val="fr-FR" w:eastAsia="zh-CN"/>
              </w:rPr>
            </w:pPr>
            <w:r>
              <w:rPr>
                <w:lang w:val="fr-FR" w:eastAsia="zh-CN"/>
              </w:rPr>
              <w:t>O</w:t>
            </w:r>
          </w:p>
        </w:tc>
        <w:tc>
          <w:tcPr>
            <w:tcW w:w="3650" w:type="dxa"/>
            <w:tcBorders>
              <w:top w:val="single" w:sz="4" w:space="0" w:color="auto"/>
              <w:left w:val="single" w:sz="4" w:space="0" w:color="auto"/>
              <w:bottom w:val="single" w:sz="4" w:space="0" w:color="auto"/>
              <w:right w:val="single" w:sz="4" w:space="0" w:color="auto"/>
            </w:tcBorders>
          </w:tcPr>
          <w:p w14:paraId="0BCF47B1" w14:textId="77777777" w:rsidR="004F2533" w:rsidRDefault="004F2533" w:rsidP="004F2533">
            <w:pPr>
              <w:pStyle w:val="TAL"/>
              <w:rPr>
                <w:lang w:val="en-CA"/>
              </w:rPr>
            </w:pPr>
            <w:r w:rsidRPr="007F26F4">
              <w:rPr>
                <w:lang w:val="en-CA"/>
              </w:rPr>
              <w:t xml:space="preserve">List of struct  &lt;                                          </w:t>
            </w:r>
          </w:p>
          <w:p w14:paraId="29FE11BE" w14:textId="77777777" w:rsidR="004F2533" w:rsidRPr="00FF5527" w:rsidRDefault="004F2533" w:rsidP="004F2533">
            <w:pPr>
              <w:pStyle w:val="TAL"/>
              <w:rPr>
                <w:lang w:val="en-CA"/>
              </w:rPr>
            </w:pPr>
            <w:r w:rsidRPr="00FF5527">
              <w:rPr>
                <w:lang w:val="en-CA"/>
              </w:rPr>
              <w:t xml:space="preserve">- </w:t>
            </w:r>
            <w:r>
              <w:t>“</w:t>
            </w:r>
            <w:r w:rsidRPr="00FF5527">
              <w:rPr>
                <w:lang w:val="en-CA"/>
              </w:rPr>
              <w:t>fileLocation</w:t>
            </w:r>
            <w:r>
              <w:t>“</w:t>
            </w:r>
            <w:r w:rsidRPr="00FF5527">
              <w:rPr>
                <w:lang w:val="en-CA"/>
              </w:rPr>
              <w:t> : See Table 11.6.1.1.2-1</w:t>
            </w:r>
          </w:p>
          <w:p w14:paraId="12FB6198" w14:textId="77777777" w:rsidR="004F2533" w:rsidRDefault="004F2533" w:rsidP="004F2533">
            <w:pPr>
              <w:pStyle w:val="TAL"/>
            </w:pPr>
            <w:r w:rsidRPr="007F26F4">
              <w:rPr>
                <w:lang w:val="en-CA"/>
              </w:rPr>
              <w:t xml:space="preserve">- </w:t>
            </w:r>
            <w:r>
              <w:t>“fileDataType“:</w:t>
            </w:r>
            <w:r w:rsidRPr="007F26F4">
              <w:rPr>
                <w:lang w:val="en-CA"/>
              </w:rPr>
              <w:t>See Table 11.6.1.1.2-1</w:t>
            </w:r>
          </w:p>
          <w:p w14:paraId="50DBC734" w14:textId="77777777" w:rsidR="004F2533" w:rsidRDefault="004F2533" w:rsidP="004F2533">
            <w:pPr>
              <w:pStyle w:val="TAL"/>
              <w:rPr>
                <w:lang w:val="en-CA"/>
              </w:rPr>
            </w:pPr>
            <w:r>
              <w:t xml:space="preserve">- “jobId“: </w:t>
            </w:r>
            <w:r w:rsidRPr="007F26F4">
              <w:rPr>
                <w:lang w:val="en-CA"/>
              </w:rPr>
              <w:t>See Table 11.6.1.1.2-1</w:t>
            </w:r>
          </w:p>
          <w:p w14:paraId="3A4D8D92" w14:textId="1A75FE91" w:rsidR="004F2533" w:rsidRDefault="004F2533" w:rsidP="004F2533">
            <w:pPr>
              <w:pStyle w:val="TAL"/>
              <w:rPr>
                <w:lang w:val="fr-FR"/>
              </w:rPr>
            </w:pPr>
            <w:r w:rsidRPr="007F26F4">
              <w:rPr>
                <w:lang w:val="en-CA"/>
              </w:rPr>
              <w:t>&gt;</w:t>
            </w:r>
          </w:p>
        </w:tc>
        <w:tc>
          <w:tcPr>
            <w:tcW w:w="3906" w:type="dxa"/>
            <w:tcBorders>
              <w:top w:val="single" w:sz="4" w:space="0" w:color="auto"/>
              <w:left w:val="single" w:sz="4" w:space="0" w:color="auto"/>
              <w:bottom w:val="single" w:sz="4" w:space="0" w:color="auto"/>
              <w:right w:val="single" w:sz="4" w:space="0" w:color="auto"/>
            </w:tcBorders>
          </w:tcPr>
          <w:p w14:paraId="4C3D0004" w14:textId="3BB3D100" w:rsidR="004F2533" w:rsidRDefault="004F2533" w:rsidP="004F2533">
            <w:pPr>
              <w:pStyle w:val="TAL"/>
              <w:rPr>
                <w:lang w:eastAsia="de-DE"/>
              </w:rPr>
            </w:pPr>
            <w:r>
              <w:rPr>
                <w:lang w:eastAsia="de-DE"/>
              </w:rPr>
              <w:t>In case of error, this list contains information about files which were not created by the node.</w:t>
            </w:r>
          </w:p>
        </w:tc>
      </w:tr>
    </w:tbl>
    <w:p w14:paraId="276476A2" w14:textId="77777777" w:rsidR="00623B86" w:rsidRPr="003336F4" w:rsidRDefault="00623B86" w:rsidP="003336F4"/>
    <w:p w14:paraId="5427DB06" w14:textId="77777777" w:rsidR="00623B86" w:rsidRPr="00747535" w:rsidRDefault="00623B86" w:rsidP="00623B86">
      <w:pPr>
        <w:pStyle w:val="Heading4"/>
      </w:pPr>
      <w:bookmarkStart w:id="1126" w:name="_Toc51581005"/>
      <w:bookmarkStart w:id="1127" w:name="_Toc52356268"/>
      <w:bookmarkStart w:id="1128" w:name="_Toc55227838"/>
      <w:bookmarkStart w:id="1129" w:name="_Toc138323392"/>
      <w:bookmarkStart w:id="1130" w:name="_Toc212632047"/>
      <w:r w:rsidRPr="00747535">
        <w:t>11</w:t>
      </w:r>
      <w:r>
        <w:t>.6</w:t>
      </w:r>
      <w:r w:rsidRPr="00747535">
        <w:t>.1.3</w:t>
      </w:r>
      <w:r w:rsidRPr="00747535">
        <w:tab/>
        <w:t xml:space="preserve">Operation </w:t>
      </w:r>
      <w:r w:rsidRPr="00971FE6">
        <w:rPr>
          <w:rFonts w:cs="Arial"/>
        </w:rPr>
        <w:t>subscribe</w:t>
      </w:r>
      <w:bookmarkEnd w:id="1126"/>
      <w:bookmarkEnd w:id="1127"/>
      <w:bookmarkEnd w:id="1128"/>
      <w:bookmarkEnd w:id="1129"/>
      <w:bookmarkEnd w:id="1130"/>
    </w:p>
    <w:p w14:paraId="180A5B89" w14:textId="77777777" w:rsidR="00623B86" w:rsidRPr="00747535" w:rsidRDefault="00623B86" w:rsidP="00623B86">
      <w:pPr>
        <w:pStyle w:val="Heading5"/>
      </w:pPr>
      <w:bookmarkStart w:id="1131" w:name="_Toc51581006"/>
      <w:bookmarkStart w:id="1132" w:name="_Toc52356269"/>
      <w:bookmarkStart w:id="1133" w:name="_Toc55227839"/>
      <w:bookmarkStart w:id="1134" w:name="_Toc138323393"/>
      <w:bookmarkStart w:id="1135" w:name="_Toc212632048"/>
      <w:r w:rsidRPr="00747535">
        <w:t>11.</w:t>
      </w:r>
      <w:r>
        <w:t>6</w:t>
      </w:r>
      <w:r w:rsidRPr="00747535">
        <w:t>.1.</w:t>
      </w:r>
      <w:r>
        <w:t>3</w:t>
      </w:r>
      <w:r w:rsidRPr="00747535">
        <w:t>.1</w:t>
      </w:r>
      <w:r w:rsidRPr="00747535">
        <w:tab/>
        <w:t>Definition</w:t>
      </w:r>
      <w:bookmarkEnd w:id="1131"/>
      <w:bookmarkEnd w:id="1132"/>
      <w:bookmarkEnd w:id="1133"/>
      <w:bookmarkEnd w:id="1134"/>
      <w:bookmarkEnd w:id="1135"/>
    </w:p>
    <w:p w14:paraId="60664EE4" w14:textId="77777777" w:rsidR="00623B86" w:rsidRPr="00747535" w:rsidRDefault="00623B86" w:rsidP="00623B86">
      <w:pPr>
        <w:keepNext/>
        <w:rPr>
          <w:color w:val="000000"/>
        </w:rPr>
      </w:pPr>
      <w:r>
        <w:rPr>
          <w:color w:val="000000"/>
        </w:rPr>
        <w:t>This operation allows a MnS consumer to subscribe to the notifications of the file data reporting service producer.</w:t>
      </w:r>
    </w:p>
    <w:p w14:paraId="2C092B64" w14:textId="7196A559" w:rsidR="009F079F" w:rsidRPr="00747535" w:rsidRDefault="009F079F" w:rsidP="009F079F">
      <w:pPr>
        <w:jc w:val="both"/>
      </w:pPr>
      <w:bookmarkStart w:id="1136" w:name="_Toc51581007"/>
      <w:bookmarkStart w:id="1137" w:name="_Toc52356270"/>
      <w:bookmarkStart w:id="1138" w:name="_Toc55227840"/>
      <w:bookmarkStart w:id="1139" w:name="_Toc138323394"/>
      <w:r>
        <w:t xml:space="preserve">The operation is deprecated, its support and usage </w:t>
      </w:r>
      <w:r>
        <w:rPr>
          <w:rFonts w:hint="eastAsia"/>
          <w:lang w:eastAsia="zh-CN"/>
        </w:rPr>
        <w:t>are</w:t>
      </w:r>
      <w:r>
        <w:t xml:space="preserve"> not recommended. Use </w:t>
      </w:r>
      <w:r w:rsidRPr="00D254A1">
        <w:t>createMOI</w:t>
      </w:r>
      <w:r>
        <w:t xml:space="preserve"> operation specified in clause 11.1.1.1 together with NtfSubscriptionControl IOC specified in TS 28.622 [11] clause 4.3.22 instead.</w:t>
      </w:r>
    </w:p>
    <w:p w14:paraId="4FED5C8A" w14:textId="77777777" w:rsidR="00623B86" w:rsidRPr="00747535" w:rsidRDefault="00623B86" w:rsidP="00623B86">
      <w:pPr>
        <w:pStyle w:val="Heading5"/>
      </w:pPr>
      <w:bookmarkStart w:id="1140" w:name="_Toc212632049"/>
      <w:r w:rsidRPr="00747535">
        <w:t>11.</w:t>
      </w:r>
      <w:r>
        <w:t>6</w:t>
      </w:r>
      <w:r w:rsidRPr="00747535">
        <w:t>.1.</w:t>
      </w:r>
      <w:r>
        <w:t>3</w:t>
      </w:r>
      <w:r w:rsidRPr="00747535">
        <w:t>.</w:t>
      </w:r>
      <w:r>
        <w:t>2</w:t>
      </w:r>
      <w:r w:rsidRPr="00747535">
        <w:tab/>
        <w:t>Input parameters</w:t>
      </w:r>
      <w:bookmarkEnd w:id="1136"/>
      <w:bookmarkEnd w:id="1137"/>
      <w:bookmarkEnd w:id="1138"/>
      <w:bookmarkEnd w:id="1139"/>
      <w:bookmarkEnd w:id="11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5"/>
        <w:gridCol w:w="448"/>
        <w:gridCol w:w="4155"/>
        <w:gridCol w:w="3183"/>
      </w:tblGrid>
      <w:tr w:rsidR="00623B86" w14:paraId="47E501F9"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6004008F" w14:textId="77777777" w:rsidR="00623B86" w:rsidRPr="00747535" w:rsidRDefault="00623B86" w:rsidP="006F493A">
            <w:pPr>
              <w:pStyle w:val="TAH"/>
              <w:rPr>
                <w:lang w:val="fr-FR"/>
              </w:rPr>
            </w:pPr>
            <w:r>
              <w:rPr>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14965368" w14:textId="77777777" w:rsidR="00623B86" w:rsidRDefault="00623B86" w:rsidP="006F493A">
            <w:pPr>
              <w:pStyle w:val="TAH"/>
              <w:rPr>
                <w:lang w:val="fr-FR"/>
              </w:rPr>
            </w:pPr>
            <w:r>
              <w:rPr>
                <w:lang w:val="fr-FR"/>
              </w:rPr>
              <w:t>S</w:t>
            </w:r>
          </w:p>
        </w:tc>
        <w:tc>
          <w:tcPr>
            <w:tcW w:w="4217" w:type="dxa"/>
            <w:tcBorders>
              <w:top w:val="single" w:sz="4" w:space="0" w:color="auto"/>
              <w:left w:val="single" w:sz="4" w:space="0" w:color="auto"/>
              <w:bottom w:val="single" w:sz="4" w:space="0" w:color="auto"/>
              <w:right w:val="single" w:sz="4" w:space="0" w:color="auto"/>
            </w:tcBorders>
            <w:shd w:val="clear" w:color="auto" w:fill="BFBFBF"/>
            <w:hideMark/>
          </w:tcPr>
          <w:p w14:paraId="660A6E02" w14:textId="77777777" w:rsidR="00623B86" w:rsidRDefault="00623B86" w:rsidP="006F493A">
            <w:pPr>
              <w:pStyle w:val="TAH"/>
              <w:rPr>
                <w:lang w:val="fr-FR"/>
              </w:rPr>
            </w:pPr>
            <w:r>
              <w:rPr>
                <w:lang w:val="fr-FR"/>
              </w:rPr>
              <w:t>Information Type</w:t>
            </w:r>
          </w:p>
        </w:tc>
        <w:tc>
          <w:tcPr>
            <w:tcW w:w="3230" w:type="dxa"/>
            <w:tcBorders>
              <w:top w:val="single" w:sz="4" w:space="0" w:color="auto"/>
              <w:left w:val="single" w:sz="4" w:space="0" w:color="auto"/>
              <w:bottom w:val="single" w:sz="4" w:space="0" w:color="auto"/>
              <w:right w:val="single" w:sz="4" w:space="0" w:color="auto"/>
            </w:tcBorders>
            <w:shd w:val="clear" w:color="auto" w:fill="BFBFBF"/>
            <w:hideMark/>
          </w:tcPr>
          <w:p w14:paraId="392B2987" w14:textId="77777777" w:rsidR="00623B86" w:rsidRDefault="00623B86" w:rsidP="006F493A">
            <w:pPr>
              <w:pStyle w:val="TAH"/>
              <w:rPr>
                <w:lang w:val="fr-FR"/>
              </w:rPr>
            </w:pPr>
            <w:r>
              <w:rPr>
                <w:lang w:val="fr-FR"/>
              </w:rPr>
              <w:t>Comment</w:t>
            </w:r>
          </w:p>
        </w:tc>
      </w:tr>
      <w:tr w:rsidR="00623B86" w14:paraId="58997D20"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378996CF" w14:textId="77777777" w:rsidR="00623B86" w:rsidRPr="00971FE6" w:rsidRDefault="00623B86" w:rsidP="006F493A">
            <w:pPr>
              <w:pStyle w:val="TAL"/>
              <w:rPr>
                <w:rFonts w:cs="Arial"/>
                <w:lang w:val="fr-FR"/>
              </w:rPr>
            </w:pPr>
            <w:r w:rsidRPr="00971FE6">
              <w:rPr>
                <w:rFonts w:cs="Arial"/>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346B4583" w14:textId="77777777" w:rsidR="00623B86" w:rsidRDefault="00623B86" w:rsidP="006F493A">
            <w:pPr>
              <w:pStyle w:val="TAC"/>
              <w:rPr>
                <w:lang w:val="fr-FR"/>
              </w:rPr>
            </w:pPr>
            <w:r>
              <w:rPr>
                <w:lang w:val="fr-FR"/>
              </w:rPr>
              <w:t>M</w:t>
            </w:r>
          </w:p>
        </w:tc>
        <w:tc>
          <w:tcPr>
            <w:tcW w:w="4217" w:type="dxa"/>
            <w:tcBorders>
              <w:top w:val="single" w:sz="4" w:space="0" w:color="auto"/>
              <w:left w:val="single" w:sz="4" w:space="0" w:color="auto"/>
              <w:bottom w:val="single" w:sz="4" w:space="0" w:color="auto"/>
              <w:right w:val="single" w:sz="4" w:space="0" w:color="auto"/>
            </w:tcBorders>
            <w:hideMark/>
          </w:tcPr>
          <w:p w14:paraId="125682EB" w14:textId="77777777" w:rsidR="00623B86" w:rsidRPr="00087D02" w:rsidRDefault="00623B86" w:rsidP="006F493A">
            <w:pPr>
              <w:pStyle w:val="TAL"/>
            </w:pPr>
            <w:r>
              <w:t>R</w:t>
            </w:r>
            <w:r w:rsidRPr="00087D02">
              <w:t xml:space="preserve">eference </w:t>
            </w:r>
            <w:r>
              <w:t xml:space="preserve">(address) </w:t>
            </w:r>
            <w:r w:rsidRPr="00087D02">
              <w:t xml:space="preserve">of the </w:t>
            </w:r>
            <w:r>
              <w:t xml:space="preserve">MnS </w:t>
            </w:r>
            <w:r w:rsidRPr="00087D02">
              <w:t>consumer to which the notifications shall be sent.</w:t>
            </w:r>
          </w:p>
        </w:tc>
        <w:tc>
          <w:tcPr>
            <w:tcW w:w="3230" w:type="dxa"/>
            <w:tcBorders>
              <w:top w:val="single" w:sz="4" w:space="0" w:color="auto"/>
              <w:left w:val="single" w:sz="4" w:space="0" w:color="auto"/>
              <w:bottom w:val="single" w:sz="4" w:space="0" w:color="auto"/>
              <w:right w:val="single" w:sz="4" w:space="0" w:color="auto"/>
            </w:tcBorders>
            <w:hideMark/>
          </w:tcPr>
          <w:p w14:paraId="1BE91A0F" w14:textId="77777777" w:rsidR="00623B86" w:rsidRPr="00087D02" w:rsidRDefault="00623B86" w:rsidP="006F493A">
            <w:pPr>
              <w:pStyle w:val="TAL"/>
            </w:pPr>
          </w:p>
        </w:tc>
      </w:tr>
      <w:tr w:rsidR="00623B86" w14:paraId="14F1C603"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3622000" w14:textId="77777777" w:rsidR="00623B86" w:rsidRPr="00971FE6" w:rsidRDefault="00623B86" w:rsidP="006F493A">
            <w:pPr>
              <w:pStyle w:val="TAL"/>
              <w:rPr>
                <w:rFonts w:cs="Arial"/>
                <w:lang w:val="fr-FR"/>
              </w:rPr>
            </w:pPr>
            <w:r w:rsidRPr="00971FE6">
              <w:rPr>
                <w:rFonts w:cs="Arial"/>
                <w:lang w:val="fr-FR"/>
              </w:rPr>
              <w:t>timeTick</w:t>
            </w:r>
          </w:p>
        </w:tc>
        <w:tc>
          <w:tcPr>
            <w:tcW w:w="454" w:type="dxa"/>
            <w:tcBorders>
              <w:top w:val="single" w:sz="4" w:space="0" w:color="auto"/>
              <w:left w:val="single" w:sz="4" w:space="0" w:color="auto"/>
              <w:bottom w:val="single" w:sz="4" w:space="0" w:color="auto"/>
              <w:right w:val="single" w:sz="4" w:space="0" w:color="auto"/>
            </w:tcBorders>
            <w:hideMark/>
          </w:tcPr>
          <w:p w14:paraId="36725EA4" w14:textId="77777777" w:rsidR="00623B86" w:rsidRDefault="00623B86" w:rsidP="006F493A">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hideMark/>
          </w:tcPr>
          <w:p w14:paraId="5CA58DB9" w14:textId="77777777" w:rsidR="00623B86" w:rsidRPr="001142BC" w:rsidRDefault="00623B86" w:rsidP="006F493A">
            <w:pPr>
              <w:pStyle w:val="TAL"/>
            </w:pPr>
            <w:r w:rsidRPr="001142BC">
              <w:t>Initial v</w:t>
            </w:r>
            <w:r w:rsidRPr="006C1D29">
              <w:t>alue of a timer held by the MnS producer. This value defines the time window within which the MnS consumer intends to invoke the "subscribe" operation again to confirm its subscription.</w:t>
            </w:r>
            <w:r>
              <w:t xml:space="preserve"> The value "0" shall indicate infinity. In this case the subscription is not terminated by the MnS producer.</w:t>
            </w:r>
          </w:p>
          <w:p w14:paraId="563ACB5F" w14:textId="77777777" w:rsidR="00623B86" w:rsidRPr="001142BC" w:rsidRDefault="00623B86" w:rsidP="006F493A">
            <w:pPr>
              <w:pStyle w:val="TAL"/>
            </w:pPr>
          </w:p>
          <w:p w14:paraId="2898DB32" w14:textId="77777777" w:rsidR="00623B86" w:rsidRPr="00087D02" w:rsidRDefault="00623B86" w:rsidP="006F493A">
            <w:pPr>
              <w:pStyle w:val="TAL"/>
            </w:pPr>
            <w:r w:rsidRPr="006C1D29">
              <w:t>Unit is minutes</w:t>
            </w:r>
            <w:r w:rsidRPr="00087D02">
              <w:t xml:space="preserve"> </w:t>
            </w:r>
          </w:p>
        </w:tc>
        <w:tc>
          <w:tcPr>
            <w:tcW w:w="3230" w:type="dxa"/>
            <w:tcBorders>
              <w:top w:val="single" w:sz="4" w:space="0" w:color="auto"/>
              <w:left w:val="single" w:sz="4" w:space="0" w:color="auto"/>
              <w:bottom w:val="single" w:sz="4" w:space="0" w:color="auto"/>
              <w:right w:val="single" w:sz="4" w:space="0" w:color="auto"/>
            </w:tcBorders>
            <w:hideMark/>
          </w:tcPr>
          <w:p w14:paraId="0B1DE549" w14:textId="77777777" w:rsidR="00623B86" w:rsidRPr="00087D02" w:rsidRDefault="00623B86" w:rsidP="006F493A">
            <w:pPr>
              <w:pStyle w:val="TAL"/>
            </w:pPr>
          </w:p>
        </w:tc>
      </w:tr>
      <w:tr w:rsidR="00623B86" w14:paraId="64C23EB4"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A46262D" w14:textId="77777777" w:rsidR="00623B86" w:rsidRPr="00971FE6" w:rsidRDefault="00623B86" w:rsidP="006F493A">
            <w:pPr>
              <w:pStyle w:val="TAL"/>
              <w:rPr>
                <w:rFonts w:cs="Arial"/>
                <w:lang w:val="fr-FR"/>
              </w:rPr>
            </w:pPr>
            <w:r w:rsidRPr="00971FE6">
              <w:rPr>
                <w:rFonts w:cs="Arial"/>
                <w:lang w:val="fr-FR"/>
              </w:rPr>
              <w:t>filter</w:t>
            </w:r>
          </w:p>
        </w:tc>
        <w:tc>
          <w:tcPr>
            <w:tcW w:w="454" w:type="dxa"/>
            <w:tcBorders>
              <w:top w:val="single" w:sz="4" w:space="0" w:color="auto"/>
              <w:left w:val="single" w:sz="4" w:space="0" w:color="auto"/>
              <w:bottom w:val="single" w:sz="4" w:space="0" w:color="auto"/>
              <w:right w:val="single" w:sz="4" w:space="0" w:color="auto"/>
            </w:tcBorders>
            <w:hideMark/>
          </w:tcPr>
          <w:p w14:paraId="103351F6" w14:textId="77777777" w:rsidR="00623B86" w:rsidRDefault="00623B86" w:rsidP="006F493A">
            <w:pPr>
              <w:pStyle w:val="TAC"/>
              <w:rPr>
                <w:lang w:val="fr-FR"/>
              </w:rPr>
            </w:pPr>
            <w:r>
              <w:rPr>
                <w:lang w:val="fr-FR"/>
              </w:rPr>
              <w:t>O</w:t>
            </w:r>
          </w:p>
        </w:tc>
        <w:tc>
          <w:tcPr>
            <w:tcW w:w="4217" w:type="dxa"/>
            <w:tcBorders>
              <w:top w:val="single" w:sz="4" w:space="0" w:color="auto"/>
              <w:left w:val="single" w:sz="4" w:space="0" w:color="auto"/>
              <w:bottom w:val="single" w:sz="4" w:space="0" w:color="auto"/>
              <w:right w:val="single" w:sz="4" w:space="0" w:color="auto"/>
            </w:tcBorders>
          </w:tcPr>
          <w:p w14:paraId="1BDBF408" w14:textId="77777777" w:rsidR="00623B86" w:rsidRPr="00087D02" w:rsidRDefault="00623B86" w:rsidP="006F493A">
            <w:pPr>
              <w:pStyle w:val="TAL"/>
            </w:pPr>
            <w:r>
              <w:t>F</w:t>
            </w:r>
            <w:r w:rsidRPr="00087D02">
              <w:t xml:space="preserve">ilter constraint that the </w:t>
            </w:r>
            <w:r>
              <w:t>MnS</w:t>
            </w:r>
            <w:r w:rsidRPr="00087D02">
              <w:t xml:space="preserve"> producer shall use to filter notifications. </w:t>
            </w:r>
            <w:r>
              <w:t>The filter can be applied to all parameters of a notification</w:t>
            </w:r>
          </w:p>
          <w:p w14:paraId="602D8A15" w14:textId="77777777" w:rsidR="00623B86" w:rsidRPr="00087D02" w:rsidRDefault="00623B86" w:rsidP="006F493A">
            <w:pPr>
              <w:pStyle w:val="TAL"/>
            </w:pPr>
          </w:p>
          <w:p w14:paraId="4E1723CA" w14:textId="77777777" w:rsidR="00623B86" w:rsidRPr="001142BC" w:rsidRDefault="00623B86" w:rsidP="006F493A">
            <w:pPr>
              <w:pStyle w:val="TAL"/>
            </w:pPr>
            <w:r w:rsidRPr="001142BC">
              <w:t>The filter constraint grammar is solution set dependent</w:t>
            </w:r>
          </w:p>
        </w:tc>
        <w:tc>
          <w:tcPr>
            <w:tcW w:w="3230" w:type="dxa"/>
            <w:tcBorders>
              <w:top w:val="single" w:sz="4" w:space="0" w:color="auto"/>
              <w:left w:val="single" w:sz="4" w:space="0" w:color="auto"/>
              <w:bottom w:val="single" w:sz="4" w:space="0" w:color="auto"/>
              <w:right w:val="single" w:sz="4" w:space="0" w:color="auto"/>
            </w:tcBorders>
            <w:hideMark/>
          </w:tcPr>
          <w:p w14:paraId="68C4E641" w14:textId="77777777" w:rsidR="00623B86" w:rsidRPr="00087D02" w:rsidRDefault="00623B86" w:rsidP="006F493A">
            <w:pPr>
              <w:pStyle w:val="TAL"/>
            </w:pPr>
          </w:p>
        </w:tc>
      </w:tr>
    </w:tbl>
    <w:p w14:paraId="0AEC593C" w14:textId="77777777" w:rsidR="00623B86" w:rsidRDefault="00623B86" w:rsidP="00623B86"/>
    <w:p w14:paraId="2827FE1B" w14:textId="77777777" w:rsidR="00623B86" w:rsidRPr="00747535" w:rsidRDefault="00623B86" w:rsidP="00623B86">
      <w:pPr>
        <w:pStyle w:val="Heading5"/>
      </w:pPr>
      <w:bookmarkStart w:id="1141" w:name="_Toc51581008"/>
      <w:bookmarkStart w:id="1142" w:name="_Toc52356271"/>
      <w:bookmarkStart w:id="1143" w:name="_Toc55227841"/>
      <w:bookmarkStart w:id="1144" w:name="_Toc138323395"/>
      <w:bookmarkStart w:id="1145" w:name="_Toc212632050"/>
      <w:r w:rsidRPr="000B4A99">
        <w:t>11</w:t>
      </w:r>
      <w:r w:rsidRPr="00747535">
        <w:t>.</w:t>
      </w:r>
      <w:r>
        <w:t>6</w:t>
      </w:r>
      <w:r w:rsidRPr="00747535">
        <w:t>.1.</w:t>
      </w:r>
      <w:r>
        <w:t>3</w:t>
      </w:r>
      <w:r w:rsidRPr="00747535">
        <w:t>.3</w:t>
      </w:r>
      <w:r w:rsidRPr="00747535">
        <w:tab/>
        <w:t>Output parameters</w:t>
      </w:r>
      <w:bookmarkEnd w:id="1141"/>
      <w:bookmarkEnd w:id="1142"/>
      <w:bookmarkEnd w:id="1143"/>
      <w:bookmarkEnd w:id="1144"/>
      <w:bookmarkEnd w:id="11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54"/>
        <w:gridCol w:w="450"/>
        <w:gridCol w:w="3180"/>
        <w:gridCol w:w="4147"/>
      </w:tblGrid>
      <w:tr w:rsidR="00623B86" w14:paraId="250EC616"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14C2B33"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022211C2"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211" w:type="dxa"/>
            <w:tcBorders>
              <w:top w:val="single" w:sz="4" w:space="0" w:color="auto"/>
              <w:left w:val="single" w:sz="4" w:space="0" w:color="auto"/>
              <w:bottom w:val="single" w:sz="4" w:space="0" w:color="auto"/>
              <w:right w:val="single" w:sz="4" w:space="0" w:color="auto"/>
            </w:tcBorders>
            <w:shd w:val="clear" w:color="auto" w:fill="BFBFBF"/>
            <w:hideMark/>
          </w:tcPr>
          <w:p w14:paraId="700FE4DD"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Matching Information</w:t>
            </w:r>
          </w:p>
        </w:tc>
        <w:tc>
          <w:tcPr>
            <w:tcW w:w="4188" w:type="dxa"/>
            <w:tcBorders>
              <w:top w:val="single" w:sz="4" w:space="0" w:color="auto"/>
              <w:left w:val="single" w:sz="4" w:space="0" w:color="auto"/>
              <w:bottom w:val="single" w:sz="4" w:space="0" w:color="auto"/>
              <w:right w:val="single" w:sz="4" w:space="0" w:color="auto"/>
            </w:tcBorders>
            <w:shd w:val="clear" w:color="auto" w:fill="BFBFBF"/>
            <w:hideMark/>
          </w:tcPr>
          <w:p w14:paraId="2CCBE4A1"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00BDE911"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42D20C6A"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0F3310DB"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351A6CF0" w14:textId="77777777" w:rsidR="00623B86" w:rsidRPr="00087D02" w:rsidRDefault="00623B86" w:rsidP="006F493A">
            <w:pPr>
              <w:pStyle w:val="TAL"/>
            </w:pPr>
            <w:r>
              <w:t>U</w:t>
            </w:r>
            <w:r w:rsidRPr="00087D02">
              <w:t>nambiguous identity of this subscription.</w:t>
            </w:r>
          </w:p>
        </w:tc>
        <w:tc>
          <w:tcPr>
            <w:tcW w:w="4188" w:type="dxa"/>
            <w:tcBorders>
              <w:top w:val="single" w:sz="4" w:space="0" w:color="auto"/>
              <w:left w:val="single" w:sz="4" w:space="0" w:color="auto"/>
              <w:bottom w:val="single" w:sz="4" w:space="0" w:color="auto"/>
              <w:right w:val="single" w:sz="4" w:space="0" w:color="auto"/>
            </w:tcBorders>
          </w:tcPr>
          <w:p w14:paraId="51D202B0" w14:textId="77777777" w:rsidR="00623B86" w:rsidRPr="00087D02" w:rsidRDefault="00623B86" w:rsidP="006F493A">
            <w:pPr>
              <w:pStyle w:val="TAL"/>
            </w:pPr>
          </w:p>
        </w:tc>
      </w:tr>
      <w:tr w:rsidR="00623B86" w14:paraId="179828EB"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0A2DD76"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5316B8C1"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211" w:type="dxa"/>
            <w:tcBorders>
              <w:top w:val="single" w:sz="4" w:space="0" w:color="auto"/>
              <w:left w:val="single" w:sz="4" w:space="0" w:color="auto"/>
              <w:bottom w:val="single" w:sz="4" w:space="0" w:color="auto"/>
              <w:right w:val="single" w:sz="4" w:space="0" w:color="auto"/>
            </w:tcBorders>
            <w:hideMark/>
          </w:tcPr>
          <w:p w14:paraId="29BAB4FF" w14:textId="77777777" w:rsidR="00623B86" w:rsidRDefault="00623B86" w:rsidP="006F493A">
            <w:pPr>
              <w:pStyle w:val="TAL"/>
              <w:rPr>
                <w:lang w:val="fr-FR"/>
              </w:rPr>
            </w:pPr>
            <w:r>
              <w:rPr>
                <w:lang w:val="fr-FR"/>
              </w:rPr>
              <w:t>ENUM (OperationSucceeded, OperationFailedExistingSubscription, OperationFailed)</w:t>
            </w:r>
          </w:p>
        </w:tc>
        <w:tc>
          <w:tcPr>
            <w:tcW w:w="4188" w:type="dxa"/>
            <w:tcBorders>
              <w:top w:val="single" w:sz="4" w:space="0" w:color="auto"/>
              <w:left w:val="single" w:sz="4" w:space="0" w:color="auto"/>
              <w:bottom w:val="single" w:sz="4" w:space="0" w:color="auto"/>
              <w:right w:val="single" w:sz="4" w:space="0" w:color="auto"/>
            </w:tcBorders>
            <w:hideMark/>
          </w:tcPr>
          <w:p w14:paraId="7ABE5394" w14:textId="77777777" w:rsidR="00623B86" w:rsidRPr="00087D02" w:rsidRDefault="00623B86" w:rsidP="006F493A">
            <w:pPr>
              <w:pStyle w:val="TAL"/>
            </w:pPr>
            <w:r w:rsidRPr="00087D02">
              <w:t>If subscription is successfully created, status = OperationSuceeded.</w:t>
            </w:r>
          </w:p>
          <w:p w14:paraId="729956C3" w14:textId="77777777" w:rsidR="00623B86" w:rsidRPr="00087D02" w:rsidRDefault="00623B86" w:rsidP="006F493A">
            <w:pPr>
              <w:pStyle w:val="TAL"/>
            </w:pPr>
            <w:r w:rsidRPr="00087D02">
              <w:t>If subscription is not created because it is duplicated or conflict with existing subscription(s), status = OperationFailedExistingSubscription</w:t>
            </w:r>
          </w:p>
          <w:p w14:paraId="7FA27CBC" w14:textId="77777777" w:rsidR="00623B86" w:rsidRPr="00087D02" w:rsidRDefault="00623B86" w:rsidP="006F493A">
            <w:pPr>
              <w:pStyle w:val="TAL"/>
            </w:pPr>
            <w:r w:rsidRPr="00087D02">
              <w:t>If the operation is failed for any other reason than being duplicated or conflict with existing subscription(s), status = OperationFailed.</w:t>
            </w:r>
          </w:p>
        </w:tc>
      </w:tr>
    </w:tbl>
    <w:p w14:paraId="43667326" w14:textId="77777777" w:rsidR="00623B86" w:rsidRDefault="00623B86" w:rsidP="00623B86"/>
    <w:p w14:paraId="4C5C3FFC" w14:textId="77777777" w:rsidR="00623B86" w:rsidRPr="00747535" w:rsidRDefault="00623B86" w:rsidP="00623B86">
      <w:pPr>
        <w:pStyle w:val="Heading5"/>
      </w:pPr>
      <w:bookmarkStart w:id="1146" w:name="_Toc51581009"/>
      <w:bookmarkStart w:id="1147" w:name="_Toc52356272"/>
      <w:bookmarkStart w:id="1148" w:name="_Toc55227842"/>
      <w:bookmarkStart w:id="1149" w:name="_Toc138323396"/>
      <w:bookmarkStart w:id="1150" w:name="_Toc212632051"/>
      <w:r w:rsidRPr="00747535">
        <w:t>11.</w:t>
      </w:r>
      <w:r>
        <w:t>6</w:t>
      </w:r>
      <w:r w:rsidRPr="00747535">
        <w:t>.1.</w:t>
      </w:r>
      <w:r>
        <w:t>3</w:t>
      </w:r>
      <w:r w:rsidRPr="00747535">
        <w:t>.4</w:t>
      </w:r>
      <w:r w:rsidRPr="00747535">
        <w:tab/>
        <w:t>Exceptions</w:t>
      </w:r>
      <w:bookmarkEnd w:id="1146"/>
      <w:bookmarkEnd w:id="1147"/>
      <w:bookmarkEnd w:id="1148"/>
      <w:bookmarkEnd w:id="1149"/>
      <w:bookmarkEnd w:id="11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2"/>
        <w:gridCol w:w="6489"/>
      </w:tblGrid>
      <w:tr w:rsidR="00623B86" w14:paraId="1950BE56" w14:textId="77777777" w:rsidTr="006F493A">
        <w:trPr>
          <w:jc w:val="center"/>
        </w:trPr>
        <w:tc>
          <w:tcPr>
            <w:tcW w:w="1631" w:type="pct"/>
            <w:tcBorders>
              <w:top w:val="single" w:sz="4" w:space="0" w:color="auto"/>
              <w:left w:val="single" w:sz="4" w:space="0" w:color="auto"/>
              <w:bottom w:val="single" w:sz="4" w:space="0" w:color="auto"/>
              <w:right w:val="single" w:sz="4" w:space="0" w:color="auto"/>
            </w:tcBorders>
            <w:shd w:val="clear" w:color="auto" w:fill="BFBFBF"/>
            <w:hideMark/>
          </w:tcPr>
          <w:p w14:paraId="0A0F95D2"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Name</w:t>
            </w:r>
          </w:p>
        </w:tc>
        <w:tc>
          <w:tcPr>
            <w:tcW w:w="3369" w:type="pct"/>
            <w:tcBorders>
              <w:top w:val="single" w:sz="4" w:space="0" w:color="auto"/>
              <w:left w:val="single" w:sz="4" w:space="0" w:color="auto"/>
              <w:bottom w:val="single" w:sz="4" w:space="0" w:color="auto"/>
              <w:right w:val="single" w:sz="4" w:space="0" w:color="auto"/>
            </w:tcBorders>
            <w:shd w:val="clear" w:color="auto" w:fill="BFBFBF"/>
            <w:hideMark/>
          </w:tcPr>
          <w:p w14:paraId="12F342A7"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Definition</w:t>
            </w:r>
          </w:p>
        </w:tc>
      </w:tr>
      <w:tr w:rsidR="00623B86" w14:paraId="5844AE17" w14:textId="77777777" w:rsidTr="006F493A">
        <w:trPr>
          <w:jc w:val="center"/>
        </w:trPr>
        <w:tc>
          <w:tcPr>
            <w:tcW w:w="1631" w:type="pct"/>
            <w:tcBorders>
              <w:top w:val="single" w:sz="4" w:space="0" w:color="auto"/>
              <w:left w:val="single" w:sz="4" w:space="0" w:color="auto"/>
              <w:bottom w:val="single" w:sz="4" w:space="0" w:color="auto"/>
              <w:right w:val="single" w:sz="4" w:space="0" w:color="auto"/>
            </w:tcBorders>
            <w:hideMark/>
          </w:tcPr>
          <w:p w14:paraId="49A2AF86"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operation_failed_existing_subscription</w:t>
            </w:r>
          </w:p>
        </w:tc>
        <w:tc>
          <w:tcPr>
            <w:tcW w:w="3369" w:type="pct"/>
            <w:tcBorders>
              <w:top w:val="single" w:sz="4" w:space="0" w:color="auto"/>
              <w:left w:val="single" w:sz="4" w:space="0" w:color="auto"/>
              <w:bottom w:val="single" w:sz="4" w:space="0" w:color="auto"/>
              <w:right w:val="single" w:sz="4" w:space="0" w:color="auto"/>
            </w:tcBorders>
            <w:hideMark/>
          </w:tcPr>
          <w:p w14:paraId="0134900F" w14:textId="77777777" w:rsidR="00623B86" w:rsidRPr="00087D02" w:rsidRDefault="00623B86" w:rsidP="006F493A">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subscription is duplicated or conflict with existing subscription(s)</w:t>
            </w:r>
          </w:p>
          <w:p w14:paraId="588743E6" w14:textId="77777777" w:rsidR="00623B86" w:rsidRPr="00087D02" w:rsidRDefault="00623B86" w:rsidP="006F493A">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r w:rsidR="00623B86" w14:paraId="779E4B38" w14:textId="77777777" w:rsidTr="006F493A">
        <w:trPr>
          <w:jc w:val="center"/>
        </w:trPr>
        <w:tc>
          <w:tcPr>
            <w:tcW w:w="1631" w:type="pct"/>
            <w:tcBorders>
              <w:top w:val="single" w:sz="4" w:space="0" w:color="auto"/>
              <w:left w:val="single" w:sz="4" w:space="0" w:color="auto"/>
              <w:bottom w:val="single" w:sz="4" w:space="0" w:color="auto"/>
              <w:right w:val="single" w:sz="4" w:space="0" w:color="auto"/>
            </w:tcBorders>
            <w:hideMark/>
          </w:tcPr>
          <w:p w14:paraId="5DD77DFF"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369" w:type="pct"/>
            <w:tcBorders>
              <w:top w:val="single" w:sz="4" w:space="0" w:color="auto"/>
              <w:left w:val="single" w:sz="4" w:space="0" w:color="auto"/>
              <w:bottom w:val="single" w:sz="4" w:space="0" w:color="auto"/>
              <w:right w:val="single" w:sz="4" w:space="0" w:color="auto"/>
            </w:tcBorders>
            <w:hideMark/>
          </w:tcPr>
          <w:p w14:paraId="2F099114" w14:textId="77777777" w:rsidR="00623B86" w:rsidRPr="00087D02" w:rsidRDefault="00623B86" w:rsidP="006F493A">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failed for any other reason than being duplicated or conflict with subscription(s)</w:t>
            </w:r>
          </w:p>
          <w:p w14:paraId="1D0F8642" w14:textId="77777777" w:rsidR="00623B86" w:rsidRPr="00087D02" w:rsidRDefault="00623B86" w:rsidP="006F493A">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0EB89ADC" w14:textId="77777777" w:rsidR="00623B86" w:rsidRDefault="00623B86" w:rsidP="00623B86"/>
    <w:p w14:paraId="5B19929B" w14:textId="77777777" w:rsidR="00623B86" w:rsidRPr="00747535" w:rsidRDefault="00623B86" w:rsidP="00623B86">
      <w:pPr>
        <w:pStyle w:val="Heading4"/>
      </w:pPr>
      <w:bookmarkStart w:id="1151" w:name="_Toc51581010"/>
      <w:bookmarkStart w:id="1152" w:name="_Toc52356273"/>
      <w:bookmarkStart w:id="1153" w:name="_Toc55227843"/>
      <w:bookmarkStart w:id="1154" w:name="_Toc138323397"/>
      <w:bookmarkStart w:id="1155" w:name="_Toc212632052"/>
      <w:r w:rsidRPr="00747535">
        <w:t>11.</w:t>
      </w:r>
      <w:r>
        <w:t>6</w:t>
      </w:r>
      <w:r w:rsidRPr="00747535">
        <w:t>.1.</w:t>
      </w:r>
      <w:r>
        <w:t>4</w:t>
      </w:r>
      <w:r w:rsidRPr="00747535">
        <w:tab/>
        <w:t xml:space="preserve">Operation </w:t>
      </w:r>
      <w:r w:rsidRPr="00971FE6">
        <w:rPr>
          <w:rFonts w:cs="Arial"/>
        </w:rPr>
        <w:t>unsubscribe</w:t>
      </w:r>
      <w:bookmarkEnd w:id="1151"/>
      <w:bookmarkEnd w:id="1152"/>
      <w:bookmarkEnd w:id="1153"/>
      <w:bookmarkEnd w:id="1154"/>
      <w:bookmarkEnd w:id="1155"/>
    </w:p>
    <w:p w14:paraId="7F1A3659" w14:textId="77777777" w:rsidR="00623B86" w:rsidRPr="00747535" w:rsidRDefault="00623B86" w:rsidP="00623B86">
      <w:pPr>
        <w:pStyle w:val="Heading5"/>
      </w:pPr>
      <w:bookmarkStart w:id="1156" w:name="_Toc51581011"/>
      <w:bookmarkStart w:id="1157" w:name="_Toc52356274"/>
      <w:bookmarkStart w:id="1158" w:name="_Toc55227844"/>
      <w:bookmarkStart w:id="1159" w:name="_Toc138323398"/>
      <w:bookmarkStart w:id="1160" w:name="_Toc212632053"/>
      <w:r w:rsidRPr="00747535">
        <w:t>11.</w:t>
      </w:r>
      <w:r>
        <w:t>6</w:t>
      </w:r>
      <w:r w:rsidRPr="00747535">
        <w:t>.1.</w:t>
      </w:r>
      <w:r>
        <w:t>4</w:t>
      </w:r>
      <w:r w:rsidRPr="00747535">
        <w:t>.1</w:t>
      </w:r>
      <w:r w:rsidRPr="00747535">
        <w:tab/>
        <w:t>Definition</w:t>
      </w:r>
      <w:bookmarkEnd w:id="1156"/>
      <w:bookmarkEnd w:id="1157"/>
      <w:bookmarkEnd w:id="1158"/>
      <w:bookmarkEnd w:id="1159"/>
      <w:bookmarkEnd w:id="1160"/>
    </w:p>
    <w:p w14:paraId="2BA3DFB5" w14:textId="77777777" w:rsidR="00623B86" w:rsidRPr="003336F4" w:rsidRDefault="00623B86" w:rsidP="003336F4">
      <w:r w:rsidRPr="003336F4">
        <w:t>This operation allows a MnS consumer to cancel subscription(s) at a MnS producer.</w:t>
      </w:r>
    </w:p>
    <w:p w14:paraId="48C9E178" w14:textId="77777777" w:rsidR="00623B86" w:rsidRDefault="00623B86" w:rsidP="00623B86">
      <w:r>
        <w:rPr>
          <w:color w:val="000000"/>
        </w:rPr>
        <w:t>A MnS consumer</w:t>
      </w:r>
      <w:r>
        <w:t xml:space="preserve"> can cancel one subscription made with a "consumerReference" by providing the corresponding "subscriptionId" or all subscriptions made with the same "consumerReference" by leaving the "subscriptionId" parameter absent.</w:t>
      </w:r>
    </w:p>
    <w:p w14:paraId="4FB707AF" w14:textId="21B2111F" w:rsidR="009F079F" w:rsidRPr="00747535" w:rsidRDefault="009F079F" w:rsidP="009F079F">
      <w:bookmarkStart w:id="1161" w:name="_Toc51581012"/>
      <w:bookmarkStart w:id="1162" w:name="_Toc52356275"/>
      <w:bookmarkStart w:id="1163" w:name="_Toc55227845"/>
      <w:bookmarkStart w:id="1164" w:name="_Toc138323399"/>
      <w:r>
        <w:t>The operation is deprecated, its support and usage are not recommended. Use delete</w:t>
      </w:r>
      <w:r w:rsidRPr="00D254A1">
        <w:t>MOI</w:t>
      </w:r>
      <w:r>
        <w:t xml:space="preserve"> operation specified in clause 11.1.1.4 together with NtfSubscriptionControl IOC specified in TS 28.622 [11] clause 4.3.22 instead.</w:t>
      </w:r>
    </w:p>
    <w:p w14:paraId="03DB93B6" w14:textId="77777777" w:rsidR="00623B86" w:rsidRPr="00747535" w:rsidRDefault="00623B86" w:rsidP="00623B86">
      <w:pPr>
        <w:pStyle w:val="Heading5"/>
      </w:pPr>
      <w:bookmarkStart w:id="1165" w:name="_Toc212632054"/>
      <w:r w:rsidRPr="00747535">
        <w:t>11.</w:t>
      </w:r>
      <w:r>
        <w:t>6</w:t>
      </w:r>
      <w:r w:rsidRPr="00747535">
        <w:t>.1.</w:t>
      </w:r>
      <w:r>
        <w:t>4</w:t>
      </w:r>
      <w:r w:rsidRPr="00747535">
        <w:t>.</w:t>
      </w:r>
      <w:r>
        <w:t>2</w:t>
      </w:r>
      <w:r w:rsidRPr="00747535">
        <w:tab/>
        <w:t>Input parameters</w:t>
      </w:r>
      <w:bookmarkEnd w:id="1161"/>
      <w:bookmarkEnd w:id="1162"/>
      <w:bookmarkEnd w:id="1163"/>
      <w:bookmarkEnd w:id="1164"/>
      <w:bookmarkEnd w:id="11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27"/>
        <w:gridCol w:w="445"/>
        <w:gridCol w:w="3812"/>
        <w:gridCol w:w="3547"/>
      </w:tblGrid>
      <w:tr w:rsidR="00623B86" w14:paraId="34687B2D"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19BE5BCD"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6D4812B"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906" w:type="dxa"/>
            <w:tcBorders>
              <w:top w:val="single" w:sz="4" w:space="0" w:color="auto"/>
              <w:left w:val="single" w:sz="4" w:space="0" w:color="auto"/>
              <w:bottom w:val="single" w:sz="4" w:space="0" w:color="auto"/>
              <w:right w:val="single" w:sz="4" w:space="0" w:color="auto"/>
            </w:tcBorders>
            <w:shd w:val="clear" w:color="auto" w:fill="BFBFBF"/>
            <w:hideMark/>
          </w:tcPr>
          <w:p w14:paraId="116C2338"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Information Type</w:t>
            </w:r>
          </w:p>
        </w:tc>
        <w:tc>
          <w:tcPr>
            <w:tcW w:w="3634" w:type="dxa"/>
            <w:tcBorders>
              <w:top w:val="single" w:sz="4" w:space="0" w:color="auto"/>
              <w:left w:val="single" w:sz="4" w:space="0" w:color="auto"/>
              <w:bottom w:val="single" w:sz="4" w:space="0" w:color="auto"/>
              <w:right w:val="single" w:sz="4" w:space="0" w:color="auto"/>
            </w:tcBorders>
            <w:shd w:val="clear" w:color="auto" w:fill="BFBFBF"/>
            <w:hideMark/>
          </w:tcPr>
          <w:p w14:paraId="7C8FD197"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49A377D6"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274A47CA"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consumerReference</w:t>
            </w:r>
          </w:p>
        </w:tc>
        <w:tc>
          <w:tcPr>
            <w:tcW w:w="454" w:type="dxa"/>
            <w:tcBorders>
              <w:top w:val="single" w:sz="4" w:space="0" w:color="auto"/>
              <w:left w:val="single" w:sz="4" w:space="0" w:color="auto"/>
              <w:bottom w:val="single" w:sz="4" w:space="0" w:color="auto"/>
              <w:right w:val="single" w:sz="4" w:space="0" w:color="auto"/>
            </w:tcBorders>
            <w:hideMark/>
          </w:tcPr>
          <w:p w14:paraId="67B0CD13" w14:textId="77777777" w:rsidR="00623B86" w:rsidRDefault="00623B86" w:rsidP="006F493A">
            <w:pPr>
              <w:keepNext/>
              <w:keepLines/>
              <w:spacing w:after="0"/>
              <w:jc w:val="center"/>
              <w:rPr>
                <w:rFonts w:ascii="Arial" w:hAnsi="Arial" w:cs="Arial"/>
                <w:sz w:val="18"/>
                <w:lang w:val="fr-FR"/>
              </w:rPr>
            </w:pPr>
            <w:r>
              <w:rPr>
                <w:rFonts w:ascii="Arial" w:hAnsi="Arial" w:cs="Arial"/>
                <w:sz w:val="18"/>
                <w:lang w:val="fr-FR"/>
              </w:rPr>
              <w:t>M</w:t>
            </w:r>
          </w:p>
        </w:tc>
        <w:tc>
          <w:tcPr>
            <w:tcW w:w="3906" w:type="dxa"/>
            <w:tcBorders>
              <w:top w:val="single" w:sz="4" w:space="0" w:color="auto"/>
              <w:left w:val="single" w:sz="4" w:space="0" w:color="auto"/>
              <w:bottom w:val="single" w:sz="4" w:space="0" w:color="auto"/>
              <w:right w:val="single" w:sz="4" w:space="0" w:color="auto"/>
            </w:tcBorders>
            <w:hideMark/>
          </w:tcPr>
          <w:p w14:paraId="04B830B1" w14:textId="77777777" w:rsidR="00623B86" w:rsidRPr="00087D02" w:rsidRDefault="00623B86" w:rsidP="006F493A">
            <w:pPr>
              <w:keepNext/>
              <w:keepLines/>
              <w:spacing w:after="0"/>
              <w:rPr>
                <w:rFonts w:ascii="Arial" w:hAnsi="Arial" w:cs="Arial"/>
                <w:sz w:val="18"/>
              </w:rPr>
            </w:pPr>
            <w:r>
              <w:rPr>
                <w:rFonts w:ascii="Arial" w:hAnsi="Arial"/>
                <w:sz w:val="18"/>
              </w:rPr>
              <w:t>R</w:t>
            </w:r>
            <w:r w:rsidRPr="00087D02">
              <w:rPr>
                <w:rFonts w:ascii="Arial" w:hAnsi="Arial"/>
                <w:sz w:val="18"/>
              </w:rPr>
              <w:t xml:space="preserve">eference of the </w:t>
            </w:r>
            <w:r>
              <w:rPr>
                <w:rFonts w:ascii="Arial" w:hAnsi="Arial"/>
                <w:sz w:val="18"/>
              </w:rPr>
              <w:t>MnS</w:t>
            </w:r>
            <w:r w:rsidRPr="00087D02">
              <w:rPr>
                <w:rFonts w:ascii="Arial" w:hAnsi="Arial"/>
                <w:sz w:val="18"/>
              </w:rPr>
              <w:t xml:space="preserve"> consumer whose subscriptions are to be cancelled.</w:t>
            </w:r>
          </w:p>
        </w:tc>
        <w:tc>
          <w:tcPr>
            <w:tcW w:w="3634" w:type="dxa"/>
            <w:tcBorders>
              <w:top w:val="single" w:sz="4" w:space="0" w:color="auto"/>
              <w:left w:val="single" w:sz="4" w:space="0" w:color="auto"/>
              <w:bottom w:val="single" w:sz="4" w:space="0" w:color="auto"/>
              <w:right w:val="single" w:sz="4" w:space="0" w:color="auto"/>
            </w:tcBorders>
            <w:hideMark/>
          </w:tcPr>
          <w:p w14:paraId="2930A129" w14:textId="77777777" w:rsidR="00623B86" w:rsidRPr="00087D02" w:rsidRDefault="00623B86" w:rsidP="006F493A">
            <w:pPr>
              <w:keepNext/>
              <w:keepLines/>
              <w:spacing w:after="0"/>
              <w:rPr>
                <w:rFonts w:ascii="Arial" w:hAnsi="Arial" w:cs="Arial"/>
                <w:sz w:val="18"/>
              </w:rPr>
            </w:pPr>
            <w:r w:rsidRPr="00087D02">
              <w:rPr>
                <w:rFonts w:ascii="Arial" w:hAnsi="Arial"/>
                <w:sz w:val="18"/>
              </w:rPr>
              <w:t>The format of the reference may have dependency on the solution set.</w:t>
            </w:r>
          </w:p>
        </w:tc>
      </w:tr>
      <w:tr w:rsidR="00623B86" w14:paraId="3995FAEB"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F3933B2"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subscriptionId</w:t>
            </w:r>
          </w:p>
        </w:tc>
        <w:tc>
          <w:tcPr>
            <w:tcW w:w="454" w:type="dxa"/>
            <w:tcBorders>
              <w:top w:val="single" w:sz="4" w:space="0" w:color="auto"/>
              <w:left w:val="single" w:sz="4" w:space="0" w:color="auto"/>
              <w:bottom w:val="single" w:sz="4" w:space="0" w:color="auto"/>
              <w:right w:val="single" w:sz="4" w:space="0" w:color="auto"/>
            </w:tcBorders>
            <w:hideMark/>
          </w:tcPr>
          <w:p w14:paraId="7080FD2B" w14:textId="77777777" w:rsidR="00623B86" w:rsidRDefault="00623B86" w:rsidP="006F493A">
            <w:pPr>
              <w:keepNext/>
              <w:keepLines/>
              <w:spacing w:after="0"/>
              <w:jc w:val="center"/>
              <w:rPr>
                <w:rFonts w:ascii="Arial" w:hAnsi="Arial" w:cs="Arial"/>
                <w:sz w:val="18"/>
                <w:lang w:val="fr-FR"/>
              </w:rPr>
            </w:pPr>
            <w:r>
              <w:rPr>
                <w:rFonts w:ascii="Arial" w:hAnsi="Arial" w:cs="Arial"/>
                <w:sz w:val="18"/>
                <w:lang w:val="fr-FR"/>
              </w:rPr>
              <w:t>O</w:t>
            </w:r>
          </w:p>
        </w:tc>
        <w:tc>
          <w:tcPr>
            <w:tcW w:w="3906" w:type="dxa"/>
            <w:tcBorders>
              <w:top w:val="single" w:sz="4" w:space="0" w:color="auto"/>
              <w:left w:val="single" w:sz="4" w:space="0" w:color="auto"/>
              <w:bottom w:val="single" w:sz="4" w:space="0" w:color="auto"/>
              <w:right w:val="single" w:sz="4" w:space="0" w:color="auto"/>
            </w:tcBorders>
            <w:hideMark/>
          </w:tcPr>
          <w:p w14:paraId="1F7D3BBB" w14:textId="77777777" w:rsidR="00623B86" w:rsidRPr="00087D02" w:rsidRDefault="00623B86" w:rsidP="006F493A">
            <w:pPr>
              <w:keepNext/>
              <w:keepLines/>
              <w:spacing w:after="0"/>
              <w:rPr>
                <w:rFonts w:ascii="Arial" w:hAnsi="Arial" w:cs="Arial"/>
                <w:sz w:val="18"/>
              </w:rPr>
            </w:pPr>
            <w:r>
              <w:rPr>
                <w:rFonts w:ascii="Arial" w:hAnsi="Arial" w:cs="Arial"/>
                <w:sz w:val="18"/>
              </w:rPr>
              <w:t>Subscription id returned in the subscribe operation response</w:t>
            </w:r>
          </w:p>
        </w:tc>
        <w:tc>
          <w:tcPr>
            <w:tcW w:w="3634" w:type="dxa"/>
            <w:tcBorders>
              <w:top w:val="single" w:sz="4" w:space="0" w:color="auto"/>
              <w:left w:val="single" w:sz="4" w:space="0" w:color="auto"/>
              <w:bottom w:val="single" w:sz="4" w:space="0" w:color="auto"/>
              <w:right w:val="single" w:sz="4" w:space="0" w:color="auto"/>
            </w:tcBorders>
            <w:hideMark/>
          </w:tcPr>
          <w:p w14:paraId="226937FF" w14:textId="77777777" w:rsidR="00623B86" w:rsidRPr="00087D02" w:rsidRDefault="00623B86" w:rsidP="006F493A">
            <w:pPr>
              <w:pStyle w:val="TAL"/>
              <w:rPr>
                <w:rFonts w:cs="Arial"/>
              </w:rPr>
            </w:pPr>
            <w:r w:rsidRPr="00087D02">
              <w:rPr>
                <w:rFonts w:cs="Arial"/>
              </w:rPr>
              <w:t xml:space="preserve">If this </w:t>
            </w:r>
            <w:r w:rsidRPr="00087D02">
              <w:t xml:space="preserve">parameter is absent, all subscriptions made with the same </w:t>
            </w:r>
            <w:r>
              <w:t>"</w:t>
            </w:r>
            <w:r w:rsidRPr="00087D02">
              <w:t>consumerReference</w:t>
            </w:r>
            <w:r>
              <w:t>"</w:t>
            </w:r>
            <w:r w:rsidRPr="00087D02">
              <w:t xml:space="preserve"> shall be cancelled.</w:t>
            </w:r>
          </w:p>
        </w:tc>
      </w:tr>
    </w:tbl>
    <w:p w14:paraId="49C7D593" w14:textId="77777777" w:rsidR="00623B86" w:rsidRDefault="00623B86" w:rsidP="00623B86"/>
    <w:p w14:paraId="125937D4" w14:textId="77777777" w:rsidR="00623B86" w:rsidRPr="00747535" w:rsidRDefault="00623B86" w:rsidP="00623B86">
      <w:pPr>
        <w:pStyle w:val="Heading5"/>
      </w:pPr>
      <w:bookmarkStart w:id="1166" w:name="_Toc51581013"/>
      <w:bookmarkStart w:id="1167" w:name="_Toc52356276"/>
      <w:bookmarkStart w:id="1168" w:name="_Toc55227846"/>
      <w:bookmarkStart w:id="1169" w:name="_Toc138323400"/>
      <w:bookmarkStart w:id="1170" w:name="_Toc212632055"/>
      <w:r w:rsidRPr="00747535">
        <w:t>11.</w:t>
      </w:r>
      <w:r>
        <w:t>6</w:t>
      </w:r>
      <w:r w:rsidRPr="00747535">
        <w:t>.1.</w:t>
      </w:r>
      <w:r>
        <w:t>4</w:t>
      </w:r>
      <w:r w:rsidRPr="00747535">
        <w:t>.</w:t>
      </w:r>
      <w:r>
        <w:t>3</w:t>
      </w:r>
      <w:r w:rsidRPr="00747535">
        <w:tab/>
        <w:t>Output parameters</w:t>
      </w:r>
      <w:bookmarkEnd w:id="1166"/>
      <w:bookmarkEnd w:id="1167"/>
      <w:bookmarkEnd w:id="1168"/>
      <w:bookmarkEnd w:id="1169"/>
      <w:bookmarkEnd w:id="11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18"/>
        <w:gridCol w:w="443"/>
        <w:gridCol w:w="2453"/>
        <w:gridCol w:w="4917"/>
      </w:tblGrid>
      <w:tr w:rsidR="00623B86" w14:paraId="5B417C68"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03BF882D"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5D7D6C0"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2525" w:type="dxa"/>
            <w:tcBorders>
              <w:top w:val="single" w:sz="4" w:space="0" w:color="auto"/>
              <w:left w:val="single" w:sz="4" w:space="0" w:color="auto"/>
              <w:bottom w:val="single" w:sz="4" w:space="0" w:color="auto"/>
              <w:right w:val="single" w:sz="4" w:space="0" w:color="auto"/>
            </w:tcBorders>
            <w:shd w:val="clear" w:color="auto" w:fill="BFBFBF"/>
            <w:hideMark/>
          </w:tcPr>
          <w:p w14:paraId="24566AA1"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Matching Information</w:t>
            </w:r>
          </w:p>
        </w:tc>
        <w:tc>
          <w:tcPr>
            <w:tcW w:w="5063" w:type="dxa"/>
            <w:tcBorders>
              <w:top w:val="single" w:sz="4" w:space="0" w:color="auto"/>
              <w:left w:val="single" w:sz="4" w:space="0" w:color="auto"/>
              <w:bottom w:val="single" w:sz="4" w:space="0" w:color="auto"/>
              <w:right w:val="single" w:sz="4" w:space="0" w:color="auto"/>
            </w:tcBorders>
            <w:shd w:val="clear" w:color="auto" w:fill="BFBFBF"/>
            <w:hideMark/>
          </w:tcPr>
          <w:p w14:paraId="22456507"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0C42897E"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7A4E8AD4"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3230DA2E"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2525" w:type="dxa"/>
            <w:tcBorders>
              <w:top w:val="single" w:sz="4" w:space="0" w:color="auto"/>
              <w:left w:val="single" w:sz="4" w:space="0" w:color="auto"/>
              <w:bottom w:val="single" w:sz="4" w:space="0" w:color="auto"/>
              <w:right w:val="single" w:sz="4" w:space="0" w:color="auto"/>
            </w:tcBorders>
            <w:hideMark/>
          </w:tcPr>
          <w:p w14:paraId="172EF799" w14:textId="77777777" w:rsidR="00623B86" w:rsidRDefault="00623B86" w:rsidP="006F493A">
            <w:pPr>
              <w:keepNext/>
              <w:keepLines/>
              <w:spacing w:after="0"/>
              <w:rPr>
                <w:rFonts w:ascii="Arial" w:hAnsi="Arial"/>
                <w:sz w:val="18"/>
                <w:lang w:val="fr-FR"/>
              </w:rPr>
            </w:pPr>
            <w:r>
              <w:rPr>
                <w:rFonts w:ascii="Arial" w:hAnsi="Arial"/>
                <w:sz w:val="18"/>
                <w:lang w:val="fr-FR"/>
              </w:rPr>
              <w:t>ENUM (OperationSucceeded, OperationFailed)</w:t>
            </w:r>
          </w:p>
        </w:tc>
        <w:tc>
          <w:tcPr>
            <w:tcW w:w="5063" w:type="dxa"/>
            <w:tcBorders>
              <w:top w:val="single" w:sz="4" w:space="0" w:color="auto"/>
              <w:left w:val="single" w:sz="4" w:space="0" w:color="auto"/>
              <w:bottom w:val="single" w:sz="4" w:space="0" w:color="auto"/>
              <w:right w:val="single" w:sz="4" w:space="0" w:color="auto"/>
            </w:tcBorders>
            <w:hideMark/>
          </w:tcPr>
          <w:p w14:paraId="7FDD56BC" w14:textId="77777777" w:rsidR="00623B86" w:rsidRPr="00087D02" w:rsidRDefault="00623B86" w:rsidP="006F493A">
            <w:pPr>
              <w:keepNext/>
              <w:keepLines/>
              <w:spacing w:after="0"/>
              <w:rPr>
                <w:rFonts w:ascii="Arial" w:hAnsi="Arial"/>
                <w:sz w:val="18"/>
              </w:rPr>
            </w:pPr>
            <w:r w:rsidRPr="00087D02">
              <w:rPr>
                <w:rFonts w:ascii="Arial" w:hAnsi="Arial"/>
                <w:sz w:val="18"/>
              </w:rPr>
              <w:t>If subscription(s) as identified in the input parameter are cancelled, status = OperationSucceeded.</w:t>
            </w:r>
          </w:p>
          <w:p w14:paraId="6955664D" w14:textId="77777777" w:rsidR="00623B86" w:rsidRPr="00087D02" w:rsidRDefault="00623B86" w:rsidP="006F493A">
            <w:pPr>
              <w:keepNext/>
              <w:keepLines/>
              <w:spacing w:after="0"/>
              <w:rPr>
                <w:rFonts w:ascii="Arial" w:hAnsi="Arial"/>
                <w:sz w:val="18"/>
              </w:rPr>
            </w:pPr>
            <w:r w:rsidRPr="00087D02">
              <w:rPr>
                <w:rFonts w:ascii="Arial" w:hAnsi="Arial"/>
                <w:sz w:val="18"/>
              </w:rPr>
              <w:t>If the operation is failed, status = OperationFailed.</w:t>
            </w:r>
          </w:p>
        </w:tc>
      </w:tr>
    </w:tbl>
    <w:p w14:paraId="6FA1615D" w14:textId="77777777" w:rsidR="00623B86" w:rsidRDefault="00623B86" w:rsidP="00623B86"/>
    <w:p w14:paraId="1D212EA3" w14:textId="77777777" w:rsidR="00623B86" w:rsidRPr="00747535" w:rsidRDefault="00623B86" w:rsidP="00623B86">
      <w:pPr>
        <w:pStyle w:val="Heading5"/>
      </w:pPr>
      <w:bookmarkStart w:id="1171" w:name="_Toc51581014"/>
      <w:bookmarkStart w:id="1172" w:name="_Toc52356277"/>
      <w:bookmarkStart w:id="1173" w:name="_Toc55227847"/>
      <w:bookmarkStart w:id="1174" w:name="_Toc138323401"/>
      <w:bookmarkStart w:id="1175" w:name="_Toc212632056"/>
      <w:r w:rsidRPr="00747535">
        <w:t>11.</w:t>
      </w:r>
      <w:r>
        <w:t>6</w:t>
      </w:r>
      <w:r w:rsidRPr="00747535">
        <w:t>.1.</w:t>
      </w:r>
      <w:r>
        <w:t>4</w:t>
      </w:r>
      <w:r w:rsidRPr="00747535">
        <w:t>.</w:t>
      </w:r>
      <w:r>
        <w:t>4</w:t>
      </w:r>
      <w:r w:rsidRPr="00747535">
        <w:tab/>
        <w:t>Exceptions</w:t>
      </w:r>
      <w:bookmarkEnd w:id="1171"/>
      <w:bookmarkEnd w:id="1172"/>
      <w:bookmarkEnd w:id="1173"/>
      <w:bookmarkEnd w:id="1174"/>
      <w:bookmarkEnd w:id="11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39"/>
        <w:gridCol w:w="5992"/>
      </w:tblGrid>
      <w:tr w:rsidR="00623B86" w14:paraId="7A5512E4" w14:textId="77777777" w:rsidTr="006F493A">
        <w:trPr>
          <w:jc w:val="center"/>
        </w:trPr>
        <w:tc>
          <w:tcPr>
            <w:tcW w:w="1889" w:type="pct"/>
            <w:tcBorders>
              <w:top w:val="single" w:sz="4" w:space="0" w:color="auto"/>
              <w:left w:val="single" w:sz="4" w:space="0" w:color="auto"/>
              <w:bottom w:val="single" w:sz="4" w:space="0" w:color="auto"/>
              <w:right w:val="single" w:sz="4" w:space="0" w:color="auto"/>
            </w:tcBorders>
            <w:shd w:val="clear" w:color="auto" w:fill="BFBFBF"/>
            <w:hideMark/>
          </w:tcPr>
          <w:p w14:paraId="1D06F4D0"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Name</w:t>
            </w:r>
          </w:p>
        </w:tc>
        <w:tc>
          <w:tcPr>
            <w:tcW w:w="3111" w:type="pct"/>
            <w:tcBorders>
              <w:top w:val="single" w:sz="4" w:space="0" w:color="auto"/>
              <w:left w:val="single" w:sz="4" w:space="0" w:color="auto"/>
              <w:bottom w:val="single" w:sz="4" w:space="0" w:color="auto"/>
              <w:right w:val="single" w:sz="4" w:space="0" w:color="auto"/>
            </w:tcBorders>
            <w:shd w:val="clear" w:color="auto" w:fill="BFBFBF"/>
            <w:hideMark/>
          </w:tcPr>
          <w:p w14:paraId="2EEAA1FC"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Definition</w:t>
            </w:r>
          </w:p>
        </w:tc>
      </w:tr>
      <w:tr w:rsidR="00623B86" w14:paraId="49056167" w14:textId="77777777" w:rsidTr="006F493A">
        <w:trPr>
          <w:jc w:val="center"/>
        </w:trPr>
        <w:tc>
          <w:tcPr>
            <w:tcW w:w="1889" w:type="pct"/>
            <w:tcBorders>
              <w:top w:val="single" w:sz="4" w:space="0" w:color="auto"/>
              <w:left w:val="single" w:sz="4" w:space="0" w:color="auto"/>
              <w:bottom w:val="single" w:sz="4" w:space="0" w:color="auto"/>
              <w:right w:val="single" w:sz="4" w:space="0" w:color="auto"/>
            </w:tcBorders>
            <w:hideMark/>
          </w:tcPr>
          <w:p w14:paraId="2CC2A692" w14:textId="77777777" w:rsidR="00623B86" w:rsidRPr="007F7D41" w:rsidRDefault="00623B86" w:rsidP="006F493A">
            <w:pPr>
              <w:keepNext/>
              <w:keepLines/>
              <w:spacing w:after="0"/>
              <w:rPr>
                <w:rFonts w:ascii="Arial" w:hAnsi="Arial" w:cs="Arial"/>
                <w:sz w:val="18"/>
                <w:lang w:val="fr-FR"/>
              </w:rPr>
            </w:pPr>
            <w:r w:rsidRPr="00971FE6">
              <w:rPr>
                <w:rFonts w:ascii="Arial" w:hAnsi="Arial" w:cs="Arial"/>
                <w:color w:val="000000"/>
                <w:sz w:val="18"/>
                <w:lang w:val="fr-FR"/>
              </w:rPr>
              <w:t>operation_failed</w:t>
            </w:r>
          </w:p>
        </w:tc>
        <w:tc>
          <w:tcPr>
            <w:tcW w:w="3111" w:type="pct"/>
            <w:tcBorders>
              <w:top w:val="single" w:sz="4" w:space="0" w:color="auto"/>
              <w:left w:val="single" w:sz="4" w:space="0" w:color="auto"/>
              <w:bottom w:val="single" w:sz="4" w:space="0" w:color="auto"/>
              <w:right w:val="single" w:sz="4" w:space="0" w:color="auto"/>
            </w:tcBorders>
            <w:hideMark/>
          </w:tcPr>
          <w:p w14:paraId="427CFEB0" w14:textId="77777777" w:rsidR="00623B86" w:rsidRPr="00087D02" w:rsidRDefault="00623B86" w:rsidP="006F493A">
            <w:pPr>
              <w:keepNext/>
              <w:keepLines/>
              <w:spacing w:after="0"/>
              <w:rPr>
                <w:rFonts w:ascii="Arial" w:hAnsi="Arial"/>
                <w:b/>
                <w:sz w:val="18"/>
              </w:rPr>
            </w:pPr>
            <w:r w:rsidRPr="00087D02">
              <w:rPr>
                <w:rFonts w:ascii="Arial" w:hAnsi="Arial"/>
                <w:b/>
                <w:sz w:val="18"/>
              </w:rPr>
              <w:t>Condition:</w:t>
            </w:r>
            <w:r w:rsidRPr="00087D02">
              <w:rPr>
                <w:rFonts w:ascii="Arial" w:hAnsi="Arial"/>
                <w:sz w:val="18"/>
              </w:rPr>
              <w:t xml:space="preserve"> the operation is failed</w:t>
            </w:r>
          </w:p>
          <w:p w14:paraId="504382FF" w14:textId="77777777" w:rsidR="00623B86" w:rsidRPr="00087D02" w:rsidRDefault="00623B86" w:rsidP="006F493A">
            <w:pPr>
              <w:keepNext/>
              <w:keepLines/>
              <w:spacing w:after="0"/>
              <w:rPr>
                <w:rFonts w:ascii="Arial" w:hAnsi="Arial"/>
                <w:sz w:val="18"/>
              </w:rPr>
            </w:pPr>
            <w:r w:rsidRPr="00087D02">
              <w:rPr>
                <w:rFonts w:ascii="Arial" w:hAnsi="Arial"/>
                <w:b/>
                <w:sz w:val="18"/>
              </w:rPr>
              <w:t xml:space="preserve">Returned Information: </w:t>
            </w:r>
            <w:r w:rsidRPr="00087D02">
              <w:rPr>
                <w:rFonts w:ascii="Arial" w:hAnsi="Arial"/>
                <w:sz w:val="18"/>
              </w:rPr>
              <w:t>The output parameter status</w:t>
            </w:r>
          </w:p>
        </w:tc>
      </w:tr>
    </w:tbl>
    <w:p w14:paraId="6E76946A" w14:textId="77777777" w:rsidR="00623B86" w:rsidRDefault="00623B86" w:rsidP="00623B86">
      <w:pPr>
        <w:rPr>
          <w:lang w:eastAsia="zh-CN"/>
        </w:rPr>
      </w:pPr>
    </w:p>
    <w:p w14:paraId="5628AB34" w14:textId="77777777" w:rsidR="00623B86" w:rsidRPr="00747535" w:rsidRDefault="00623B86" w:rsidP="00623B86">
      <w:pPr>
        <w:pStyle w:val="Heading4"/>
      </w:pPr>
      <w:bookmarkStart w:id="1176" w:name="_Toc138323402"/>
      <w:bookmarkStart w:id="1177" w:name="_Toc212632057"/>
      <w:bookmarkStart w:id="1178" w:name="_Toc51581015"/>
      <w:bookmarkStart w:id="1179" w:name="_Toc52356278"/>
      <w:bookmarkStart w:id="1180" w:name="_Toc55227848"/>
      <w:r w:rsidRPr="00747535">
        <w:t>11.</w:t>
      </w:r>
      <w:r>
        <w:t>6</w:t>
      </w:r>
      <w:r w:rsidRPr="00747535">
        <w:t>.1.</w:t>
      </w:r>
      <w:r>
        <w:t>5</w:t>
      </w:r>
      <w:r w:rsidRPr="00747535">
        <w:tab/>
        <w:t xml:space="preserve">Operation </w:t>
      </w:r>
      <w:r w:rsidRPr="00971FE6">
        <w:rPr>
          <w:rFonts w:cs="Arial"/>
        </w:rPr>
        <w:t>listAvailableFiles</w:t>
      </w:r>
      <w:bookmarkEnd w:id="1176"/>
      <w:bookmarkEnd w:id="1177"/>
      <w:r w:rsidRPr="00747535">
        <w:t xml:space="preserve"> </w:t>
      </w:r>
      <w:bookmarkEnd w:id="1178"/>
      <w:bookmarkEnd w:id="1179"/>
      <w:bookmarkEnd w:id="1180"/>
    </w:p>
    <w:p w14:paraId="713CDE1A" w14:textId="77777777" w:rsidR="00623B86" w:rsidRPr="00747535" w:rsidRDefault="00623B86" w:rsidP="00623B86">
      <w:pPr>
        <w:pStyle w:val="Heading5"/>
      </w:pPr>
      <w:bookmarkStart w:id="1181" w:name="_Toc51581016"/>
      <w:bookmarkStart w:id="1182" w:name="_Toc52356279"/>
      <w:bookmarkStart w:id="1183" w:name="_Toc55227849"/>
      <w:bookmarkStart w:id="1184" w:name="_Toc138323403"/>
      <w:bookmarkStart w:id="1185" w:name="_Toc212632058"/>
      <w:r w:rsidRPr="00747535">
        <w:t>11.</w:t>
      </w:r>
      <w:r>
        <w:t>6</w:t>
      </w:r>
      <w:r w:rsidRPr="00747535">
        <w:t>.1.</w:t>
      </w:r>
      <w:r>
        <w:t>5</w:t>
      </w:r>
      <w:r w:rsidRPr="00747535">
        <w:t>.1</w:t>
      </w:r>
      <w:r w:rsidRPr="00747535">
        <w:tab/>
        <w:t>Definition</w:t>
      </w:r>
      <w:bookmarkEnd w:id="1181"/>
      <w:bookmarkEnd w:id="1182"/>
      <w:bookmarkEnd w:id="1183"/>
      <w:bookmarkEnd w:id="1184"/>
      <w:bookmarkEnd w:id="1185"/>
    </w:p>
    <w:p w14:paraId="47218115" w14:textId="77777777" w:rsidR="00623B86" w:rsidRDefault="00623B86" w:rsidP="00623B86">
      <w:r w:rsidRPr="00971FE6">
        <w:rPr>
          <w:color w:val="000000"/>
        </w:rPr>
        <w:t xml:space="preserve">This operation allows a MnS consumer to retrieve a list of files available for upload on a MnS producer. The request </w:t>
      </w:r>
      <w:r>
        <w:rPr>
          <w:color w:val="000000"/>
        </w:rPr>
        <w:t xml:space="preserve">message </w:t>
      </w:r>
      <w:r w:rsidRPr="00971FE6">
        <w:rPr>
          <w:color w:val="000000"/>
        </w:rPr>
        <w:t xml:space="preserve">contains the file data type </w:t>
      </w:r>
      <w:r>
        <w:rPr>
          <w:color w:val="000000"/>
        </w:rPr>
        <w:t>of</w:t>
      </w:r>
      <w:r w:rsidRPr="00971FE6">
        <w:rPr>
          <w:color w:val="000000"/>
        </w:rPr>
        <w:t xml:space="preserve"> the files, that shall be listed</w:t>
      </w:r>
      <w:r>
        <w:rPr>
          <w:color w:val="000000"/>
        </w:rPr>
        <w:t xml:space="preserve"> in the response</w:t>
      </w:r>
      <w:r w:rsidRPr="00971FE6">
        <w:rPr>
          <w:color w:val="000000"/>
        </w:rPr>
        <w:t xml:space="preserve">. In addition to that it is possible to specify that only files shall be included </w:t>
      </w:r>
      <w:r>
        <w:rPr>
          <w:color w:val="000000"/>
        </w:rPr>
        <w:t>in the response</w:t>
      </w:r>
      <w:r w:rsidRPr="00971FE6">
        <w:rPr>
          <w:color w:val="000000"/>
        </w:rPr>
        <w:t xml:space="preserve"> </w:t>
      </w:r>
      <w:r>
        <w:rPr>
          <w:color w:val="000000"/>
        </w:rPr>
        <w:t>whose</w:t>
      </w:r>
      <w:r w:rsidRPr="00971FE6">
        <w:rPr>
          <w:color w:val="000000"/>
        </w:rPr>
        <w:t xml:space="preserve"> file ready time </w:t>
      </w:r>
      <w:r>
        <w:rPr>
          <w:color w:val="000000"/>
        </w:rPr>
        <w:t>falls into</w:t>
      </w:r>
      <w:r w:rsidRPr="00971FE6">
        <w:rPr>
          <w:color w:val="000000"/>
        </w:rPr>
        <w:t xml:space="preserve"> a specific time window defined by the </w:t>
      </w:r>
      <w:r>
        <w:rPr>
          <w:color w:val="000000"/>
        </w:rPr>
        <w:t>"</w:t>
      </w:r>
      <w:r w:rsidRPr="00971FE6">
        <w:rPr>
          <w:color w:val="000000"/>
        </w:rPr>
        <w:t>begin</w:t>
      </w:r>
      <w:r>
        <w:rPr>
          <w:color w:val="000000"/>
        </w:rPr>
        <w:t>T</w:t>
      </w:r>
      <w:r w:rsidRPr="00971FE6">
        <w:rPr>
          <w:color w:val="000000"/>
        </w:rPr>
        <w:t>ime</w:t>
      </w:r>
      <w:r>
        <w:rPr>
          <w:color w:val="000000"/>
        </w:rPr>
        <w:t>"</w:t>
      </w:r>
      <w:r w:rsidRPr="00971FE6">
        <w:rPr>
          <w:color w:val="000000"/>
        </w:rPr>
        <w:t xml:space="preserve"> and </w:t>
      </w:r>
      <w:r>
        <w:rPr>
          <w:color w:val="000000"/>
        </w:rPr>
        <w:t>"</w:t>
      </w:r>
      <w:r w:rsidRPr="00971FE6">
        <w:rPr>
          <w:color w:val="000000"/>
        </w:rPr>
        <w:t>end</w:t>
      </w:r>
      <w:r>
        <w:rPr>
          <w:color w:val="000000"/>
        </w:rPr>
        <w:t>T</w:t>
      </w:r>
      <w:r w:rsidRPr="00971FE6">
        <w:rPr>
          <w:color w:val="000000"/>
        </w:rPr>
        <w:t>ime</w:t>
      </w:r>
      <w:r>
        <w:rPr>
          <w:color w:val="000000"/>
        </w:rPr>
        <w:t>"</w:t>
      </w:r>
      <w:r w:rsidRPr="00971FE6">
        <w:rPr>
          <w:color w:val="000000"/>
        </w:rPr>
        <w:t xml:space="preserve"> </w:t>
      </w:r>
      <w:r>
        <w:rPr>
          <w:color w:val="000000"/>
        </w:rPr>
        <w:t xml:space="preserve">input </w:t>
      </w:r>
      <w:r w:rsidRPr="00971FE6">
        <w:rPr>
          <w:color w:val="000000"/>
        </w:rPr>
        <w:t>parameters.</w:t>
      </w:r>
    </w:p>
    <w:p w14:paraId="6B61E35C" w14:textId="77777777" w:rsidR="00623B86" w:rsidRPr="00747535" w:rsidRDefault="00623B86" w:rsidP="00623B86">
      <w:pPr>
        <w:pStyle w:val="Heading5"/>
      </w:pPr>
      <w:bookmarkStart w:id="1186" w:name="_Toc51581017"/>
      <w:bookmarkStart w:id="1187" w:name="_Toc52356280"/>
      <w:bookmarkStart w:id="1188" w:name="_Toc55227850"/>
      <w:bookmarkStart w:id="1189" w:name="_Toc138323404"/>
      <w:bookmarkStart w:id="1190" w:name="_Toc212632059"/>
      <w:r w:rsidRPr="00747535">
        <w:t>11.</w:t>
      </w:r>
      <w:r>
        <w:t>6</w:t>
      </w:r>
      <w:r w:rsidRPr="00747535">
        <w:t>.1.</w:t>
      </w:r>
      <w:r>
        <w:t>5</w:t>
      </w:r>
      <w:r w:rsidRPr="00747535">
        <w:t>.</w:t>
      </w:r>
      <w:r>
        <w:t>2</w:t>
      </w:r>
      <w:r w:rsidRPr="00747535">
        <w:tab/>
        <w:t>Input parameters</w:t>
      </w:r>
      <w:bookmarkEnd w:id="1186"/>
      <w:bookmarkEnd w:id="1187"/>
      <w:bookmarkEnd w:id="1188"/>
      <w:bookmarkEnd w:id="1189"/>
      <w:bookmarkEnd w:id="119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8"/>
        <w:gridCol w:w="453"/>
        <w:gridCol w:w="3799"/>
        <w:gridCol w:w="3511"/>
      </w:tblGrid>
      <w:tr w:rsidR="00623B86" w14:paraId="01C5DBE7"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55C2D5F"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5C454D2F"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806" w:type="dxa"/>
            <w:tcBorders>
              <w:top w:val="single" w:sz="4" w:space="0" w:color="auto"/>
              <w:left w:val="single" w:sz="4" w:space="0" w:color="auto"/>
              <w:bottom w:val="single" w:sz="4" w:space="0" w:color="auto"/>
              <w:right w:val="single" w:sz="4" w:space="0" w:color="auto"/>
            </w:tcBorders>
            <w:shd w:val="clear" w:color="auto" w:fill="BFBFBF"/>
            <w:hideMark/>
          </w:tcPr>
          <w:p w14:paraId="69AEDC56"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Information type</w:t>
            </w:r>
          </w:p>
        </w:tc>
        <w:tc>
          <w:tcPr>
            <w:tcW w:w="3517" w:type="dxa"/>
            <w:tcBorders>
              <w:top w:val="single" w:sz="4" w:space="0" w:color="auto"/>
              <w:left w:val="single" w:sz="4" w:space="0" w:color="auto"/>
              <w:bottom w:val="single" w:sz="4" w:space="0" w:color="auto"/>
              <w:right w:val="single" w:sz="4" w:space="0" w:color="auto"/>
            </w:tcBorders>
            <w:shd w:val="clear" w:color="auto" w:fill="BFBFBF"/>
            <w:hideMark/>
          </w:tcPr>
          <w:p w14:paraId="7447CE65"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59A9B8A1"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1E91CCEA"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rPr>
              <w:t>file</w:t>
            </w:r>
            <w:r>
              <w:rPr>
                <w:rFonts w:ascii="Arial" w:hAnsi="Arial" w:cs="Arial"/>
                <w:sz w:val="18"/>
              </w:rPr>
              <w:t>Data</w:t>
            </w:r>
            <w:r w:rsidRPr="00971FE6">
              <w:rPr>
                <w:rFonts w:ascii="Arial" w:hAnsi="Arial" w:cs="Arial"/>
                <w:sz w:val="18"/>
              </w:rPr>
              <w:t>Type</w:t>
            </w:r>
          </w:p>
        </w:tc>
        <w:tc>
          <w:tcPr>
            <w:tcW w:w="454" w:type="dxa"/>
            <w:tcBorders>
              <w:top w:val="single" w:sz="4" w:space="0" w:color="auto"/>
              <w:left w:val="single" w:sz="4" w:space="0" w:color="auto"/>
              <w:bottom w:val="single" w:sz="4" w:space="0" w:color="auto"/>
              <w:right w:val="single" w:sz="4" w:space="0" w:color="auto"/>
            </w:tcBorders>
            <w:hideMark/>
          </w:tcPr>
          <w:p w14:paraId="5A6EF5FD"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DDFD89A" w14:textId="77777777" w:rsidR="00623B86" w:rsidRPr="00087D02" w:rsidRDefault="00623B86" w:rsidP="006F493A">
            <w:pPr>
              <w:keepNext/>
              <w:keepLines/>
              <w:spacing w:after="0"/>
              <w:rPr>
                <w:rFonts w:ascii="Arial" w:hAnsi="Arial"/>
                <w:sz w:val="18"/>
              </w:rPr>
            </w:pPr>
            <w:r w:rsidRPr="00087D02">
              <w:rPr>
                <w:rFonts w:ascii="Arial" w:hAnsi="Arial"/>
                <w:sz w:val="18"/>
              </w:rPr>
              <w:t>It specifies the type of the management data stored in the file.</w:t>
            </w:r>
          </w:p>
        </w:tc>
        <w:tc>
          <w:tcPr>
            <w:tcW w:w="3517" w:type="dxa"/>
            <w:tcBorders>
              <w:top w:val="single" w:sz="4" w:space="0" w:color="auto"/>
              <w:left w:val="single" w:sz="4" w:space="0" w:color="auto"/>
              <w:bottom w:val="single" w:sz="4" w:space="0" w:color="auto"/>
              <w:right w:val="single" w:sz="4" w:space="0" w:color="auto"/>
            </w:tcBorders>
          </w:tcPr>
          <w:p w14:paraId="3F858927" w14:textId="77777777" w:rsidR="00623B86" w:rsidRPr="000A6325" w:rsidRDefault="00623B86" w:rsidP="006F493A">
            <w:pPr>
              <w:keepNext/>
              <w:keepLines/>
              <w:spacing w:after="0"/>
              <w:rPr>
                <w:rFonts w:ascii="Arial" w:hAnsi="Arial" w:cs="Arial"/>
                <w:sz w:val="18"/>
                <w:szCs w:val="18"/>
              </w:rPr>
            </w:pPr>
            <w:r w:rsidRPr="00087D02">
              <w:rPr>
                <w:rFonts w:ascii="Arial" w:hAnsi="Arial"/>
                <w:sz w:val="18"/>
              </w:rPr>
              <w:t xml:space="preserve">For </w:t>
            </w:r>
            <w:r w:rsidRPr="000A6325">
              <w:rPr>
                <w:rFonts w:ascii="Arial" w:hAnsi="Arial" w:cs="Arial"/>
                <w:sz w:val="18"/>
                <w:szCs w:val="18"/>
              </w:rPr>
              <w:t>performance data (including measurement data and KPI) files, the value is assigned to "</w:t>
            </w:r>
            <w:r w:rsidRPr="001D11CC">
              <w:rPr>
                <w:rFonts w:ascii="Arial" w:hAnsi="Arial" w:cs="Arial"/>
                <w:color w:val="000000"/>
                <w:sz w:val="18"/>
                <w:szCs w:val="18"/>
              </w:rPr>
              <w:t>PERFORMANCE</w:t>
            </w:r>
            <w:r w:rsidRPr="000A6325">
              <w:rPr>
                <w:rFonts w:ascii="Arial" w:hAnsi="Arial" w:cs="Arial"/>
                <w:sz w:val="18"/>
                <w:szCs w:val="18"/>
              </w:rPr>
              <w:t>".</w:t>
            </w:r>
          </w:p>
          <w:p w14:paraId="00EB64BB" w14:textId="77777777" w:rsidR="00623B86" w:rsidRPr="000A6325" w:rsidRDefault="00623B86" w:rsidP="006F493A">
            <w:pPr>
              <w:keepNext/>
              <w:keepLines/>
              <w:spacing w:after="0"/>
              <w:rPr>
                <w:rFonts w:ascii="Arial" w:hAnsi="Arial" w:cs="Arial"/>
                <w:sz w:val="18"/>
                <w:szCs w:val="18"/>
              </w:rPr>
            </w:pPr>
            <w:r w:rsidRPr="001D11CC">
              <w:rPr>
                <w:rFonts w:ascii="Arial" w:hAnsi="Arial" w:cs="Arial"/>
                <w:sz w:val="18"/>
                <w:szCs w:val="18"/>
              </w:rPr>
              <w:t>For trace data files, the value is assigned to "</w:t>
            </w:r>
            <w:r w:rsidRPr="001D11CC">
              <w:rPr>
                <w:rFonts w:ascii="Arial" w:hAnsi="Arial" w:cs="Arial"/>
                <w:color w:val="000000"/>
                <w:sz w:val="18"/>
                <w:szCs w:val="18"/>
              </w:rPr>
              <w:t>TRACE</w:t>
            </w:r>
            <w:r w:rsidRPr="000A6325">
              <w:rPr>
                <w:rFonts w:ascii="Arial" w:hAnsi="Arial" w:cs="Arial"/>
                <w:sz w:val="18"/>
                <w:szCs w:val="18"/>
              </w:rPr>
              <w:t>".</w:t>
            </w:r>
          </w:p>
          <w:p w14:paraId="6183F8F4" w14:textId="77777777" w:rsidR="00623B86" w:rsidRPr="000A6325" w:rsidRDefault="00623B86" w:rsidP="006F493A">
            <w:pPr>
              <w:keepNext/>
              <w:keepLines/>
              <w:spacing w:after="0"/>
              <w:rPr>
                <w:rFonts w:ascii="Arial" w:hAnsi="Arial" w:cs="Arial"/>
                <w:sz w:val="18"/>
                <w:szCs w:val="18"/>
              </w:rPr>
            </w:pPr>
            <w:r w:rsidRPr="001D11CC">
              <w:rPr>
                <w:rFonts w:ascii="Arial" w:hAnsi="Arial" w:cs="Arial"/>
                <w:sz w:val="18"/>
                <w:szCs w:val="18"/>
              </w:rPr>
              <w:t>For analytic data files, the value is assigned to "</w:t>
            </w:r>
            <w:r w:rsidRPr="001D11CC">
              <w:rPr>
                <w:rFonts w:ascii="Arial" w:hAnsi="Arial" w:cs="Arial"/>
                <w:color w:val="000000"/>
                <w:sz w:val="18"/>
                <w:szCs w:val="18"/>
              </w:rPr>
              <w:t>ANALYTICS</w:t>
            </w:r>
            <w:r w:rsidRPr="000A6325">
              <w:rPr>
                <w:rFonts w:ascii="Arial" w:hAnsi="Arial" w:cs="Arial"/>
                <w:sz w:val="18"/>
                <w:szCs w:val="18"/>
              </w:rPr>
              <w:t>".</w:t>
            </w:r>
          </w:p>
          <w:p w14:paraId="1EF28A20" w14:textId="77777777" w:rsidR="00623B86" w:rsidRPr="00087D02" w:rsidRDefault="00623B86" w:rsidP="006F493A">
            <w:pPr>
              <w:keepNext/>
              <w:keepLines/>
              <w:spacing w:after="0"/>
              <w:rPr>
                <w:rFonts w:ascii="Arial" w:hAnsi="Arial"/>
                <w:sz w:val="18"/>
              </w:rPr>
            </w:pPr>
            <w:r w:rsidRPr="001D11CC">
              <w:rPr>
                <w:rFonts w:ascii="Arial" w:hAnsi="Arial" w:cs="Arial"/>
                <w:sz w:val="18"/>
                <w:szCs w:val="18"/>
              </w:rPr>
              <w:t xml:space="preserve">For </w:t>
            </w:r>
            <w:r w:rsidRPr="001D11CC">
              <w:rPr>
                <w:rFonts w:ascii="Arial" w:hAnsi="Arial" w:cs="Arial"/>
                <w:color w:val="000000"/>
                <w:sz w:val="18"/>
                <w:szCs w:val="18"/>
              </w:rPr>
              <w:t>propr</w:t>
            </w:r>
            <w:r w:rsidRPr="000A6325">
              <w:rPr>
                <w:rFonts w:ascii="Arial" w:hAnsi="Arial" w:cs="Arial"/>
                <w:sz w:val="18"/>
                <w:szCs w:val="18"/>
              </w:rPr>
              <w:t>ietary data files, the value is assigned to "</w:t>
            </w:r>
            <w:r w:rsidRPr="001D11CC">
              <w:rPr>
                <w:rFonts w:ascii="Arial" w:hAnsi="Arial" w:cs="Arial"/>
                <w:color w:val="000000"/>
                <w:sz w:val="18"/>
                <w:szCs w:val="18"/>
              </w:rPr>
              <w:t>PROPRIETARY</w:t>
            </w:r>
            <w:r w:rsidRPr="000A6325">
              <w:rPr>
                <w:rFonts w:ascii="Arial" w:hAnsi="Arial" w:cs="Arial"/>
                <w:sz w:val="18"/>
                <w:szCs w:val="18"/>
              </w:rPr>
              <w:t>".</w:t>
            </w:r>
          </w:p>
        </w:tc>
      </w:tr>
      <w:tr w:rsidR="00623B86" w14:paraId="5C6424CC"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5F1CCB82"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beginTime</w:t>
            </w:r>
          </w:p>
        </w:tc>
        <w:tc>
          <w:tcPr>
            <w:tcW w:w="454" w:type="dxa"/>
            <w:tcBorders>
              <w:top w:val="single" w:sz="4" w:space="0" w:color="auto"/>
              <w:left w:val="single" w:sz="4" w:space="0" w:color="auto"/>
              <w:bottom w:val="single" w:sz="4" w:space="0" w:color="auto"/>
              <w:right w:val="single" w:sz="4" w:space="0" w:color="auto"/>
            </w:tcBorders>
            <w:hideMark/>
          </w:tcPr>
          <w:p w14:paraId="6EB81DF4"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286210C7"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later or equal to this time.</w:t>
            </w:r>
          </w:p>
          <w:p w14:paraId="552A74F0"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58D50270" w14:textId="77777777" w:rsidR="00623B86" w:rsidRPr="00087D02" w:rsidRDefault="00623B86" w:rsidP="006F493A">
            <w:pPr>
              <w:keepNext/>
              <w:keepLines/>
              <w:spacing w:after="0"/>
              <w:rPr>
                <w:rFonts w:ascii="Arial" w:hAnsi="Arial"/>
                <w:sz w:val="18"/>
              </w:rPr>
            </w:pPr>
            <w:r w:rsidRPr="00087D02">
              <w:rPr>
                <w:rFonts w:ascii="Arial" w:hAnsi="Arial"/>
                <w:sz w:val="18"/>
              </w:rPr>
              <w:t>This parameter indicates date and time.</w:t>
            </w:r>
          </w:p>
          <w:p w14:paraId="7ECB6810" w14:textId="77777777" w:rsidR="00623B86" w:rsidRPr="00087D02" w:rsidRDefault="00623B86" w:rsidP="006F493A">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begin time is applied on the file </w:t>
            </w:r>
            <w:r w:rsidRPr="00087D02">
              <w:rPr>
                <w:rFonts w:ascii="Arial" w:hAnsi="Arial"/>
                <w:sz w:val="18"/>
                <w:lang w:eastAsia="zh-CN"/>
              </w:rPr>
              <w:t>ready t</w:t>
            </w:r>
            <w:r w:rsidRPr="00087D02">
              <w:rPr>
                <w:rFonts w:ascii="Arial" w:hAnsi="Arial"/>
                <w:sz w:val="18"/>
              </w:rPr>
              <w:t>ime.</w:t>
            </w:r>
          </w:p>
        </w:tc>
      </w:tr>
      <w:tr w:rsidR="00623B86" w14:paraId="6DD31A57"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08E49109"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endTime</w:t>
            </w:r>
          </w:p>
        </w:tc>
        <w:tc>
          <w:tcPr>
            <w:tcW w:w="454" w:type="dxa"/>
            <w:tcBorders>
              <w:top w:val="single" w:sz="4" w:space="0" w:color="auto"/>
              <w:left w:val="single" w:sz="4" w:space="0" w:color="auto"/>
              <w:bottom w:val="single" w:sz="4" w:space="0" w:color="auto"/>
              <w:right w:val="single" w:sz="4" w:space="0" w:color="auto"/>
            </w:tcBorders>
            <w:hideMark/>
          </w:tcPr>
          <w:p w14:paraId="439CC177"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806" w:type="dxa"/>
            <w:tcBorders>
              <w:top w:val="single" w:sz="4" w:space="0" w:color="auto"/>
              <w:left w:val="single" w:sz="4" w:space="0" w:color="auto"/>
              <w:bottom w:val="single" w:sz="4" w:space="0" w:color="auto"/>
              <w:right w:val="single" w:sz="4" w:space="0" w:color="auto"/>
            </w:tcBorders>
            <w:hideMark/>
          </w:tcPr>
          <w:p w14:paraId="6FB6B8BC"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The consumer requests to list information about the available file(s) whose </w:t>
            </w:r>
            <w:r w:rsidRPr="00087D02">
              <w:rPr>
                <w:rFonts w:ascii="Arial" w:hAnsi="Arial"/>
                <w:sz w:val="18"/>
                <w:lang w:eastAsia="zh-CN"/>
              </w:rPr>
              <w:t>ready</w:t>
            </w:r>
            <w:r w:rsidRPr="00087D02">
              <w:rPr>
                <w:rFonts w:ascii="Arial" w:hAnsi="Arial"/>
                <w:sz w:val="18"/>
              </w:rPr>
              <w:t xml:space="preserve"> time</w:t>
            </w:r>
            <w:r w:rsidRPr="00087D02">
              <w:rPr>
                <w:rFonts w:ascii="Arial" w:hAnsi="Arial"/>
                <w:sz w:val="18"/>
                <w:lang w:eastAsia="zh-CN"/>
              </w:rPr>
              <w:t>(</w:t>
            </w:r>
            <w:r w:rsidRPr="00087D02">
              <w:rPr>
                <w:rFonts w:ascii="Arial" w:hAnsi="Arial"/>
                <w:sz w:val="18"/>
              </w:rPr>
              <w:t>s</w:t>
            </w:r>
            <w:r w:rsidRPr="00087D02">
              <w:rPr>
                <w:rFonts w:ascii="Arial" w:hAnsi="Arial"/>
                <w:sz w:val="18"/>
                <w:lang w:eastAsia="zh-CN"/>
              </w:rPr>
              <w:t>)</w:t>
            </w:r>
            <w:r w:rsidRPr="00087D02">
              <w:rPr>
                <w:rFonts w:ascii="Arial" w:hAnsi="Arial"/>
                <w:sz w:val="18"/>
              </w:rPr>
              <w:t xml:space="preserve"> are </w:t>
            </w:r>
            <w:r w:rsidRPr="00087D02">
              <w:rPr>
                <w:rFonts w:ascii="Arial" w:hAnsi="Arial"/>
                <w:sz w:val="18"/>
                <w:lang w:eastAsia="zh-CN"/>
              </w:rPr>
              <w:t>earlier than</w:t>
            </w:r>
            <w:r w:rsidRPr="00087D02">
              <w:rPr>
                <w:rFonts w:ascii="Arial" w:hAnsi="Arial"/>
                <w:sz w:val="18"/>
              </w:rPr>
              <w:t xml:space="preserve"> this time.</w:t>
            </w:r>
          </w:p>
          <w:p w14:paraId="4FDA0194"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This parameter is expressed in UTC time.</w:t>
            </w:r>
          </w:p>
        </w:tc>
        <w:tc>
          <w:tcPr>
            <w:tcW w:w="3517" w:type="dxa"/>
            <w:tcBorders>
              <w:top w:val="single" w:sz="4" w:space="0" w:color="auto"/>
              <w:left w:val="single" w:sz="4" w:space="0" w:color="auto"/>
              <w:bottom w:val="single" w:sz="4" w:space="0" w:color="auto"/>
              <w:right w:val="single" w:sz="4" w:space="0" w:color="auto"/>
            </w:tcBorders>
            <w:hideMark/>
          </w:tcPr>
          <w:p w14:paraId="797B5936" w14:textId="77777777" w:rsidR="00623B86" w:rsidRPr="00087D02" w:rsidRDefault="00623B86" w:rsidP="006F493A">
            <w:pPr>
              <w:keepNext/>
              <w:keepLines/>
              <w:spacing w:after="0"/>
              <w:rPr>
                <w:rFonts w:ascii="Arial" w:hAnsi="Arial"/>
                <w:sz w:val="18"/>
              </w:rPr>
            </w:pPr>
            <w:r w:rsidRPr="00087D02">
              <w:rPr>
                <w:rFonts w:ascii="Arial" w:hAnsi="Arial"/>
                <w:sz w:val="18"/>
              </w:rPr>
              <w:t>This parameter indicates date and time.</w:t>
            </w:r>
          </w:p>
          <w:p w14:paraId="0C1A73A4" w14:textId="77777777" w:rsidR="00623B86" w:rsidRPr="00087D02" w:rsidRDefault="00623B86" w:rsidP="006F493A">
            <w:pPr>
              <w:keepNext/>
              <w:keepLines/>
              <w:spacing w:after="0"/>
              <w:rPr>
                <w:rFonts w:ascii="Arial" w:hAnsi="Arial"/>
                <w:sz w:val="18"/>
              </w:rPr>
            </w:pPr>
            <w:r w:rsidRPr="00087D02">
              <w:rPr>
                <w:rFonts w:ascii="Arial" w:hAnsi="Arial"/>
                <w:sz w:val="18"/>
              </w:rPr>
              <w:t>If this parameter is empty</w:t>
            </w:r>
            <w:r>
              <w:rPr>
                <w:rFonts w:ascii="Arial" w:hAnsi="Arial"/>
                <w:sz w:val="18"/>
              </w:rPr>
              <w:t xml:space="preserve"> or absent</w:t>
            </w:r>
            <w:r w:rsidRPr="00087D02">
              <w:rPr>
                <w:rFonts w:ascii="Arial" w:hAnsi="Arial"/>
                <w:sz w:val="18"/>
              </w:rPr>
              <w:t xml:space="preserve">, no restriction on end time is applied on the file </w:t>
            </w:r>
            <w:r w:rsidRPr="00087D02">
              <w:rPr>
                <w:rFonts w:ascii="Arial" w:hAnsi="Arial"/>
                <w:sz w:val="18"/>
                <w:lang w:eastAsia="zh-CN"/>
              </w:rPr>
              <w:t>ready t</w:t>
            </w:r>
            <w:r w:rsidRPr="00087D02">
              <w:rPr>
                <w:rFonts w:ascii="Arial" w:hAnsi="Arial"/>
                <w:sz w:val="18"/>
              </w:rPr>
              <w:t>ime.</w:t>
            </w:r>
          </w:p>
        </w:tc>
      </w:tr>
    </w:tbl>
    <w:p w14:paraId="56A66B8C" w14:textId="77777777" w:rsidR="00623B86" w:rsidRDefault="00623B86" w:rsidP="00623B86"/>
    <w:p w14:paraId="4978C216" w14:textId="77777777" w:rsidR="00623B86" w:rsidRPr="00747535" w:rsidRDefault="00623B86" w:rsidP="00623B86">
      <w:pPr>
        <w:pStyle w:val="Heading5"/>
      </w:pPr>
      <w:bookmarkStart w:id="1191" w:name="_Toc51581018"/>
      <w:bookmarkStart w:id="1192" w:name="_Toc52356281"/>
      <w:bookmarkStart w:id="1193" w:name="_Toc55227851"/>
      <w:bookmarkStart w:id="1194" w:name="_Toc138323405"/>
      <w:bookmarkStart w:id="1195" w:name="_Toc212632060"/>
      <w:r w:rsidRPr="00747535">
        <w:t>11.</w:t>
      </w:r>
      <w:r>
        <w:t>6</w:t>
      </w:r>
      <w:r w:rsidRPr="00747535">
        <w:t>.1.</w:t>
      </w:r>
      <w:r>
        <w:t>5</w:t>
      </w:r>
      <w:r w:rsidRPr="00747535">
        <w:t>.</w:t>
      </w:r>
      <w:r>
        <w:t>3</w:t>
      </w:r>
      <w:r w:rsidRPr="00747535">
        <w:tab/>
        <w:t>Output parameters</w:t>
      </w:r>
      <w:bookmarkEnd w:id="1191"/>
      <w:bookmarkEnd w:id="1192"/>
      <w:bookmarkEnd w:id="1193"/>
      <w:bookmarkEnd w:id="1194"/>
      <w:bookmarkEnd w:id="119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81"/>
        <w:gridCol w:w="456"/>
        <w:gridCol w:w="3776"/>
        <w:gridCol w:w="3518"/>
      </w:tblGrid>
      <w:tr w:rsidR="00623B86" w14:paraId="696DF3C1" w14:textId="77777777" w:rsidTr="006F493A">
        <w:trPr>
          <w:tblHeader/>
          <w:jc w:val="center"/>
        </w:trPr>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38BA92DF"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68A1366C"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S</w:t>
            </w:r>
          </w:p>
        </w:tc>
        <w:tc>
          <w:tcPr>
            <w:tcW w:w="3756" w:type="dxa"/>
            <w:tcBorders>
              <w:top w:val="single" w:sz="4" w:space="0" w:color="auto"/>
              <w:left w:val="single" w:sz="4" w:space="0" w:color="auto"/>
              <w:bottom w:val="single" w:sz="4" w:space="0" w:color="auto"/>
              <w:right w:val="single" w:sz="4" w:space="0" w:color="auto"/>
            </w:tcBorders>
            <w:shd w:val="clear" w:color="auto" w:fill="BFBFBF"/>
            <w:hideMark/>
          </w:tcPr>
          <w:p w14:paraId="0BB1BD08"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Matching Information</w:t>
            </w:r>
          </w:p>
        </w:tc>
        <w:tc>
          <w:tcPr>
            <w:tcW w:w="3500" w:type="dxa"/>
            <w:tcBorders>
              <w:top w:val="single" w:sz="4" w:space="0" w:color="auto"/>
              <w:left w:val="single" w:sz="4" w:space="0" w:color="auto"/>
              <w:bottom w:val="single" w:sz="4" w:space="0" w:color="auto"/>
              <w:right w:val="single" w:sz="4" w:space="0" w:color="auto"/>
            </w:tcBorders>
            <w:shd w:val="clear" w:color="auto" w:fill="BFBFBF"/>
            <w:hideMark/>
          </w:tcPr>
          <w:p w14:paraId="3CAD8FAF"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Comment</w:t>
            </w:r>
          </w:p>
        </w:tc>
      </w:tr>
      <w:tr w:rsidR="00623B86" w14:paraId="1F85894F"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3A2D2262"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fileInfoList</w:t>
            </w:r>
          </w:p>
        </w:tc>
        <w:tc>
          <w:tcPr>
            <w:tcW w:w="454" w:type="dxa"/>
            <w:tcBorders>
              <w:top w:val="single" w:sz="4" w:space="0" w:color="auto"/>
              <w:left w:val="single" w:sz="4" w:space="0" w:color="auto"/>
              <w:bottom w:val="single" w:sz="4" w:space="0" w:color="auto"/>
              <w:right w:val="single" w:sz="4" w:space="0" w:color="auto"/>
            </w:tcBorders>
            <w:hideMark/>
          </w:tcPr>
          <w:p w14:paraId="708CD953"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667A292E" w14:textId="77777777" w:rsidR="00623B86" w:rsidRPr="00087D02" w:rsidRDefault="00623B86" w:rsidP="006F493A">
            <w:pPr>
              <w:keepNext/>
              <w:keepLines/>
              <w:spacing w:after="0"/>
              <w:rPr>
                <w:rFonts w:ascii="Arial" w:hAnsi="Arial"/>
                <w:sz w:val="18"/>
                <w:lang w:eastAsia="zh-CN"/>
              </w:rPr>
            </w:pPr>
            <w:r w:rsidRPr="00087D02">
              <w:rPr>
                <w:rFonts w:ascii="Arial" w:hAnsi="Arial"/>
                <w:sz w:val="18"/>
              </w:rPr>
              <w:t xml:space="preserve">See </w:t>
            </w:r>
            <w:r>
              <w:rPr>
                <w:rFonts w:ascii="Arial" w:hAnsi="Arial"/>
                <w:sz w:val="18"/>
              </w:rPr>
              <w:t>"</w:t>
            </w:r>
            <w:r w:rsidRPr="00971FE6">
              <w:rPr>
                <w:rFonts w:ascii="Arial" w:hAnsi="Arial" w:cs="Arial"/>
                <w:sz w:val="18"/>
              </w:rPr>
              <w:t>fileInfoList</w:t>
            </w:r>
            <w:r>
              <w:rPr>
                <w:rFonts w:ascii="Arial" w:hAnsi="Arial"/>
                <w:sz w:val="18"/>
              </w:rPr>
              <w:t>"</w:t>
            </w:r>
            <w:r w:rsidRPr="00087D02">
              <w:rPr>
                <w:rFonts w:ascii="Arial" w:hAnsi="Arial"/>
                <w:sz w:val="18"/>
              </w:rPr>
              <w:t xml:space="preserve"> defined in notifyFileReady notification (clause 11.</w:t>
            </w:r>
            <w:r>
              <w:rPr>
                <w:rFonts w:ascii="Arial" w:hAnsi="Arial"/>
                <w:sz w:val="18"/>
              </w:rPr>
              <w:t>6</w:t>
            </w:r>
            <w:r w:rsidRPr="00087D02">
              <w:rPr>
                <w:rFonts w:ascii="Arial" w:hAnsi="Arial"/>
                <w:sz w:val="18"/>
              </w:rPr>
              <w:t>.1.1.1)</w:t>
            </w:r>
          </w:p>
        </w:tc>
        <w:tc>
          <w:tcPr>
            <w:tcW w:w="3500" w:type="dxa"/>
            <w:tcBorders>
              <w:top w:val="single" w:sz="4" w:space="0" w:color="auto"/>
              <w:left w:val="single" w:sz="4" w:space="0" w:color="auto"/>
              <w:bottom w:val="single" w:sz="4" w:space="0" w:color="auto"/>
              <w:right w:val="single" w:sz="4" w:space="0" w:color="auto"/>
            </w:tcBorders>
            <w:hideMark/>
          </w:tcPr>
          <w:p w14:paraId="778AB66E" w14:textId="77777777" w:rsidR="00623B86" w:rsidRPr="00087D02" w:rsidRDefault="00623B86" w:rsidP="006F493A">
            <w:pPr>
              <w:keepNext/>
              <w:keepLines/>
              <w:spacing w:after="0"/>
              <w:rPr>
                <w:rFonts w:ascii="Arial" w:hAnsi="Arial"/>
                <w:sz w:val="18"/>
              </w:rPr>
            </w:pPr>
          </w:p>
        </w:tc>
      </w:tr>
      <w:tr w:rsidR="00623B86" w14:paraId="072F66AE" w14:textId="77777777" w:rsidTr="006F493A">
        <w:trPr>
          <w:jc w:val="center"/>
        </w:trPr>
        <w:tc>
          <w:tcPr>
            <w:tcW w:w="1871" w:type="dxa"/>
            <w:tcBorders>
              <w:top w:val="single" w:sz="4" w:space="0" w:color="auto"/>
              <w:left w:val="single" w:sz="4" w:space="0" w:color="auto"/>
              <w:bottom w:val="single" w:sz="4" w:space="0" w:color="auto"/>
              <w:right w:val="single" w:sz="4" w:space="0" w:color="auto"/>
            </w:tcBorders>
            <w:hideMark/>
          </w:tcPr>
          <w:p w14:paraId="60F14C2D" w14:textId="77777777" w:rsidR="00623B86" w:rsidRPr="00971FE6" w:rsidRDefault="00623B86" w:rsidP="006F493A">
            <w:pPr>
              <w:keepNext/>
              <w:keepLines/>
              <w:spacing w:after="0"/>
              <w:rPr>
                <w:rFonts w:ascii="Arial" w:hAnsi="Arial" w:cs="Arial"/>
                <w:sz w:val="18"/>
                <w:lang w:val="fr-FR"/>
              </w:rPr>
            </w:pPr>
            <w:r w:rsidRPr="00971FE6">
              <w:rPr>
                <w:rFonts w:ascii="Arial" w:hAnsi="Arial" w:cs="Arial"/>
                <w:sz w:val="18"/>
                <w:lang w:val="fr-FR"/>
              </w:rPr>
              <w:t>status</w:t>
            </w:r>
          </w:p>
        </w:tc>
        <w:tc>
          <w:tcPr>
            <w:tcW w:w="454" w:type="dxa"/>
            <w:tcBorders>
              <w:top w:val="single" w:sz="4" w:space="0" w:color="auto"/>
              <w:left w:val="single" w:sz="4" w:space="0" w:color="auto"/>
              <w:bottom w:val="single" w:sz="4" w:space="0" w:color="auto"/>
              <w:right w:val="single" w:sz="4" w:space="0" w:color="auto"/>
            </w:tcBorders>
            <w:hideMark/>
          </w:tcPr>
          <w:p w14:paraId="24044832" w14:textId="77777777" w:rsidR="00623B86" w:rsidRDefault="00623B86" w:rsidP="006F493A">
            <w:pPr>
              <w:keepNext/>
              <w:keepLines/>
              <w:spacing w:after="0"/>
              <w:jc w:val="center"/>
              <w:rPr>
                <w:rFonts w:ascii="Arial" w:hAnsi="Arial"/>
                <w:sz w:val="18"/>
                <w:lang w:val="fr-FR"/>
              </w:rPr>
            </w:pPr>
            <w:r>
              <w:rPr>
                <w:rFonts w:ascii="Arial" w:hAnsi="Arial"/>
                <w:sz w:val="18"/>
                <w:lang w:val="fr-FR"/>
              </w:rPr>
              <w:t>M</w:t>
            </w:r>
          </w:p>
        </w:tc>
        <w:tc>
          <w:tcPr>
            <w:tcW w:w="3756" w:type="dxa"/>
            <w:tcBorders>
              <w:top w:val="single" w:sz="4" w:space="0" w:color="auto"/>
              <w:left w:val="single" w:sz="4" w:space="0" w:color="auto"/>
              <w:bottom w:val="single" w:sz="4" w:space="0" w:color="auto"/>
              <w:right w:val="single" w:sz="4" w:space="0" w:color="auto"/>
            </w:tcBorders>
            <w:hideMark/>
          </w:tcPr>
          <w:p w14:paraId="53526494" w14:textId="77777777" w:rsidR="00623B86" w:rsidRDefault="00623B86" w:rsidP="006F493A">
            <w:pPr>
              <w:keepNext/>
              <w:keepLines/>
              <w:spacing w:after="0"/>
              <w:rPr>
                <w:rFonts w:ascii="Arial" w:hAnsi="Arial"/>
                <w:sz w:val="18"/>
                <w:lang w:val="fr-FR"/>
              </w:rPr>
            </w:pPr>
            <w:r>
              <w:rPr>
                <w:rFonts w:ascii="Arial" w:hAnsi="Arial"/>
                <w:sz w:val="18"/>
                <w:lang w:val="fr-FR"/>
              </w:rPr>
              <w:t>ENUM (Success, Failure)</w:t>
            </w:r>
          </w:p>
        </w:tc>
        <w:tc>
          <w:tcPr>
            <w:tcW w:w="3500" w:type="dxa"/>
            <w:tcBorders>
              <w:top w:val="single" w:sz="4" w:space="0" w:color="auto"/>
              <w:left w:val="single" w:sz="4" w:space="0" w:color="auto"/>
              <w:bottom w:val="single" w:sz="4" w:space="0" w:color="auto"/>
              <w:right w:val="single" w:sz="4" w:space="0" w:color="auto"/>
            </w:tcBorders>
          </w:tcPr>
          <w:p w14:paraId="1AE9675F" w14:textId="77777777" w:rsidR="00623B86" w:rsidRDefault="00623B86" w:rsidP="006F493A">
            <w:pPr>
              <w:keepNext/>
              <w:keepLines/>
              <w:spacing w:after="0"/>
              <w:rPr>
                <w:rFonts w:ascii="Arial" w:hAnsi="Arial"/>
                <w:sz w:val="18"/>
                <w:lang w:val="fr-FR"/>
              </w:rPr>
            </w:pPr>
          </w:p>
        </w:tc>
      </w:tr>
    </w:tbl>
    <w:p w14:paraId="4082D968" w14:textId="77777777" w:rsidR="00623B86" w:rsidRDefault="00623B86" w:rsidP="00623B86"/>
    <w:p w14:paraId="76DB4D75" w14:textId="77777777" w:rsidR="00623B86" w:rsidRPr="00747535" w:rsidRDefault="00623B86" w:rsidP="00623B86">
      <w:pPr>
        <w:pStyle w:val="Heading5"/>
      </w:pPr>
      <w:bookmarkStart w:id="1196" w:name="_Toc51581019"/>
      <w:bookmarkStart w:id="1197" w:name="_Toc52356282"/>
      <w:bookmarkStart w:id="1198" w:name="_Toc55227852"/>
      <w:bookmarkStart w:id="1199" w:name="_Toc138323406"/>
      <w:bookmarkStart w:id="1200" w:name="_Toc212632061"/>
      <w:r w:rsidRPr="00747535">
        <w:t>11.</w:t>
      </w:r>
      <w:r>
        <w:t>6</w:t>
      </w:r>
      <w:r w:rsidRPr="00747535">
        <w:t>.1.</w:t>
      </w:r>
      <w:r>
        <w:t>5</w:t>
      </w:r>
      <w:r w:rsidRPr="00747535">
        <w:t>.</w:t>
      </w:r>
      <w:r>
        <w:t>4</w:t>
      </w:r>
      <w:r w:rsidRPr="00747535">
        <w:tab/>
        <w:t>Exceptions</w:t>
      </w:r>
      <w:bookmarkEnd w:id="1196"/>
      <w:bookmarkEnd w:id="1197"/>
      <w:bookmarkEnd w:id="1198"/>
      <w:bookmarkEnd w:id="1199"/>
      <w:bookmarkEnd w:id="120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623B86" w14:paraId="7E4BC2A1" w14:textId="77777777" w:rsidTr="006F493A">
        <w:trPr>
          <w:cantSplit/>
          <w:tblHeader/>
          <w:jc w:val="center"/>
        </w:trPr>
        <w:tc>
          <w:tcPr>
            <w:tcW w:w="1505" w:type="pct"/>
            <w:tcBorders>
              <w:top w:val="single" w:sz="4" w:space="0" w:color="auto"/>
              <w:left w:val="single" w:sz="4" w:space="0" w:color="auto"/>
              <w:bottom w:val="single" w:sz="4" w:space="0" w:color="auto"/>
              <w:right w:val="single" w:sz="4" w:space="0" w:color="auto"/>
            </w:tcBorders>
            <w:shd w:val="clear" w:color="auto" w:fill="BFBFBF"/>
            <w:hideMark/>
          </w:tcPr>
          <w:p w14:paraId="56378A2C" w14:textId="77777777" w:rsidR="00623B86" w:rsidRPr="00747535" w:rsidRDefault="00623B86" w:rsidP="006F493A">
            <w:pPr>
              <w:keepNext/>
              <w:keepLines/>
              <w:spacing w:after="0"/>
              <w:jc w:val="center"/>
              <w:rPr>
                <w:rFonts w:ascii="Arial" w:hAnsi="Arial"/>
                <w:b/>
                <w:sz w:val="18"/>
                <w:lang w:val="fr-FR"/>
              </w:rPr>
            </w:pPr>
            <w:r>
              <w:rPr>
                <w:rFonts w:ascii="Arial" w:hAnsi="Arial"/>
                <w:b/>
                <w:sz w:val="18"/>
                <w:lang w:val="fr-FR"/>
              </w:rPr>
              <w:t>Exception Name</w:t>
            </w:r>
          </w:p>
        </w:tc>
        <w:tc>
          <w:tcPr>
            <w:tcW w:w="3495" w:type="pct"/>
            <w:tcBorders>
              <w:top w:val="single" w:sz="4" w:space="0" w:color="auto"/>
              <w:left w:val="single" w:sz="4" w:space="0" w:color="auto"/>
              <w:bottom w:val="single" w:sz="4" w:space="0" w:color="auto"/>
              <w:right w:val="single" w:sz="4" w:space="0" w:color="auto"/>
            </w:tcBorders>
            <w:shd w:val="clear" w:color="auto" w:fill="BFBFBF"/>
            <w:hideMark/>
          </w:tcPr>
          <w:p w14:paraId="2BBC9FD0" w14:textId="77777777" w:rsidR="00623B86" w:rsidRDefault="00623B86" w:rsidP="006F493A">
            <w:pPr>
              <w:keepNext/>
              <w:keepLines/>
              <w:spacing w:after="0"/>
              <w:jc w:val="center"/>
              <w:rPr>
                <w:rFonts w:ascii="Arial" w:hAnsi="Arial"/>
                <w:b/>
                <w:sz w:val="18"/>
                <w:lang w:val="fr-FR"/>
              </w:rPr>
            </w:pPr>
            <w:r>
              <w:rPr>
                <w:rFonts w:ascii="Arial" w:hAnsi="Arial"/>
                <w:b/>
                <w:sz w:val="18"/>
                <w:lang w:val="fr-FR"/>
              </w:rPr>
              <w:t>Definition</w:t>
            </w:r>
          </w:p>
        </w:tc>
      </w:tr>
      <w:tr w:rsidR="00623B86" w14:paraId="1219FE45" w14:textId="77777777" w:rsidTr="006F493A">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3B76930C" w14:textId="77777777" w:rsidR="00623B86" w:rsidRPr="00971FE6" w:rsidRDefault="00623B86" w:rsidP="006F493A">
            <w:pPr>
              <w:keepNext/>
              <w:keepLines/>
              <w:spacing w:after="0"/>
              <w:rPr>
                <w:rFonts w:ascii="Arial" w:hAnsi="Arial" w:cs="Arial"/>
                <w:sz w:val="18"/>
                <w:lang w:val="fr-FR"/>
              </w:rPr>
            </w:pPr>
            <w:bookmarkStart w:id="1201" w:name="MCCQCTEMPBM_00000098" w:colFirst="1" w:colLast="1"/>
            <w:r w:rsidRPr="00971FE6">
              <w:rPr>
                <w:rFonts w:ascii="Arial" w:hAnsi="Arial" w:cs="Arial"/>
                <w:sz w:val="18"/>
                <w:lang w:val="fr-FR"/>
              </w:rPr>
              <w:t>invalidTimes</w:t>
            </w:r>
          </w:p>
        </w:tc>
        <w:tc>
          <w:tcPr>
            <w:tcW w:w="3495" w:type="pct"/>
            <w:tcBorders>
              <w:top w:val="single" w:sz="4" w:space="0" w:color="auto"/>
              <w:left w:val="single" w:sz="4" w:space="0" w:color="auto"/>
              <w:bottom w:val="single" w:sz="4" w:space="0" w:color="auto"/>
              <w:right w:val="single" w:sz="4" w:space="0" w:color="auto"/>
            </w:tcBorders>
            <w:hideMark/>
          </w:tcPr>
          <w:p w14:paraId="4EF4173D" w14:textId="77777777" w:rsidR="00623B86" w:rsidRPr="00087D02" w:rsidRDefault="00623B86" w:rsidP="006F493A">
            <w:pPr>
              <w:keepNext/>
              <w:keepLines/>
              <w:spacing w:after="0"/>
              <w:rPr>
                <w:rFonts w:ascii="Arial" w:hAnsi="Arial"/>
                <w:sz w:val="18"/>
              </w:rPr>
            </w:pPr>
            <w:r w:rsidRPr="00087D02">
              <w:rPr>
                <w:rFonts w:ascii="Arial" w:hAnsi="Arial"/>
                <w:b/>
                <w:sz w:val="18"/>
              </w:rPr>
              <w:t>Condition:</w:t>
            </w:r>
            <w:r w:rsidRPr="00087D02">
              <w:rPr>
                <w:rFonts w:ascii="Arial" w:hAnsi="Arial"/>
                <w:sz w:val="18"/>
              </w:rPr>
              <w:t xml:space="preserve"> Either </w:t>
            </w:r>
            <w:r>
              <w:rPr>
                <w:rFonts w:ascii="Arial" w:hAnsi="Arial"/>
                <w:sz w:val="18"/>
              </w:rPr>
              <w:t>"</w:t>
            </w:r>
            <w:r w:rsidRPr="00971FE6">
              <w:rPr>
                <w:rFonts w:ascii="Arial" w:hAnsi="Arial" w:cs="Arial"/>
                <w:sz w:val="18"/>
              </w:rPr>
              <w:t>beginTime</w:t>
            </w:r>
            <w:r>
              <w:rPr>
                <w:rFonts w:ascii="Arial" w:hAnsi="Arial" w:cs="Arial"/>
                <w:sz w:val="18"/>
              </w:rPr>
              <w:t>"</w:t>
            </w:r>
            <w:r w:rsidRPr="00971FE6">
              <w:rPr>
                <w:rFonts w:ascii="Arial" w:hAnsi="Arial" w:cs="Arial"/>
                <w:sz w:val="18"/>
              </w:rPr>
              <w:t xml:space="preserve"> </w:t>
            </w:r>
            <w:r w:rsidRPr="007C7164">
              <w:rPr>
                <w:rFonts w:ascii="Arial" w:hAnsi="Arial" w:cs="Arial"/>
                <w:sz w:val="18"/>
              </w:rPr>
              <w:t>or</w:t>
            </w:r>
            <w:r w:rsidRPr="00971FE6">
              <w:rPr>
                <w:rFonts w:ascii="Arial" w:hAnsi="Arial" w:cs="Arial"/>
                <w:sz w:val="18"/>
              </w:rPr>
              <w:t xml:space="preserve"> </w:t>
            </w:r>
            <w:r>
              <w:rPr>
                <w:rFonts w:ascii="Arial" w:hAnsi="Arial" w:cs="Arial"/>
                <w:sz w:val="18"/>
              </w:rPr>
              <w:t>"</w:t>
            </w:r>
            <w:r w:rsidRPr="00971FE6">
              <w:rPr>
                <w:rFonts w:ascii="Arial" w:hAnsi="Arial" w:cs="Arial"/>
                <w:sz w:val="18"/>
              </w:rPr>
              <w:t>endTime</w:t>
            </w:r>
            <w:r>
              <w:rPr>
                <w:rFonts w:ascii="Arial" w:hAnsi="Arial" w:cs="Arial"/>
                <w:sz w:val="18"/>
              </w:rPr>
              <w:t>"</w:t>
            </w:r>
            <w:r w:rsidRPr="00087D02">
              <w:rPr>
                <w:rFonts w:ascii="Courier New" w:hAnsi="Courier New" w:cs="Courier New"/>
                <w:sz w:val="18"/>
              </w:rPr>
              <w:t xml:space="preserve"> </w:t>
            </w:r>
            <w:r w:rsidRPr="00087D02">
              <w:rPr>
                <w:rFonts w:ascii="Arial" w:hAnsi="Arial"/>
                <w:sz w:val="18"/>
              </w:rPr>
              <w:t>is invalid.</w:t>
            </w:r>
          </w:p>
          <w:p w14:paraId="052C5DE0" w14:textId="77777777" w:rsidR="00623B86" w:rsidRPr="00087D02" w:rsidRDefault="00623B86" w:rsidP="006F493A">
            <w:pPr>
              <w:keepNext/>
              <w:keepLines/>
              <w:spacing w:after="0"/>
              <w:rPr>
                <w:rFonts w:ascii="Arial" w:hAnsi="Arial"/>
                <w:sz w:val="18"/>
              </w:rPr>
            </w:pPr>
            <w:r w:rsidRPr="00087D02">
              <w:rPr>
                <w:rFonts w:ascii="Arial" w:hAnsi="Arial"/>
                <w:b/>
                <w:sz w:val="18"/>
              </w:rPr>
              <w:t>Returned information:</w:t>
            </w:r>
            <w:r w:rsidRPr="00087D02">
              <w:rPr>
                <w:rFonts w:ascii="Arial" w:hAnsi="Arial"/>
                <w:sz w:val="18"/>
              </w:rPr>
              <w:t xml:space="preserve"> output parameter status is set to Failure.</w:t>
            </w:r>
          </w:p>
        </w:tc>
      </w:tr>
      <w:bookmarkEnd w:id="1201"/>
    </w:tbl>
    <w:p w14:paraId="0A3C50C5" w14:textId="77777777" w:rsidR="00623B86" w:rsidRDefault="00623B86" w:rsidP="00623B86">
      <w:pPr>
        <w:rPr>
          <w:lang w:eastAsia="zh-CN"/>
        </w:rPr>
      </w:pPr>
    </w:p>
    <w:p w14:paraId="46F355C8" w14:textId="77777777" w:rsidR="00623B86" w:rsidRPr="00747535" w:rsidRDefault="00623B86" w:rsidP="00623B86">
      <w:pPr>
        <w:pStyle w:val="Heading3"/>
        <w:rPr>
          <w:lang w:eastAsia="zh-CN"/>
        </w:rPr>
      </w:pPr>
      <w:bookmarkStart w:id="1202" w:name="_Toc138323407"/>
      <w:bookmarkStart w:id="1203" w:name="_Toc212632062"/>
      <w:r w:rsidRPr="00747535">
        <w:rPr>
          <w:lang w:eastAsia="zh-CN"/>
        </w:rPr>
        <w:t>11</w:t>
      </w:r>
      <w:r>
        <w:rPr>
          <w:lang w:eastAsia="zh-CN"/>
        </w:rPr>
        <w:t>.6</w:t>
      </w:r>
      <w:r w:rsidRPr="00747535">
        <w:rPr>
          <w:lang w:eastAsia="zh-CN"/>
        </w:rPr>
        <w:t>.</w:t>
      </w:r>
      <w:r>
        <w:rPr>
          <w:lang w:eastAsia="zh-CN"/>
        </w:rPr>
        <w:t>2</w:t>
      </w:r>
      <w:r w:rsidRPr="00747535">
        <w:rPr>
          <w:lang w:eastAsia="zh-CN"/>
        </w:rPr>
        <w:tab/>
      </w:r>
      <w:r>
        <w:rPr>
          <w:lang w:eastAsia="zh-CN"/>
        </w:rPr>
        <w:t>File transfer protocols</w:t>
      </w:r>
      <w:bookmarkEnd w:id="1202"/>
      <w:bookmarkEnd w:id="1203"/>
    </w:p>
    <w:p w14:paraId="002EA6B0" w14:textId="77777777" w:rsidR="00623B86" w:rsidRDefault="00623B86" w:rsidP="00623B86">
      <w:r>
        <w:t>The MnS producer shall support at least one of the following file transfer protocols:</w:t>
      </w:r>
    </w:p>
    <w:p w14:paraId="18BD56ED" w14:textId="77777777" w:rsidR="00623B86" w:rsidRPr="00215D3C" w:rsidRDefault="00623B86" w:rsidP="00623B86">
      <w:pPr>
        <w:pStyle w:val="B1"/>
      </w:pPr>
      <w:r w:rsidRPr="00215D3C">
        <w:t>-</w:t>
      </w:r>
      <w:r w:rsidRPr="00215D3C">
        <w:tab/>
      </w:r>
      <w:r>
        <w:t>S</w:t>
      </w:r>
      <w:r w:rsidRPr="00215D3C">
        <w:t>FTP;</w:t>
      </w:r>
    </w:p>
    <w:p w14:paraId="32BC834A" w14:textId="77777777" w:rsidR="00623B86" w:rsidRDefault="00623B86" w:rsidP="00623B86">
      <w:pPr>
        <w:pStyle w:val="B1"/>
      </w:pPr>
      <w:r w:rsidRPr="00215D3C">
        <w:t>-</w:t>
      </w:r>
      <w:r w:rsidRPr="00215D3C">
        <w:tab/>
        <w:t>FTP</w:t>
      </w:r>
      <w:r>
        <w:t>ES,</w:t>
      </w:r>
    </w:p>
    <w:p w14:paraId="050570C7" w14:textId="77777777" w:rsidR="00623B86" w:rsidRPr="00215D3C" w:rsidRDefault="00623B86" w:rsidP="00623B86">
      <w:pPr>
        <w:pStyle w:val="B1"/>
      </w:pPr>
      <w:r>
        <w:t>-</w:t>
      </w:r>
      <w:r>
        <w:tab/>
        <w:t>HTTPS.</w:t>
      </w:r>
    </w:p>
    <w:p w14:paraId="3CC44581" w14:textId="77777777" w:rsidR="00623B86" w:rsidRDefault="00623B86" w:rsidP="00623B86">
      <w:pPr>
        <w:rPr>
          <w:lang w:eastAsia="zh-CN"/>
        </w:rPr>
      </w:pPr>
      <w:r>
        <w:t xml:space="preserve">The MnS </w:t>
      </w:r>
      <w:r w:rsidRPr="00215D3C">
        <w:t xml:space="preserve">producer shall always act </w:t>
      </w:r>
      <w:r>
        <w:rPr>
          <w:rFonts w:hint="eastAsia"/>
          <w:lang w:eastAsia="zh-CN"/>
        </w:rPr>
        <w:t xml:space="preserve">as the </w:t>
      </w:r>
      <w:r w:rsidRPr="00215D3C">
        <w:t xml:space="preserve">server while the </w:t>
      </w:r>
      <w:r>
        <w:t xml:space="preserve">MnS </w:t>
      </w:r>
      <w:r w:rsidRPr="00215D3C">
        <w:t>consumer shall always act as the initiator (client) of file transfer actions</w:t>
      </w:r>
      <w:r>
        <w:t>.</w:t>
      </w:r>
    </w:p>
    <w:p w14:paraId="50AB3D14" w14:textId="77777777" w:rsidR="00623B86" w:rsidRDefault="00623B86" w:rsidP="00623B86">
      <w:pPr>
        <w:pStyle w:val="Heading1"/>
        <w:rPr>
          <w:lang w:eastAsia="zh-CN"/>
        </w:rPr>
      </w:pPr>
      <w:bookmarkStart w:id="1204" w:name="_Toc20494605"/>
      <w:bookmarkStart w:id="1205" w:name="_Toc26975658"/>
      <w:bookmarkStart w:id="1206" w:name="_Toc35856531"/>
      <w:bookmarkStart w:id="1207" w:name="_Toc44001419"/>
      <w:bookmarkStart w:id="1208" w:name="_Toc51581020"/>
      <w:bookmarkStart w:id="1209" w:name="_Toc52356283"/>
      <w:bookmarkStart w:id="1210" w:name="_Toc55227853"/>
      <w:bookmarkStart w:id="1211" w:name="_Toc138323408"/>
      <w:bookmarkStart w:id="1212" w:name="_Toc212632063"/>
      <w:r>
        <w:rPr>
          <w:lang w:eastAsia="zh-CN"/>
        </w:rPr>
        <w:t>12</w:t>
      </w:r>
      <w:r w:rsidRPr="00215D3C">
        <w:tab/>
      </w:r>
      <w:r>
        <w:rPr>
          <w:lang w:eastAsia="zh-CN"/>
        </w:rPr>
        <w:t>Management services – Stage 3</w:t>
      </w:r>
      <w:bookmarkEnd w:id="1204"/>
      <w:bookmarkEnd w:id="1205"/>
      <w:bookmarkEnd w:id="1206"/>
      <w:bookmarkEnd w:id="1207"/>
      <w:bookmarkEnd w:id="1208"/>
      <w:bookmarkEnd w:id="1209"/>
      <w:bookmarkEnd w:id="1210"/>
      <w:bookmarkEnd w:id="1211"/>
      <w:bookmarkEnd w:id="1212"/>
    </w:p>
    <w:p w14:paraId="552D51B6" w14:textId="77777777" w:rsidR="00C8529E" w:rsidRPr="008245AC" w:rsidRDefault="00C8529E" w:rsidP="00C8529E">
      <w:pPr>
        <w:pStyle w:val="Heading2"/>
        <w:rPr>
          <w:lang w:eastAsia="zh-CN"/>
        </w:rPr>
      </w:pPr>
      <w:bookmarkStart w:id="1213" w:name="_Toc212632064"/>
      <w:r w:rsidRPr="008245AC">
        <w:rPr>
          <w:lang w:eastAsia="zh-CN"/>
        </w:rPr>
        <w:t>1</w:t>
      </w:r>
      <w:r>
        <w:rPr>
          <w:lang w:eastAsia="zh-CN"/>
        </w:rPr>
        <w:t>2</w:t>
      </w:r>
      <w:r w:rsidRPr="008245AC">
        <w:rPr>
          <w:lang w:eastAsia="zh-CN"/>
        </w:rPr>
        <w:t>.</w:t>
      </w:r>
      <w:r>
        <w:rPr>
          <w:lang w:eastAsia="zh-CN"/>
        </w:rPr>
        <w:t>0</w:t>
      </w:r>
      <w:r w:rsidRPr="008245AC">
        <w:rPr>
          <w:lang w:eastAsia="zh-CN"/>
        </w:rPr>
        <w:tab/>
      </w:r>
      <w:r>
        <w:rPr>
          <w:lang w:eastAsia="zh-CN"/>
        </w:rPr>
        <w:t>Common definitions</w:t>
      </w:r>
      <w:bookmarkEnd w:id="1213"/>
      <w:del w:id="1214" w:author="MCC" w:date="2026-01-05T11:03:00Z" w16du:dateUtc="2026-01-05T10:03:00Z">
        <w:r w:rsidRPr="008245AC" w:rsidDel="003336F4">
          <w:rPr>
            <w:lang w:eastAsia="zh-CN"/>
          </w:rPr>
          <w:delText xml:space="preserve"> </w:delText>
        </w:r>
      </w:del>
    </w:p>
    <w:p w14:paraId="46A4A90E" w14:textId="77777777" w:rsidR="00C8529E" w:rsidRPr="008245AC" w:rsidRDefault="00C8529E" w:rsidP="00C8529E">
      <w:pPr>
        <w:pStyle w:val="Heading3"/>
        <w:rPr>
          <w:lang w:eastAsia="zh-CN"/>
        </w:rPr>
      </w:pPr>
      <w:bookmarkStart w:id="1215" w:name="_Toc212632065"/>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1</w:t>
      </w:r>
      <w:r w:rsidRPr="008245AC">
        <w:rPr>
          <w:lang w:eastAsia="zh-CN"/>
        </w:rPr>
        <w:tab/>
        <w:t>Introduction</w:t>
      </w:r>
      <w:bookmarkEnd w:id="1215"/>
    </w:p>
    <w:p w14:paraId="35F6542E" w14:textId="77777777" w:rsidR="00C8529E" w:rsidRDefault="00C8529E" w:rsidP="00C8529E">
      <w:pPr>
        <w:rPr>
          <w:lang w:eastAsia="zh-CN"/>
        </w:rPr>
      </w:pPr>
      <w:r w:rsidRPr="008245AC">
        <w:rPr>
          <w:lang w:eastAsia="zh-CN"/>
        </w:rPr>
        <w:t xml:space="preserve">This clause provides </w:t>
      </w:r>
      <w:r>
        <w:rPr>
          <w:lang w:eastAsia="zh-CN"/>
        </w:rPr>
        <w:t>specifications that are valid for multiple MnSs and capabilities.</w:t>
      </w:r>
    </w:p>
    <w:p w14:paraId="4608373C" w14:textId="77777777" w:rsidR="00C8529E" w:rsidRDefault="00C8529E" w:rsidP="00C8529E">
      <w:pPr>
        <w:pStyle w:val="Heading3"/>
      </w:pPr>
      <w:bookmarkStart w:id="1216" w:name="_Toc212632066"/>
      <w:r>
        <w:t>12.0.2</w:t>
      </w:r>
      <w:r w:rsidRPr="00215D3C">
        <w:tab/>
      </w:r>
      <w:r>
        <w:t>RESTful HTTP-based solution set</w:t>
      </w:r>
      <w:bookmarkEnd w:id="1216"/>
    </w:p>
    <w:p w14:paraId="443BE06C" w14:textId="77777777" w:rsidR="00C8529E" w:rsidRPr="008245AC" w:rsidRDefault="00C8529E" w:rsidP="00C8529E">
      <w:pPr>
        <w:pStyle w:val="Heading4"/>
        <w:rPr>
          <w:lang w:eastAsia="zh-CN"/>
        </w:rPr>
      </w:pPr>
      <w:bookmarkStart w:id="1217" w:name="_Toc212632067"/>
      <w:r w:rsidRPr="008245AC">
        <w:rPr>
          <w:lang w:eastAsia="zh-CN"/>
        </w:rPr>
        <w:t>1</w:t>
      </w:r>
      <w:r>
        <w:rPr>
          <w:lang w:eastAsia="zh-CN"/>
        </w:rPr>
        <w:t>2</w:t>
      </w:r>
      <w:r w:rsidRPr="008245AC">
        <w:rPr>
          <w:lang w:eastAsia="zh-CN"/>
        </w:rPr>
        <w:t>.</w:t>
      </w:r>
      <w:r>
        <w:rPr>
          <w:lang w:eastAsia="zh-CN"/>
        </w:rPr>
        <w:t>0</w:t>
      </w:r>
      <w:r w:rsidRPr="008245AC">
        <w:rPr>
          <w:lang w:eastAsia="zh-CN"/>
        </w:rPr>
        <w:t>.</w:t>
      </w:r>
      <w:r>
        <w:rPr>
          <w:lang w:eastAsia="zh-CN"/>
        </w:rPr>
        <w:t>2.1</w:t>
      </w:r>
      <w:r w:rsidRPr="008245AC">
        <w:rPr>
          <w:lang w:eastAsia="zh-CN"/>
        </w:rPr>
        <w:tab/>
      </w:r>
      <w:r>
        <w:rPr>
          <w:lang w:eastAsia="zh-CN"/>
        </w:rPr>
        <w:t>Common notification header parameters</w:t>
      </w:r>
      <w:bookmarkEnd w:id="1217"/>
    </w:p>
    <w:p w14:paraId="481D7117" w14:textId="77777777" w:rsidR="00C8529E" w:rsidRPr="00215D3C" w:rsidRDefault="00C8529E" w:rsidP="00C8529E">
      <w:r w:rsidRPr="00215D3C">
        <w:t>The IS notification parameters are mapped to SS equivale</w:t>
      </w:r>
      <w:r>
        <w:t>nts according to table 12.0.2.1-1.</w:t>
      </w:r>
    </w:p>
    <w:p w14:paraId="2C8861BD" w14:textId="77777777" w:rsidR="00C8529E" w:rsidRPr="00215D3C" w:rsidRDefault="00C8529E" w:rsidP="00C8529E">
      <w:pPr>
        <w:pStyle w:val="TH"/>
        <w:rPr>
          <w:lang w:eastAsia="zh-CN"/>
        </w:rPr>
      </w:pPr>
      <w:r w:rsidRPr="00215D3C">
        <w:rPr>
          <w:lang w:eastAsia="zh-CN"/>
        </w:rPr>
        <w:t xml:space="preserve">Table </w:t>
      </w:r>
      <w:r>
        <w:rPr>
          <w:lang w:eastAsia="zh-CN"/>
        </w:rPr>
        <w:t>12.0.2.1</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5"/>
        <w:gridCol w:w="2089"/>
        <w:gridCol w:w="1939"/>
        <w:gridCol w:w="3179"/>
      </w:tblGrid>
      <w:tr w:rsidR="00C8529E" w:rsidRPr="00215D3C" w14:paraId="489D0BA1" w14:textId="77777777" w:rsidTr="006F493A">
        <w:tc>
          <w:tcPr>
            <w:tcW w:w="1101" w:type="pct"/>
            <w:shd w:val="clear" w:color="auto" w:fill="BFBFBF"/>
          </w:tcPr>
          <w:p w14:paraId="071A5619"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130" w:type="pct"/>
            <w:shd w:val="clear" w:color="auto" w:fill="BFBFBF"/>
          </w:tcPr>
          <w:p w14:paraId="1865A6AC"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49" w:type="pct"/>
            <w:shd w:val="clear" w:color="auto" w:fill="BFBFBF"/>
          </w:tcPr>
          <w:p w14:paraId="0EB7C0B2"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720" w:type="pct"/>
            <w:shd w:val="clear" w:color="auto" w:fill="BFBFBF"/>
          </w:tcPr>
          <w:p w14:paraId="3A682696" w14:textId="77777777" w:rsidR="00C8529E" w:rsidRPr="00215D3C" w:rsidRDefault="00C8529E"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r>
      <w:tr w:rsidR="00C8529E" w:rsidRPr="00215D3C" w14:paraId="35C7F90C" w14:textId="77777777" w:rsidTr="006F493A">
        <w:tc>
          <w:tcPr>
            <w:tcW w:w="1101" w:type="pct"/>
          </w:tcPr>
          <w:p w14:paraId="4BD3EFBC"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130" w:type="pct"/>
            <w:vMerge w:val="restart"/>
          </w:tcPr>
          <w:p w14:paraId="1CA0EDBE"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49" w:type="pct"/>
            <w:vMerge w:val="restart"/>
          </w:tcPr>
          <w:p w14:paraId="64CD61D2" w14:textId="77777777" w:rsidR="00C8529E" w:rsidRPr="00215D3C" w:rsidRDefault="00C8529E" w:rsidP="006F493A">
            <w:pPr>
              <w:keepNext/>
              <w:keepLines/>
              <w:spacing w:after="0"/>
              <w:rPr>
                <w:rFonts w:ascii="Arial" w:hAnsi="Arial"/>
                <w:sz w:val="18"/>
                <w:szCs w:val="18"/>
                <w:lang w:eastAsia="zh-CN"/>
              </w:rPr>
            </w:pPr>
            <w:r>
              <w:rPr>
                <w:rFonts w:ascii="Arial" w:hAnsi="Arial"/>
                <w:sz w:val="18"/>
                <w:szCs w:val="18"/>
                <w:lang w:eastAsia="zh-CN"/>
              </w:rPr>
              <w:t>href</w:t>
            </w:r>
          </w:p>
        </w:tc>
        <w:tc>
          <w:tcPr>
            <w:tcW w:w="1720" w:type="pct"/>
            <w:vMerge w:val="restart"/>
          </w:tcPr>
          <w:p w14:paraId="362EA04A" w14:textId="77777777" w:rsidR="00C8529E" w:rsidRPr="00603D3F" w:rsidRDefault="00C8529E" w:rsidP="006F493A">
            <w:pPr>
              <w:keepNext/>
              <w:keepLines/>
              <w:spacing w:after="0"/>
              <w:rPr>
                <w:rFonts w:ascii="Arial" w:hAnsi="Arial"/>
                <w:sz w:val="18"/>
                <w:szCs w:val="18"/>
                <w:lang w:eastAsia="zh-CN"/>
              </w:rPr>
            </w:pPr>
            <w:r>
              <w:rPr>
                <w:rFonts w:ascii="Arial" w:hAnsi="Arial"/>
                <w:sz w:val="18"/>
                <w:szCs w:val="18"/>
                <w:lang w:eastAsia="zh-CN"/>
              </w:rPr>
              <w:t>Uri</w:t>
            </w:r>
          </w:p>
        </w:tc>
      </w:tr>
      <w:tr w:rsidR="00C8529E" w:rsidRPr="00215D3C" w14:paraId="0C5EB5D8" w14:textId="77777777" w:rsidTr="006F493A">
        <w:tc>
          <w:tcPr>
            <w:tcW w:w="1101" w:type="pct"/>
          </w:tcPr>
          <w:p w14:paraId="53AA03BF" w14:textId="77777777" w:rsidR="00C8529E" w:rsidRPr="00AF5724"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130" w:type="pct"/>
            <w:vMerge/>
          </w:tcPr>
          <w:p w14:paraId="3C5E8DAE" w14:textId="77777777" w:rsidR="00C8529E" w:rsidRPr="00215D3C" w:rsidRDefault="00C8529E" w:rsidP="006F493A">
            <w:pPr>
              <w:keepNext/>
              <w:keepLines/>
              <w:spacing w:after="0"/>
              <w:rPr>
                <w:rFonts w:ascii="Arial" w:hAnsi="Arial"/>
                <w:sz w:val="18"/>
                <w:szCs w:val="18"/>
                <w:lang w:eastAsia="zh-CN"/>
              </w:rPr>
            </w:pPr>
          </w:p>
        </w:tc>
        <w:tc>
          <w:tcPr>
            <w:tcW w:w="1049" w:type="pct"/>
            <w:vMerge/>
          </w:tcPr>
          <w:p w14:paraId="126E1724" w14:textId="77777777" w:rsidR="00C8529E" w:rsidRPr="00215D3C" w:rsidRDefault="00C8529E" w:rsidP="006F493A">
            <w:pPr>
              <w:keepNext/>
              <w:keepLines/>
              <w:spacing w:after="0"/>
              <w:rPr>
                <w:rFonts w:ascii="Arial" w:hAnsi="Arial"/>
                <w:sz w:val="18"/>
                <w:szCs w:val="18"/>
                <w:lang w:eastAsia="zh-CN"/>
              </w:rPr>
            </w:pPr>
          </w:p>
        </w:tc>
        <w:tc>
          <w:tcPr>
            <w:tcW w:w="1720" w:type="pct"/>
            <w:vMerge/>
          </w:tcPr>
          <w:p w14:paraId="247A8C22" w14:textId="77777777" w:rsidR="00C8529E" w:rsidRDefault="00C8529E" w:rsidP="006F493A">
            <w:pPr>
              <w:keepNext/>
              <w:keepLines/>
              <w:spacing w:after="0"/>
              <w:rPr>
                <w:rFonts w:ascii="Arial" w:hAnsi="Arial"/>
                <w:sz w:val="18"/>
                <w:szCs w:val="18"/>
                <w:lang w:eastAsia="zh-CN"/>
              </w:rPr>
            </w:pPr>
          </w:p>
        </w:tc>
      </w:tr>
      <w:tr w:rsidR="00C8529E" w:rsidRPr="00215D3C" w14:paraId="1D07E3C7" w14:textId="77777777" w:rsidTr="006F493A">
        <w:tc>
          <w:tcPr>
            <w:tcW w:w="1101" w:type="pct"/>
          </w:tcPr>
          <w:p w14:paraId="2872C981"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130" w:type="pct"/>
          </w:tcPr>
          <w:p w14:paraId="56A92FE1"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339EB8A9"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720" w:type="pct"/>
          </w:tcPr>
          <w:p w14:paraId="6B1EF0C7" w14:textId="77777777" w:rsidR="00C8529E" w:rsidRPr="00215D3C" w:rsidRDefault="00C8529E"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r>
      <w:tr w:rsidR="00C8529E" w:rsidRPr="00215D3C" w14:paraId="23C7384F" w14:textId="77777777" w:rsidTr="006F493A">
        <w:tc>
          <w:tcPr>
            <w:tcW w:w="1101" w:type="pct"/>
          </w:tcPr>
          <w:p w14:paraId="52BA08E8"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130" w:type="pct"/>
          </w:tcPr>
          <w:p w14:paraId="45F48E4A"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49" w:type="pct"/>
          </w:tcPr>
          <w:p w14:paraId="520376D6"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720" w:type="pct"/>
          </w:tcPr>
          <w:p w14:paraId="69F2D44B" w14:textId="77777777" w:rsidR="00C8529E" w:rsidRPr="00603D3F" w:rsidDel="00873E62" w:rsidRDefault="00C8529E"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r>
      <w:tr w:rsidR="00C8529E" w:rsidRPr="00215D3C" w14:paraId="7F521DF5" w14:textId="77777777" w:rsidTr="006F493A">
        <w:tc>
          <w:tcPr>
            <w:tcW w:w="1101" w:type="pct"/>
          </w:tcPr>
          <w:p w14:paraId="2CC7FA3A"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130" w:type="pct"/>
          </w:tcPr>
          <w:p w14:paraId="0ED76082"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779E221B"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720" w:type="pct"/>
          </w:tcPr>
          <w:p w14:paraId="088F5F92" w14:textId="77777777" w:rsidR="00C8529E" w:rsidRPr="00603D3F" w:rsidDel="00873E62" w:rsidRDefault="00C8529E" w:rsidP="006F493A">
            <w:pPr>
              <w:keepNext/>
              <w:keepLines/>
              <w:spacing w:after="0"/>
              <w:rPr>
                <w:rFonts w:ascii="Arial" w:hAnsi="Arial"/>
                <w:sz w:val="18"/>
                <w:szCs w:val="18"/>
                <w:lang w:eastAsia="zh-CN"/>
              </w:rPr>
            </w:pPr>
            <w:r>
              <w:rPr>
                <w:rFonts w:ascii="Arial" w:hAnsi="Arial"/>
                <w:sz w:val="18"/>
                <w:szCs w:val="18"/>
                <w:lang w:eastAsia="zh-CN"/>
              </w:rPr>
              <w:t>DateTime</w:t>
            </w:r>
          </w:p>
        </w:tc>
      </w:tr>
      <w:tr w:rsidR="00C8529E" w:rsidRPr="00215D3C" w14:paraId="57B32429" w14:textId="77777777" w:rsidTr="006F493A">
        <w:tc>
          <w:tcPr>
            <w:tcW w:w="1101" w:type="pct"/>
          </w:tcPr>
          <w:p w14:paraId="0C542982" w14:textId="77777777" w:rsidR="00C8529E" w:rsidRPr="001D11CC" w:rsidRDefault="00C8529E"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130" w:type="pct"/>
          </w:tcPr>
          <w:p w14:paraId="13C90A1D"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49" w:type="pct"/>
          </w:tcPr>
          <w:p w14:paraId="2295C29E" w14:textId="77777777" w:rsidR="00C8529E" w:rsidRPr="00215D3C" w:rsidRDefault="00C8529E"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720" w:type="pct"/>
          </w:tcPr>
          <w:p w14:paraId="6657F732" w14:textId="77777777" w:rsidR="00C8529E" w:rsidRPr="00215D3C" w:rsidRDefault="00C8529E" w:rsidP="006F493A">
            <w:pPr>
              <w:keepNext/>
              <w:keepLines/>
              <w:spacing w:after="0"/>
              <w:rPr>
                <w:rFonts w:ascii="Arial" w:hAnsi="Arial"/>
                <w:sz w:val="18"/>
                <w:szCs w:val="18"/>
                <w:lang w:eastAsia="zh-CN"/>
              </w:rPr>
            </w:pPr>
            <w:r w:rsidRPr="00603D3F">
              <w:rPr>
                <w:rFonts w:ascii="Arial" w:hAnsi="Arial"/>
                <w:sz w:val="18"/>
                <w:szCs w:val="18"/>
                <w:lang w:eastAsia="zh-CN"/>
              </w:rPr>
              <w:t>systemDN</w:t>
            </w:r>
          </w:p>
        </w:tc>
      </w:tr>
      <w:tr w:rsidR="00C8529E" w:rsidRPr="00215D3C" w14:paraId="7F412280" w14:textId="77777777" w:rsidTr="006F493A">
        <w:tc>
          <w:tcPr>
            <w:tcW w:w="1101" w:type="pct"/>
          </w:tcPr>
          <w:p w14:paraId="0E7F216C" w14:textId="77777777" w:rsidR="00C8529E" w:rsidRPr="001D11CC" w:rsidRDefault="00C8529E" w:rsidP="006F493A">
            <w:pPr>
              <w:keepNext/>
              <w:keepLines/>
              <w:spacing w:after="0"/>
              <w:rPr>
                <w:rFonts w:ascii="Arial" w:hAnsi="Arial" w:cs="Arial"/>
                <w:sz w:val="18"/>
                <w:szCs w:val="18"/>
                <w:lang w:eastAsia="zh-CN"/>
              </w:rPr>
            </w:pPr>
            <w:r>
              <w:rPr>
                <w:rFonts w:ascii="Arial" w:hAnsi="Arial" w:cs="Arial"/>
                <w:sz w:val="18"/>
              </w:rPr>
              <w:t>sequenceNo</w:t>
            </w:r>
          </w:p>
        </w:tc>
        <w:tc>
          <w:tcPr>
            <w:tcW w:w="1130" w:type="pct"/>
          </w:tcPr>
          <w:p w14:paraId="3E31EE9F" w14:textId="77777777" w:rsidR="00C8529E" w:rsidRPr="00215D3C" w:rsidRDefault="00C8529E" w:rsidP="006F493A">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1C9C210E" w14:textId="77777777" w:rsidR="00C8529E" w:rsidRDefault="00C8529E" w:rsidP="006F493A">
            <w:pPr>
              <w:keepNext/>
              <w:keepLines/>
              <w:spacing w:after="0"/>
              <w:rPr>
                <w:rFonts w:ascii="Arial" w:hAnsi="Arial"/>
                <w:sz w:val="18"/>
                <w:szCs w:val="18"/>
                <w:lang w:eastAsia="zh-CN"/>
              </w:rPr>
            </w:pPr>
            <w:r>
              <w:rPr>
                <w:rFonts w:ascii="Arial" w:hAnsi="Arial" w:cs="Arial"/>
                <w:sz w:val="18"/>
              </w:rPr>
              <w:t>sequenceNo</w:t>
            </w:r>
          </w:p>
        </w:tc>
        <w:tc>
          <w:tcPr>
            <w:tcW w:w="1720" w:type="pct"/>
          </w:tcPr>
          <w:p w14:paraId="2CACE104" w14:textId="77777777" w:rsidR="00C8529E" w:rsidRDefault="00C8529E" w:rsidP="006F493A">
            <w:pPr>
              <w:keepNext/>
              <w:keepLines/>
              <w:spacing w:after="0"/>
              <w:rPr>
                <w:rFonts w:ascii="Arial" w:hAnsi="Arial"/>
                <w:sz w:val="18"/>
                <w:szCs w:val="18"/>
                <w:lang w:eastAsia="zh-CN"/>
              </w:rPr>
            </w:pPr>
            <w:r>
              <w:rPr>
                <w:rFonts w:ascii="Arial" w:hAnsi="Arial"/>
                <w:sz w:val="18"/>
                <w:szCs w:val="18"/>
                <w:lang w:eastAsia="zh-CN"/>
              </w:rPr>
              <w:t>integer</w:t>
            </w:r>
          </w:p>
        </w:tc>
      </w:tr>
      <w:tr w:rsidR="00C8529E" w:rsidRPr="00215D3C" w14:paraId="68F88434" w14:textId="77777777" w:rsidTr="006F493A">
        <w:tc>
          <w:tcPr>
            <w:tcW w:w="1101" w:type="pct"/>
          </w:tcPr>
          <w:p w14:paraId="00D596B8" w14:textId="77777777" w:rsidR="00C8529E" w:rsidRPr="001D11CC" w:rsidRDefault="00C8529E" w:rsidP="006F493A">
            <w:pPr>
              <w:keepNext/>
              <w:keepLines/>
              <w:spacing w:after="0"/>
              <w:rPr>
                <w:rFonts w:ascii="Arial" w:hAnsi="Arial" w:cs="Arial"/>
                <w:sz w:val="18"/>
                <w:szCs w:val="18"/>
                <w:lang w:eastAsia="zh-CN"/>
              </w:rPr>
            </w:pPr>
            <w:r>
              <w:rPr>
                <w:rFonts w:ascii="Arial" w:hAnsi="Arial" w:cs="Arial"/>
                <w:sz w:val="18"/>
              </w:rPr>
              <w:t>subscriptionId</w:t>
            </w:r>
          </w:p>
        </w:tc>
        <w:tc>
          <w:tcPr>
            <w:tcW w:w="1130" w:type="pct"/>
          </w:tcPr>
          <w:p w14:paraId="1D03BB08" w14:textId="77777777" w:rsidR="00C8529E" w:rsidRPr="00215D3C" w:rsidRDefault="00C8529E" w:rsidP="006F493A">
            <w:pPr>
              <w:keepNext/>
              <w:keepLines/>
              <w:spacing w:after="0"/>
              <w:rPr>
                <w:rFonts w:ascii="Arial" w:hAnsi="Arial"/>
                <w:sz w:val="18"/>
                <w:szCs w:val="18"/>
                <w:lang w:eastAsia="zh-CN"/>
              </w:rPr>
            </w:pPr>
            <w:r w:rsidRPr="00A96911">
              <w:rPr>
                <w:rFonts w:ascii="Arial" w:hAnsi="Arial"/>
                <w:sz w:val="18"/>
                <w:szCs w:val="18"/>
                <w:lang w:eastAsia="zh-CN"/>
              </w:rPr>
              <w:t>request body</w:t>
            </w:r>
          </w:p>
        </w:tc>
        <w:tc>
          <w:tcPr>
            <w:tcW w:w="1049" w:type="pct"/>
          </w:tcPr>
          <w:p w14:paraId="332ADF80" w14:textId="77777777" w:rsidR="00C8529E" w:rsidRDefault="00C8529E" w:rsidP="006F493A">
            <w:pPr>
              <w:keepNext/>
              <w:keepLines/>
              <w:spacing w:after="0"/>
              <w:rPr>
                <w:rFonts w:ascii="Arial" w:hAnsi="Arial"/>
                <w:sz w:val="18"/>
                <w:szCs w:val="18"/>
                <w:lang w:eastAsia="zh-CN"/>
              </w:rPr>
            </w:pPr>
            <w:r>
              <w:rPr>
                <w:rFonts w:ascii="Arial" w:hAnsi="Arial" w:cs="Arial"/>
                <w:sz w:val="18"/>
              </w:rPr>
              <w:t>subscriptionId</w:t>
            </w:r>
          </w:p>
        </w:tc>
        <w:tc>
          <w:tcPr>
            <w:tcW w:w="1720" w:type="pct"/>
          </w:tcPr>
          <w:p w14:paraId="0ECCFC52" w14:textId="77777777" w:rsidR="00C8529E" w:rsidRDefault="00C8529E" w:rsidP="006F493A">
            <w:pPr>
              <w:keepNext/>
              <w:keepLines/>
              <w:spacing w:after="0"/>
              <w:rPr>
                <w:rFonts w:ascii="Arial" w:hAnsi="Arial"/>
                <w:sz w:val="18"/>
                <w:szCs w:val="18"/>
                <w:lang w:eastAsia="zh-CN"/>
              </w:rPr>
            </w:pPr>
            <w:r w:rsidRPr="00706983">
              <w:rPr>
                <w:rFonts w:ascii="Arial" w:hAnsi="Arial"/>
                <w:sz w:val="18"/>
                <w:szCs w:val="18"/>
                <w:lang w:eastAsia="zh-CN"/>
              </w:rPr>
              <w:t>string</w:t>
            </w:r>
          </w:p>
        </w:tc>
      </w:tr>
    </w:tbl>
    <w:p w14:paraId="67216C71" w14:textId="77777777" w:rsidR="00C8529E" w:rsidRPr="00C8529E" w:rsidRDefault="00C8529E" w:rsidP="00C8529E">
      <w:pPr>
        <w:rPr>
          <w:lang w:eastAsia="zh-CN"/>
        </w:rPr>
      </w:pPr>
    </w:p>
    <w:p w14:paraId="54531297" w14:textId="77777777" w:rsidR="00623B86" w:rsidRDefault="00623B86" w:rsidP="00623B86">
      <w:pPr>
        <w:pStyle w:val="Heading2"/>
        <w:tabs>
          <w:tab w:val="left" w:pos="1140"/>
        </w:tabs>
        <w:rPr>
          <w:lang w:eastAsia="zh-CN"/>
        </w:rPr>
      </w:pPr>
      <w:bookmarkStart w:id="1218" w:name="_Toc20494606"/>
      <w:bookmarkStart w:id="1219" w:name="_Toc26975659"/>
      <w:bookmarkStart w:id="1220" w:name="_Toc35856532"/>
      <w:bookmarkStart w:id="1221" w:name="_Toc44001420"/>
      <w:bookmarkStart w:id="1222" w:name="_Toc51581021"/>
      <w:bookmarkStart w:id="1223" w:name="_Toc52356284"/>
      <w:bookmarkStart w:id="1224" w:name="_Toc55227854"/>
      <w:bookmarkStart w:id="1225" w:name="_Toc138323409"/>
      <w:bookmarkStart w:id="1226" w:name="_Toc212632068"/>
      <w:r>
        <w:rPr>
          <w:lang w:eastAsia="zh-CN"/>
        </w:rPr>
        <w:t>12.</w:t>
      </w:r>
      <w:r w:rsidRPr="00215D3C">
        <w:rPr>
          <w:lang w:eastAsia="zh-CN"/>
        </w:rPr>
        <w:t>1</w:t>
      </w:r>
      <w:r w:rsidRPr="00215D3C">
        <w:rPr>
          <w:lang w:eastAsia="zh-CN"/>
        </w:rPr>
        <w:tab/>
      </w:r>
      <w:r>
        <w:rPr>
          <w:lang w:eastAsia="zh-CN"/>
        </w:rPr>
        <w:t>Generic provisioning management service</w:t>
      </w:r>
      <w:bookmarkEnd w:id="1218"/>
      <w:bookmarkEnd w:id="1219"/>
      <w:bookmarkEnd w:id="1220"/>
      <w:bookmarkEnd w:id="1221"/>
      <w:bookmarkEnd w:id="1222"/>
      <w:bookmarkEnd w:id="1223"/>
      <w:bookmarkEnd w:id="1224"/>
      <w:bookmarkEnd w:id="1225"/>
      <w:bookmarkEnd w:id="1226"/>
    </w:p>
    <w:p w14:paraId="11FCFB08" w14:textId="77777777" w:rsidR="00623B86" w:rsidRDefault="00623B86" w:rsidP="00623B86">
      <w:pPr>
        <w:pStyle w:val="Heading3"/>
      </w:pPr>
      <w:bookmarkStart w:id="1227" w:name="_Toc20494607"/>
      <w:bookmarkStart w:id="1228" w:name="_Toc26975660"/>
      <w:bookmarkStart w:id="1229" w:name="_Toc35856533"/>
      <w:bookmarkStart w:id="1230" w:name="_Toc44001421"/>
      <w:bookmarkStart w:id="1231" w:name="_Toc51581022"/>
      <w:bookmarkStart w:id="1232" w:name="_Toc52356285"/>
      <w:bookmarkStart w:id="1233" w:name="_Toc55227855"/>
      <w:bookmarkStart w:id="1234" w:name="_Toc138323410"/>
      <w:bookmarkStart w:id="1235" w:name="_Toc212632069"/>
      <w:r>
        <w:t>12.</w:t>
      </w:r>
      <w:r w:rsidRPr="00215D3C">
        <w:rPr>
          <w:rFonts w:hint="eastAsia"/>
        </w:rPr>
        <w:t>1</w:t>
      </w:r>
      <w:r w:rsidRPr="00215D3C">
        <w:t>.1</w:t>
      </w:r>
      <w:r w:rsidRPr="00215D3C">
        <w:tab/>
      </w:r>
      <w:r>
        <w:t>RESTful HTTP-based solution set</w:t>
      </w:r>
      <w:bookmarkEnd w:id="1227"/>
      <w:bookmarkEnd w:id="1228"/>
      <w:bookmarkEnd w:id="1229"/>
      <w:bookmarkEnd w:id="1230"/>
      <w:bookmarkEnd w:id="1231"/>
      <w:bookmarkEnd w:id="1232"/>
      <w:bookmarkEnd w:id="1233"/>
      <w:bookmarkEnd w:id="1234"/>
      <w:bookmarkEnd w:id="1235"/>
    </w:p>
    <w:p w14:paraId="31372305" w14:textId="77777777" w:rsidR="00623B86" w:rsidRPr="00215D3C" w:rsidRDefault="00623B86" w:rsidP="00623B86">
      <w:pPr>
        <w:pStyle w:val="Heading4"/>
      </w:pPr>
      <w:bookmarkStart w:id="1236" w:name="_Toc20494608"/>
      <w:bookmarkStart w:id="1237" w:name="_Toc26975661"/>
      <w:bookmarkStart w:id="1238" w:name="_Toc35856534"/>
      <w:bookmarkStart w:id="1239" w:name="_Toc44001422"/>
      <w:bookmarkStart w:id="1240" w:name="_Toc51581023"/>
      <w:bookmarkStart w:id="1241" w:name="_Toc52356286"/>
      <w:bookmarkStart w:id="1242" w:name="_Toc55227856"/>
      <w:bookmarkStart w:id="1243" w:name="_Toc138323411"/>
      <w:bookmarkStart w:id="1244" w:name="_Toc212632070"/>
      <w:r>
        <w:t>12.1.1</w:t>
      </w:r>
      <w:r w:rsidRPr="00215D3C">
        <w:t>.</w:t>
      </w:r>
      <w:r w:rsidRPr="00215D3C">
        <w:rPr>
          <w:rFonts w:hint="eastAsia"/>
        </w:rPr>
        <w:t>1</w:t>
      </w:r>
      <w:r w:rsidRPr="00215D3C">
        <w:tab/>
        <w:t>Mapping of operations</w:t>
      </w:r>
      <w:bookmarkEnd w:id="1236"/>
      <w:bookmarkEnd w:id="1237"/>
      <w:bookmarkEnd w:id="1238"/>
      <w:bookmarkEnd w:id="1239"/>
      <w:bookmarkEnd w:id="1240"/>
      <w:bookmarkEnd w:id="1241"/>
      <w:bookmarkEnd w:id="1242"/>
      <w:bookmarkEnd w:id="1243"/>
      <w:bookmarkEnd w:id="1244"/>
    </w:p>
    <w:p w14:paraId="2B474ABD" w14:textId="77777777" w:rsidR="00623B86" w:rsidRPr="000D52DF" w:rsidRDefault="00623B86" w:rsidP="00623B86">
      <w:pPr>
        <w:pStyle w:val="Heading5"/>
      </w:pPr>
      <w:bookmarkStart w:id="1245" w:name="_Toc20494609"/>
      <w:bookmarkStart w:id="1246" w:name="_Toc26975662"/>
      <w:bookmarkStart w:id="1247" w:name="_Toc35856535"/>
      <w:bookmarkStart w:id="1248" w:name="_Toc44001423"/>
      <w:bookmarkStart w:id="1249" w:name="_Toc51581024"/>
      <w:bookmarkStart w:id="1250" w:name="_Toc52356287"/>
      <w:bookmarkStart w:id="1251" w:name="_Toc55227857"/>
      <w:bookmarkStart w:id="1252" w:name="_Toc138323412"/>
      <w:bookmarkStart w:id="1253" w:name="_Toc212632071"/>
      <w:r>
        <w:t>12.</w:t>
      </w:r>
      <w:r w:rsidRPr="000D52DF">
        <w:t>1.1.1</w:t>
      </w:r>
      <w:r w:rsidRPr="000D52DF">
        <w:rPr>
          <w:rFonts w:hint="eastAsia"/>
        </w:rPr>
        <w:t>.1</w:t>
      </w:r>
      <w:r w:rsidRPr="000D52DF">
        <w:tab/>
        <w:t>Introduction</w:t>
      </w:r>
      <w:bookmarkEnd w:id="1245"/>
      <w:bookmarkEnd w:id="1246"/>
      <w:bookmarkEnd w:id="1247"/>
      <w:bookmarkEnd w:id="1248"/>
      <w:bookmarkEnd w:id="1249"/>
      <w:bookmarkEnd w:id="1250"/>
      <w:bookmarkEnd w:id="1251"/>
      <w:bookmarkEnd w:id="1252"/>
      <w:bookmarkEnd w:id="1253"/>
      <w:del w:id="1254" w:author="MCC" w:date="2026-01-05T11:04:00Z" w16du:dateUtc="2026-01-05T10:04:00Z">
        <w:r w:rsidRPr="000D52DF" w:rsidDel="003336F4">
          <w:delText xml:space="preserve"> </w:delText>
        </w:r>
      </w:del>
    </w:p>
    <w:p w14:paraId="690AF8EB" w14:textId="77777777" w:rsidR="00623B86" w:rsidRPr="00215D3C" w:rsidRDefault="00623B86" w:rsidP="00623B86">
      <w:r w:rsidRPr="00215D3C">
        <w:t xml:space="preserve">The IS </w:t>
      </w:r>
      <w:r>
        <w:t>operations</w:t>
      </w:r>
      <w:r w:rsidRPr="00215D3C">
        <w:t xml:space="preserve"> are mapped to SS equiva</w:t>
      </w:r>
      <w:r>
        <w:t>lents according to table 12.1.1.1.1</w:t>
      </w:r>
      <w:r w:rsidRPr="00215D3C">
        <w:t>-1.</w:t>
      </w:r>
    </w:p>
    <w:p w14:paraId="64FC3B6A" w14:textId="77777777" w:rsidR="00623B86" w:rsidRDefault="00623B86" w:rsidP="00623B86">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69"/>
        <w:gridCol w:w="1425"/>
        <w:gridCol w:w="5950"/>
        <w:gridCol w:w="387"/>
      </w:tblGrid>
      <w:tr w:rsidR="00623B86" w:rsidRPr="00215D3C" w14:paraId="7AD74669" w14:textId="77777777" w:rsidTr="0068638C">
        <w:tc>
          <w:tcPr>
            <w:tcW w:w="970" w:type="pct"/>
            <w:shd w:val="clear" w:color="auto" w:fill="BFBFBF"/>
          </w:tcPr>
          <w:p w14:paraId="3B804ED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rPr>
              <w:t>IS operation</w:t>
            </w:r>
          </w:p>
        </w:tc>
        <w:tc>
          <w:tcPr>
            <w:tcW w:w="740" w:type="pct"/>
            <w:shd w:val="clear" w:color="auto" w:fill="BFBFBF"/>
          </w:tcPr>
          <w:p w14:paraId="445E49B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089" w:type="pct"/>
            <w:shd w:val="clear" w:color="auto" w:fill="BFBFBF"/>
          </w:tcPr>
          <w:p w14:paraId="703E5AE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01" w:type="pct"/>
            <w:shd w:val="clear" w:color="auto" w:fill="BFBFBF"/>
          </w:tcPr>
          <w:p w14:paraId="23331C74"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D771A3" w:rsidRPr="00215D3C" w14:paraId="026116B3" w14:textId="77777777" w:rsidTr="0068638C">
        <w:tc>
          <w:tcPr>
            <w:tcW w:w="970" w:type="pct"/>
            <w:vMerge w:val="restart"/>
          </w:tcPr>
          <w:p w14:paraId="2FB513CB" w14:textId="77777777" w:rsidR="00D771A3" w:rsidRPr="00215D3C" w:rsidRDefault="00D771A3" w:rsidP="006F493A">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740" w:type="pct"/>
          </w:tcPr>
          <w:p w14:paraId="50C53115" w14:textId="77777777" w:rsidR="00D771A3" w:rsidRPr="00215D3C" w:rsidRDefault="00D771A3" w:rsidP="006F493A">
            <w:pPr>
              <w:keepNext/>
              <w:keepLines/>
              <w:spacing w:after="0"/>
              <w:rPr>
                <w:rFonts w:ascii="Arial" w:hAnsi="Arial"/>
                <w:sz w:val="18"/>
                <w:szCs w:val="18"/>
                <w:lang w:eastAsia="zh-CN"/>
              </w:rPr>
            </w:pPr>
            <w:r w:rsidRPr="00215D3C">
              <w:rPr>
                <w:rFonts w:ascii="Arial" w:hAnsi="Arial"/>
                <w:sz w:val="18"/>
                <w:szCs w:val="18"/>
                <w:lang w:eastAsia="zh-CN"/>
              </w:rPr>
              <w:t>PUT</w:t>
            </w:r>
          </w:p>
        </w:tc>
        <w:tc>
          <w:tcPr>
            <w:tcW w:w="3089" w:type="pct"/>
          </w:tcPr>
          <w:p w14:paraId="37F8C068" w14:textId="77777777" w:rsidR="00D771A3" w:rsidRPr="00807BD7" w:rsidRDefault="00D771A3" w:rsidP="006F493A">
            <w:pPr>
              <w:keepNext/>
              <w:keepLines/>
              <w:spacing w:after="0"/>
              <w:rPr>
                <w:rFonts w:ascii="Arial" w:hAnsi="Arial" w:cs="Arial"/>
                <w:sz w:val="18"/>
                <w:szCs w:val="18"/>
                <w:lang w:eastAsia="zh-CN"/>
              </w:rPr>
            </w:pPr>
            <w:r>
              <w:rPr>
                <w:rFonts w:ascii="Arial" w:hAnsi="Arial" w:cs="Arial"/>
                <w:sz w:val="18"/>
                <w:szCs w:val="18"/>
              </w:rPr>
              <w:t>{MnSRoot}</w:t>
            </w:r>
            <w:r w:rsidRPr="00D930D6">
              <w:rPr>
                <w:rFonts w:ascii="Arial" w:hAnsi="Arial" w:cs="Arial"/>
                <w:sz w:val="18"/>
                <w:szCs w:val="18"/>
              </w:rPr>
              <w:t>/ProvMnS/{MnSVersion}/</w:t>
            </w:r>
            <w:r w:rsidRPr="00807BD7">
              <w:rPr>
                <w:rFonts w:ascii="Arial" w:hAnsi="Arial" w:cs="Arial"/>
                <w:sz w:val="18"/>
                <w:szCs w:val="18"/>
                <w:lang w:eastAsia="zh-CN"/>
              </w:rPr>
              <w:t>{</w:t>
            </w:r>
            <w:r>
              <w:rPr>
                <w:rFonts w:ascii="Arial" w:hAnsi="Arial" w:cs="Arial"/>
                <w:sz w:val="18"/>
                <w:szCs w:val="18"/>
                <w:lang w:eastAsia="zh-CN"/>
              </w:rPr>
              <w:t>URI-</w:t>
            </w:r>
            <w:r w:rsidRPr="00807BD7">
              <w:rPr>
                <w:rFonts w:ascii="Arial" w:hAnsi="Arial" w:cs="Arial"/>
                <w:sz w:val="18"/>
                <w:szCs w:val="18"/>
                <w:lang w:eastAsia="zh-CN"/>
              </w:rPr>
              <w:t>LDN-first-part}/{className}={id}</w:t>
            </w:r>
          </w:p>
        </w:tc>
        <w:tc>
          <w:tcPr>
            <w:tcW w:w="201" w:type="pct"/>
          </w:tcPr>
          <w:p w14:paraId="5CFA1E16" w14:textId="77777777" w:rsidR="00D771A3" w:rsidRPr="00215D3C" w:rsidRDefault="00D771A3" w:rsidP="006F493A">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20E98B26" w14:textId="77777777" w:rsidTr="0068638C">
        <w:tc>
          <w:tcPr>
            <w:tcW w:w="970" w:type="pct"/>
            <w:vMerge/>
          </w:tcPr>
          <w:p w14:paraId="41211DB0" w14:textId="77777777" w:rsidR="00D771A3" w:rsidRPr="00215D3C" w:rsidRDefault="00D771A3" w:rsidP="00D771A3">
            <w:pPr>
              <w:keepNext/>
              <w:keepLines/>
              <w:spacing w:after="0"/>
              <w:rPr>
                <w:rFonts w:ascii="Arial" w:hAnsi="Arial"/>
                <w:sz w:val="18"/>
                <w:szCs w:val="18"/>
                <w:lang w:eastAsia="zh-CN"/>
              </w:rPr>
            </w:pPr>
          </w:p>
        </w:tc>
        <w:tc>
          <w:tcPr>
            <w:tcW w:w="740" w:type="pct"/>
          </w:tcPr>
          <w:p w14:paraId="2E7CAEB2" w14:textId="7B23D7D2" w:rsidR="00D771A3" w:rsidRPr="00215D3C" w:rsidRDefault="00D771A3" w:rsidP="00D771A3">
            <w:pPr>
              <w:keepNext/>
              <w:keepLines/>
              <w:spacing w:after="0"/>
              <w:rPr>
                <w:rFonts w:ascii="Arial" w:hAnsi="Arial"/>
                <w:sz w:val="18"/>
                <w:szCs w:val="18"/>
                <w:lang w:eastAsia="zh-CN"/>
              </w:rPr>
            </w:pPr>
            <w:r>
              <w:rPr>
                <w:rFonts w:ascii="Arial" w:hAnsi="Arial" w:hint="eastAsia"/>
                <w:sz w:val="18"/>
                <w:szCs w:val="18"/>
                <w:lang w:eastAsia="zh-CN"/>
              </w:rPr>
              <w:t>P</w:t>
            </w:r>
            <w:r>
              <w:rPr>
                <w:rFonts w:ascii="Arial" w:hAnsi="Arial"/>
                <w:sz w:val="18"/>
                <w:szCs w:val="18"/>
                <w:lang w:eastAsia="zh-CN"/>
              </w:rPr>
              <w:t>OST</w:t>
            </w:r>
          </w:p>
        </w:tc>
        <w:tc>
          <w:tcPr>
            <w:tcW w:w="3089" w:type="pct"/>
          </w:tcPr>
          <w:p w14:paraId="0046C0A1" w14:textId="291B7A51" w:rsidR="00D771A3" w:rsidRDefault="00D771A3" w:rsidP="00D771A3">
            <w:pPr>
              <w:keepNext/>
              <w:keepLines/>
              <w:spacing w:after="0"/>
              <w:rPr>
                <w:rFonts w:ascii="Arial" w:hAnsi="Arial" w:cs="Arial"/>
                <w:sz w:val="18"/>
                <w:szCs w:val="18"/>
              </w:rPr>
            </w:pPr>
            <w:r>
              <w:rPr>
                <w:rFonts w:ascii="Arial" w:hAnsi="Arial" w:cs="Arial"/>
                <w:sz w:val="18"/>
                <w:szCs w:val="18"/>
              </w:rPr>
              <w:t>{MnSRoot}/ProvMnS/{MnSVersion}/</w:t>
            </w:r>
            <w:r>
              <w:rPr>
                <w:rFonts w:ascii="Arial" w:hAnsi="Arial" w:cs="Arial"/>
                <w:sz w:val="18"/>
                <w:szCs w:val="18"/>
                <w:lang w:eastAsia="zh-CN"/>
              </w:rPr>
              <w:t>{URI-LDN-first-part}</w:t>
            </w:r>
          </w:p>
        </w:tc>
        <w:tc>
          <w:tcPr>
            <w:tcW w:w="201" w:type="pct"/>
          </w:tcPr>
          <w:p w14:paraId="35588B6C" w14:textId="1E3045FA" w:rsidR="00D771A3" w:rsidRPr="00215D3C" w:rsidRDefault="00D771A3" w:rsidP="00D771A3">
            <w:pPr>
              <w:keepNext/>
              <w:keepLines/>
              <w:spacing w:after="0"/>
              <w:jc w:val="center"/>
              <w:rPr>
                <w:rFonts w:ascii="Arial" w:hAnsi="Arial"/>
                <w:sz w:val="18"/>
                <w:szCs w:val="18"/>
                <w:lang w:eastAsia="zh-CN"/>
              </w:rPr>
            </w:pPr>
            <w:r>
              <w:rPr>
                <w:rFonts w:ascii="Arial" w:hAnsi="Arial"/>
                <w:sz w:val="18"/>
                <w:szCs w:val="18"/>
                <w:lang w:eastAsia="zh-CN"/>
              </w:rPr>
              <w:t>M</w:t>
            </w:r>
          </w:p>
        </w:tc>
      </w:tr>
      <w:tr w:rsidR="00D771A3" w:rsidRPr="00215D3C" w14:paraId="36073711" w14:textId="77777777" w:rsidTr="0068638C">
        <w:tc>
          <w:tcPr>
            <w:tcW w:w="970" w:type="pct"/>
          </w:tcPr>
          <w:p w14:paraId="61B0894C"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740" w:type="pct"/>
          </w:tcPr>
          <w:p w14:paraId="4C901243"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GET</w:t>
            </w:r>
          </w:p>
        </w:tc>
        <w:tc>
          <w:tcPr>
            <w:tcW w:w="3089" w:type="pct"/>
          </w:tcPr>
          <w:p w14:paraId="4E19632A"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3EFE1F65"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51EC54F7" w14:textId="77777777" w:rsidTr="0068638C">
        <w:tc>
          <w:tcPr>
            <w:tcW w:w="970" w:type="pct"/>
          </w:tcPr>
          <w:p w14:paraId="4DD844B1"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740" w:type="pct"/>
          </w:tcPr>
          <w:p w14:paraId="7CD01902" w14:textId="77777777" w:rsidR="00D771A3" w:rsidRDefault="00D771A3" w:rsidP="00D771A3">
            <w:pPr>
              <w:keepNext/>
              <w:keepLines/>
              <w:spacing w:after="0"/>
              <w:rPr>
                <w:rFonts w:ascii="Arial" w:hAnsi="Arial"/>
                <w:sz w:val="18"/>
                <w:szCs w:val="18"/>
                <w:lang w:eastAsia="zh-CN"/>
              </w:rPr>
            </w:pPr>
            <w:r>
              <w:rPr>
                <w:rFonts w:ascii="Arial" w:hAnsi="Arial"/>
                <w:sz w:val="18"/>
                <w:szCs w:val="18"/>
                <w:lang w:eastAsia="zh-CN"/>
              </w:rPr>
              <w:t>PUT</w:t>
            </w:r>
          </w:p>
          <w:p w14:paraId="565C5258"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PATCH</w:t>
            </w:r>
          </w:p>
        </w:tc>
        <w:tc>
          <w:tcPr>
            <w:tcW w:w="3089" w:type="pct"/>
          </w:tcPr>
          <w:p w14:paraId="2ECFD41C"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7608FD5A"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14B8F973" w14:textId="77777777" w:rsidTr="0068638C">
        <w:tc>
          <w:tcPr>
            <w:tcW w:w="970" w:type="pct"/>
          </w:tcPr>
          <w:p w14:paraId="72845787"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740" w:type="pct"/>
          </w:tcPr>
          <w:p w14:paraId="5A1EC10A" w14:textId="77777777" w:rsidR="00D771A3" w:rsidRPr="00215D3C" w:rsidRDefault="00D771A3" w:rsidP="00D771A3">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089" w:type="pct"/>
          </w:tcPr>
          <w:p w14:paraId="68E08528" w14:textId="77777777" w:rsidR="00D771A3" w:rsidRPr="00215D3C" w:rsidRDefault="00D771A3" w:rsidP="00D771A3">
            <w:pPr>
              <w:keepNext/>
              <w:keepLines/>
              <w:spacing w:after="0"/>
              <w:rPr>
                <w:rFonts w:ascii="Arial" w:hAnsi="Arial"/>
                <w:sz w:val="18"/>
                <w:szCs w:val="18"/>
                <w:lang w:eastAsia="zh-CN"/>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08613849" w14:textId="77777777" w:rsidR="00D771A3" w:rsidRPr="00215D3C" w:rsidRDefault="00D771A3" w:rsidP="00D771A3">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D771A3" w:rsidRPr="00215D3C" w14:paraId="3A1D431E" w14:textId="77777777" w:rsidTr="0068638C">
        <w:tc>
          <w:tcPr>
            <w:tcW w:w="970" w:type="pct"/>
          </w:tcPr>
          <w:p w14:paraId="1B8D4572" w14:textId="4A9DF166"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changeMOIs</w:t>
            </w:r>
          </w:p>
        </w:tc>
        <w:tc>
          <w:tcPr>
            <w:tcW w:w="740" w:type="pct"/>
          </w:tcPr>
          <w:p w14:paraId="15ADD639" w14:textId="2842B404" w:rsidR="00D771A3" w:rsidRPr="00215D3C" w:rsidRDefault="00D771A3" w:rsidP="00D771A3">
            <w:pPr>
              <w:keepNext/>
              <w:keepLines/>
              <w:spacing w:after="0"/>
              <w:rPr>
                <w:rFonts w:ascii="Arial" w:hAnsi="Arial"/>
                <w:sz w:val="18"/>
                <w:szCs w:val="18"/>
                <w:lang w:eastAsia="zh-CN"/>
              </w:rPr>
            </w:pPr>
            <w:r>
              <w:rPr>
                <w:rFonts w:ascii="Arial" w:hAnsi="Arial"/>
                <w:sz w:val="18"/>
                <w:szCs w:val="18"/>
                <w:lang w:eastAsia="zh-CN"/>
              </w:rPr>
              <w:t>PATCH</w:t>
            </w:r>
          </w:p>
        </w:tc>
        <w:tc>
          <w:tcPr>
            <w:tcW w:w="3089" w:type="pct"/>
          </w:tcPr>
          <w:p w14:paraId="48FFF7D6" w14:textId="2200CEC1" w:rsidR="00D771A3" w:rsidRDefault="00D771A3" w:rsidP="00D771A3">
            <w:pPr>
              <w:keepNext/>
              <w:keepLines/>
              <w:spacing w:after="0"/>
              <w:rPr>
                <w:rFonts w:ascii="Arial" w:hAnsi="Arial" w:cs="Arial"/>
                <w:sz w:val="18"/>
                <w:szCs w:val="18"/>
              </w:rPr>
            </w:pPr>
            <w:r>
              <w:rPr>
                <w:rFonts w:ascii="Arial" w:hAnsi="Arial" w:cs="Arial"/>
                <w:sz w:val="18"/>
                <w:szCs w:val="18"/>
              </w:rPr>
              <w:t>{MnSRoot}</w:t>
            </w:r>
            <w:r w:rsidRPr="002366AF">
              <w:rPr>
                <w:rFonts w:ascii="Arial" w:hAnsi="Arial"/>
                <w:sz w:val="18"/>
                <w:szCs w:val="18"/>
                <w:lang w:eastAsia="zh-CN"/>
              </w:rPr>
              <w:t>/ProvMnS/{MnSVersion}/</w:t>
            </w:r>
            <w:r>
              <w:rPr>
                <w:rFonts w:ascii="Arial" w:hAnsi="Arial"/>
                <w:sz w:val="18"/>
                <w:szCs w:val="18"/>
                <w:lang w:eastAsia="zh-CN"/>
              </w:rPr>
              <w:t>{URI-LDN-first-part}/{className}={id}</w:t>
            </w:r>
          </w:p>
        </w:tc>
        <w:tc>
          <w:tcPr>
            <w:tcW w:w="201" w:type="pct"/>
          </w:tcPr>
          <w:p w14:paraId="1ED3B040" w14:textId="140878AA" w:rsidR="00D771A3" w:rsidRPr="00215D3C" w:rsidRDefault="00D771A3" w:rsidP="00D771A3">
            <w:pPr>
              <w:keepNext/>
              <w:keepLines/>
              <w:spacing w:after="0"/>
              <w:jc w:val="center"/>
              <w:rPr>
                <w:rFonts w:ascii="Arial" w:hAnsi="Arial"/>
                <w:sz w:val="18"/>
                <w:szCs w:val="18"/>
                <w:lang w:eastAsia="zh-CN"/>
              </w:rPr>
            </w:pPr>
            <w:r>
              <w:rPr>
                <w:rFonts w:ascii="Arial" w:hAnsi="Arial"/>
                <w:sz w:val="18"/>
                <w:szCs w:val="18"/>
                <w:lang w:eastAsia="zh-CN"/>
              </w:rPr>
              <w:t>M</w:t>
            </w:r>
          </w:p>
        </w:tc>
      </w:tr>
    </w:tbl>
    <w:p w14:paraId="06049ACF" w14:textId="77777777" w:rsidR="00623B86" w:rsidRPr="00215D3C" w:rsidRDefault="00623B86" w:rsidP="00623B86"/>
    <w:p w14:paraId="7FB83485" w14:textId="77777777" w:rsidR="005E15D7" w:rsidRDefault="00623B86" w:rsidP="005E15D7">
      <w:pPr>
        <w:pStyle w:val="Heading5"/>
      </w:pPr>
      <w:bookmarkStart w:id="1255" w:name="_Toc20494610"/>
      <w:bookmarkStart w:id="1256" w:name="_Toc26975663"/>
      <w:bookmarkStart w:id="1257" w:name="_Toc35856536"/>
      <w:bookmarkStart w:id="1258" w:name="_Toc44001424"/>
      <w:bookmarkStart w:id="1259" w:name="_Toc51581025"/>
      <w:bookmarkStart w:id="1260" w:name="_Toc52356288"/>
      <w:bookmarkStart w:id="1261" w:name="_Toc55227858"/>
      <w:bookmarkStart w:id="1262" w:name="_Toc138323413"/>
      <w:bookmarkStart w:id="1263" w:name="_Toc212632072"/>
      <w:r>
        <w:t>12.</w:t>
      </w:r>
      <w:r w:rsidRPr="000D52DF">
        <w:t>1.1</w:t>
      </w:r>
      <w:r w:rsidRPr="00215D3C">
        <w:t>.1.2</w:t>
      </w:r>
      <w:r w:rsidRPr="00215D3C">
        <w:tab/>
        <w:t>Operation</w:t>
      </w:r>
      <w:r>
        <w:t xml:space="preserve"> createMOI</w:t>
      </w:r>
      <w:bookmarkEnd w:id="1255"/>
      <w:bookmarkEnd w:id="1256"/>
      <w:bookmarkEnd w:id="1257"/>
      <w:bookmarkEnd w:id="1258"/>
      <w:bookmarkEnd w:id="1259"/>
      <w:bookmarkEnd w:id="1260"/>
      <w:bookmarkEnd w:id="1261"/>
      <w:bookmarkEnd w:id="1262"/>
      <w:bookmarkEnd w:id="1263"/>
    </w:p>
    <w:p w14:paraId="58C3E0E7" w14:textId="77777777" w:rsidR="005E15D7" w:rsidRPr="00EB605B" w:rsidRDefault="005E15D7" w:rsidP="003336F4">
      <w:pPr>
        <w:pStyle w:val="H6"/>
      </w:pPr>
      <w:bookmarkStart w:id="1264" w:name="_Toc212632073"/>
      <w:r>
        <w:t>12.1.1.1.2.1</w:t>
      </w:r>
      <w:r>
        <w:tab/>
        <w:t>Mapping to HTTP PUT</w:t>
      </w:r>
      <w:bookmarkEnd w:id="1264"/>
    </w:p>
    <w:p w14:paraId="6D97F13B" w14:textId="77777777" w:rsidR="005E15D7" w:rsidRDefault="005E15D7" w:rsidP="005E15D7">
      <w:r>
        <w:t xml:space="preserve">This operation creates a single resource representing a managed object instance if the identifier of the new resource is assigned by the MnS consumer. </w:t>
      </w:r>
    </w:p>
    <w:p w14:paraId="79B3B8AF" w14:textId="40C49F8A" w:rsidR="00623B86" w:rsidRPr="00215D3C" w:rsidRDefault="005E15D7" w:rsidP="003D5616">
      <w:pPr>
        <w:rPr>
          <w:lang w:eastAsia="zh-CN"/>
        </w:rPr>
      </w:pPr>
      <w:r>
        <w:t xml:space="preserve">For a specific managed object instance, the </w:t>
      </w:r>
      <w:r w:rsidRPr="00EE3099">
        <w:t>HTTP PUT</w:t>
      </w:r>
      <w:r>
        <w:t xml:space="preserve"> method shall be used for </w:t>
      </w:r>
      <w:r w:rsidRPr="00EE3099">
        <w:t>create</w:t>
      </w:r>
      <w:r>
        <w:t>ing</w:t>
      </w:r>
      <w:r w:rsidRPr="00EE3099">
        <w:t xml:space="preserve"> a managed object instance</w:t>
      </w:r>
      <w:r>
        <w:t xml:space="preserve"> by default unless it is explicitly stated that the HTTP POST method (described in 12.1.1.1.2.2 ) shall be used.</w:t>
      </w:r>
    </w:p>
    <w:p w14:paraId="7EC10855" w14:textId="77777777" w:rsidR="00623B86" w:rsidRPr="00275641" w:rsidRDefault="00623B86" w:rsidP="00623B86">
      <w:pPr>
        <w:rPr>
          <w:lang w:eastAsia="zh-CN"/>
        </w:rPr>
      </w:pPr>
      <w:r w:rsidRPr="00275641">
        <w:t xml:space="preserve">This operation creates a </w:t>
      </w:r>
      <w:r>
        <w:t xml:space="preserve">single </w:t>
      </w:r>
      <w:r w:rsidRPr="00275641">
        <w:t>resource representing a managed object instance.</w:t>
      </w:r>
    </w:p>
    <w:p w14:paraId="4741E5E5" w14:textId="77777777" w:rsidR="0081305F" w:rsidRDefault="0081305F" w:rsidP="0081305F">
      <w:pPr>
        <w:pStyle w:val="TH"/>
      </w:pPr>
      <w:r>
        <w:t>Table 12.1.1.1.2.1-1: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8"/>
        <w:gridCol w:w="2115"/>
        <w:gridCol w:w="2217"/>
        <w:gridCol w:w="2764"/>
        <w:gridCol w:w="387"/>
      </w:tblGrid>
      <w:tr w:rsidR="00623B86" w:rsidRPr="00275641" w14:paraId="56CD5C5F" w14:textId="77777777" w:rsidTr="006F493A">
        <w:tc>
          <w:tcPr>
            <w:tcW w:w="1115" w:type="pct"/>
            <w:shd w:val="clear" w:color="auto" w:fill="BFBFBF"/>
          </w:tcPr>
          <w:p w14:paraId="455F2ED8"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098" w:type="pct"/>
            <w:shd w:val="clear" w:color="auto" w:fill="BFBFBF"/>
          </w:tcPr>
          <w:p w14:paraId="6F94DCB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CE39CC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0301C7A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7655DB5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D8D8213" w14:textId="77777777" w:rsidTr="006F493A">
        <w:tc>
          <w:tcPr>
            <w:tcW w:w="1115" w:type="pct"/>
          </w:tcPr>
          <w:p w14:paraId="1F5D9456"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managedObjectClass</w:t>
            </w:r>
          </w:p>
          <w:p w14:paraId="64106954"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managedObjectInstance</w:t>
            </w:r>
          </w:p>
        </w:tc>
        <w:tc>
          <w:tcPr>
            <w:tcW w:w="1098" w:type="pct"/>
          </w:tcPr>
          <w:p w14:paraId="64A59D4C"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40904806"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7A27D8BB"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65B273D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0A140842"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14CFFFB" w14:textId="77777777" w:rsidTr="006F493A">
        <w:tc>
          <w:tcPr>
            <w:tcW w:w="1115" w:type="pct"/>
          </w:tcPr>
          <w:p w14:paraId="78C3F248"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attributeListIn</w:t>
            </w:r>
          </w:p>
        </w:tc>
        <w:tc>
          <w:tcPr>
            <w:tcW w:w="1098" w:type="pct"/>
          </w:tcPr>
          <w:p w14:paraId="1032BD2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58E4FF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3F9E7A51" w14:textId="77777777" w:rsidR="00623B86" w:rsidRPr="00275641" w:rsidRDefault="00623B86" w:rsidP="006F493A">
            <w:pPr>
              <w:keepNext/>
              <w:keepLines/>
              <w:spacing w:after="0"/>
              <w:rPr>
                <w:rFonts w:ascii="Arial" w:hAnsi="Arial"/>
                <w:sz w:val="18"/>
                <w:szCs w:val="18"/>
                <w:lang w:eastAsia="zh-CN"/>
              </w:rPr>
            </w:pPr>
            <w:r>
              <w:rPr>
                <w:rFonts w:ascii="Arial" w:hAnsi="Arial" w:cs="Arial"/>
                <w:sz w:val="18"/>
              </w:rPr>
              <w:t>R</w:t>
            </w:r>
            <w:r w:rsidRPr="00275641">
              <w:rPr>
                <w:rFonts w:ascii="Arial" w:hAnsi="Arial" w:cs="Arial"/>
                <w:sz w:val="18"/>
              </w:rPr>
              <w:t>esource</w:t>
            </w:r>
          </w:p>
        </w:tc>
        <w:tc>
          <w:tcPr>
            <w:tcW w:w="202" w:type="pct"/>
          </w:tcPr>
          <w:p w14:paraId="3DC7491F"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2205123B" w14:textId="77777777" w:rsidR="00623B86" w:rsidRPr="00275641" w:rsidRDefault="00623B86" w:rsidP="00623B86"/>
    <w:p w14:paraId="4A560429" w14:textId="2C742828" w:rsidR="00A51515" w:rsidRPr="00995065" w:rsidRDefault="0019372C" w:rsidP="00A51515">
      <w:pPr>
        <w:pStyle w:val="NO"/>
      </w:pPr>
      <w:r>
        <w:t>Note 1: Void.</w:t>
      </w:r>
    </w:p>
    <w:p w14:paraId="425E8475" w14:textId="77777777" w:rsidR="00670482" w:rsidRDefault="00670482" w:rsidP="00670482">
      <w:pPr>
        <w:pStyle w:val="TH"/>
      </w:pPr>
      <w:r>
        <w:t>Table 12.1.1.1.2.1-2: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4"/>
        <w:gridCol w:w="2219"/>
        <w:gridCol w:w="2764"/>
        <w:gridCol w:w="387"/>
      </w:tblGrid>
      <w:tr w:rsidR="00623B86" w:rsidRPr="00275641" w14:paraId="3986882A" w14:textId="77777777" w:rsidTr="006F493A">
        <w:tc>
          <w:tcPr>
            <w:tcW w:w="990" w:type="pct"/>
            <w:shd w:val="clear" w:color="auto" w:fill="BFBFBF"/>
          </w:tcPr>
          <w:p w14:paraId="165F7939" w14:textId="77777777" w:rsidR="00623B86" w:rsidRPr="00275641" w:rsidRDefault="00623B86" w:rsidP="006F493A">
            <w:pPr>
              <w:pStyle w:val="TAH"/>
              <w:rPr>
                <w:lang w:eastAsia="zh-CN"/>
              </w:rPr>
            </w:pPr>
            <w:bookmarkStart w:id="1265" w:name="MCCQCTEMPBM_00000160"/>
            <w:r w:rsidRPr="00275641">
              <w:t>IS parameter name</w:t>
            </w:r>
          </w:p>
        </w:tc>
        <w:tc>
          <w:tcPr>
            <w:tcW w:w="1222" w:type="pct"/>
            <w:shd w:val="clear" w:color="auto" w:fill="BFBFBF"/>
          </w:tcPr>
          <w:p w14:paraId="67BA464A" w14:textId="77777777" w:rsidR="00623B86" w:rsidRPr="00275641" w:rsidRDefault="00623B86" w:rsidP="006F493A">
            <w:pPr>
              <w:pStyle w:val="TAH"/>
              <w:rPr>
                <w:lang w:eastAsia="zh-CN"/>
              </w:rPr>
            </w:pPr>
            <w:r w:rsidRPr="00275641">
              <w:rPr>
                <w:lang w:eastAsia="zh-CN"/>
              </w:rPr>
              <w:t>SS parameter location</w:t>
            </w:r>
          </w:p>
        </w:tc>
        <w:tc>
          <w:tcPr>
            <w:tcW w:w="1152" w:type="pct"/>
            <w:shd w:val="clear" w:color="auto" w:fill="BFBFBF"/>
          </w:tcPr>
          <w:p w14:paraId="702762C4" w14:textId="77777777" w:rsidR="00623B86" w:rsidRPr="00275641" w:rsidRDefault="00623B86" w:rsidP="006F493A">
            <w:pPr>
              <w:pStyle w:val="TAH"/>
              <w:rPr>
                <w:lang w:eastAsia="zh-CN"/>
              </w:rPr>
            </w:pPr>
            <w:r w:rsidRPr="00275641">
              <w:rPr>
                <w:lang w:eastAsia="zh-CN"/>
              </w:rPr>
              <w:t>SS parameter name</w:t>
            </w:r>
          </w:p>
        </w:tc>
        <w:tc>
          <w:tcPr>
            <w:tcW w:w="1435" w:type="pct"/>
            <w:shd w:val="clear" w:color="auto" w:fill="BFBFBF"/>
          </w:tcPr>
          <w:p w14:paraId="3204E9E5" w14:textId="77777777" w:rsidR="00623B86" w:rsidRPr="00275641" w:rsidRDefault="00623B86" w:rsidP="006F493A">
            <w:pPr>
              <w:pStyle w:val="TAH"/>
              <w:rPr>
                <w:lang w:eastAsia="zh-CN"/>
              </w:rPr>
            </w:pPr>
            <w:r w:rsidRPr="00275641">
              <w:rPr>
                <w:lang w:eastAsia="zh-CN"/>
              </w:rPr>
              <w:t>SS parameter type</w:t>
            </w:r>
          </w:p>
        </w:tc>
        <w:tc>
          <w:tcPr>
            <w:tcW w:w="201" w:type="pct"/>
            <w:shd w:val="clear" w:color="auto" w:fill="BFBFBF"/>
          </w:tcPr>
          <w:p w14:paraId="018DD73A" w14:textId="77777777" w:rsidR="00623B86" w:rsidRPr="00275641" w:rsidRDefault="00623B86" w:rsidP="006F493A">
            <w:pPr>
              <w:pStyle w:val="TAH"/>
              <w:rPr>
                <w:lang w:eastAsia="zh-CN"/>
              </w:rPr>
            </w:pPr>
            <w:r w:rsidRPr="00275641">
              <w:rPr>
                <w:lang w:eastAsia="zh-CN"/>
              </w:rPr>
              <w:t>S</w:t>
            </w:r>
          </w:p>
        </w:tc>
      </w:tr>
      <w:tr w:rsidR="00623B86" w:rsidRPr="00275641" w14:paraId="2912966A" w14:textId="77777777" w:rsidTr="006F493A">
        <w:tc>
          <w:tcPr>
            <w:tcW w:w="990" w:type="pct"/>
          </w:tcPr>
          <w:p w14:paraId="792280A8"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2" w:type="pct"/>
          </w:tcPr>
          <w:p w14:paraId="3BAEAAB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36D6ECF1"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Pr>
          <w:p w14:paraId="6E4CAC9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p>
        </w:tc>
        <w:tc>
          <w:tcPr>
            <w:tcW w:w="201" w:type="pct"/>
          </w:tcPr>
          <w:p w14:paraId="0E8540C6"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4F770704" w14:textId="77777777" w:rsidTr="006F493A">
        <w:tc>
          <w:tcPr>
            <w:tcW w:w="990" w:type="pct"/>
            <w:vMerge w:val="restart"/>
          </w:tcPr>
          <w:p w14:paraId="492139F9" w14:textId="77777777" w:rsidR="00623B86" w:rsidRPr="002234CE" w:rsidRDefault="00623B86" w:rsidP="006F493A">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2" w:type="pct"/>
          </w:tcPr>
          <w:p w14:paraId="1AB9DAA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2" w:type="pct"/>
          </w:tcPr>
          <w:p w14:paraId="6706004C" w14:textId="77777777" w:rsidR="00623B86" w:rsidRPr="00275641" w:rsidRDefault="00623B86" w:rsidP="006F493A">
            <w:pPr>
              <w:keepNext/>
              <w:keepLines/>
              <w:spacing w:after="0"/>
              <w:rPr>
                <w:rFonts w:ascii="Courier New" w:hAnsi="Courier New" w:cs="Courier New"/>
              </w:rPr>
            </w:pPr>
            <w:r>
              <w:rPr>
                <w:rFonts w:ascii="Arial" w:hAnsi="Arial"/>
                <w:sz w:val="18"/>
                <w:szCs w:val="18"/>
                <w:lang w:eastAsia="zh-CN"/>
              </w:rPr>
              <w:t>n/a</w:t>
            </w:r>
          </w:p>
        </w:tc>
        <w:tc>
          <w:tcPr>
            <w:tcW w:w="1435" w:type="pct"/>
          </w:tcPr>
          <w:p w14:paraId="6C46565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Pr>
          <w:p w14:paraId="616A8B83"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22AEF6F0" w14:textId="77777777" w:rsidTr="006F493A">
        <w:tc>
          <w:tcPr>
            <w:tcW w:w="990" w:type="pct"/>
            <w:vMerge/>
          </w:tcPr>
          <w:p w14:paraId="245509E8" w14:textId="77777777" w:rsidR="00623B86" w:rsidRPr="002234CE" w:rsidRDefault="00623B86" w:rsidP="006F493A">
            <w:pPr>
              <w:keepNext/>
              <w:keepLines/>
              <w:spacing w:after="0"/>
              <w:rPr>
                <w:rFonts w:ascii="Arial" w:hAnsi="Arial" w:cs="Arial"/>
                <w:sz w:val="18"/>
                <w:szCs w:val="18"/>
                <w:lang w:eastAsia="zh-CN"/>
              </w:rPr>
            </w:pPr>
          </w:p>
        </w:tc>
        <w:tc>
          <w:tcPr>
            <w:tcW w:w="1222" w:type="pct"/>
          </w:tcPr>
          <w:p w14:paraId="6D69E0DF"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2" w:type="pct"/>
          </w:tcPr>
          <w:p w14:paraId="11E4B1D1" w14:textId="77777777" w:rsidR="00623B86" w:rsidRPr="00275641" w:rsidRDefault="00623B86" w:rsidP="006F493A">
            <w:pPr>
              <w:keepNext/>
              <w:keepLines/>
              <w:spacing w:after="0"/>
              <w:rPr>
                <w:rFonts w:ascii="Courier New" w:hAnsi="Courier New" w:cs="Courier New"/>
              </w:rPr>
            </w:pPr>
            <w:r>
              <w:rPr>
                <w:rFonts w:ascii="Arial" w:hAnsi="Arial"/>
                <w:sz w:val="18"/>
                <w:szCs w:val="18"/>
                <w:lang w:eastAsia="zh-CN"/>
              </w:rPr>
              <w:t>error</w:t>
            </w:r>
          </w:p>
        </w:tc>
        <w:tc>
          <w:tcPr>
            <w:tcW w:w="1435" w:type="pct"/>
          </w:tcPr>
          <w:p w14:paraId="0D865A7F" w14:textId="65818652"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E13FD6">
              <w:rPr>
                <w:rFonts w:ascii="Arial" w:hAnsi="Arial"/>
                <w:sz w:val="18"/>
                <w:szCs w:val="18"/>
                <w:lang w:eastAsia="zh-CN"/>
              </w:rPr>
              <w:t>Default</w:t>
            </w:r>
          </w:p>
        </w:tc>
        <w:tc>
          <w:tcPr>
            <w:tcW w:w="201" w:type="pct"/>
          </w:tcPr>
          <w:p w14:paraId="764A7D1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265"/>
    </w:tbl>
    <w:p w14:paraId="2D442596" w14:textId="77777777" w:rsidR="00623B86" w:rsidRPr="00275641" w:rsidRDefault="00623B86" w:rsidP="00623B86">
      <w:pPr>
        <w:rPr>
          <w:lang w:eastAsia="zh-CN"/>
        </w:rPr>
      </w:pPr>
    </w:p>
    <w:p w14:paraId="675D4C5B" w14:textId="77777777" w:rsidR="00201EBC" w:rsidRDefault="00623B86" w:rsidP="00201EBC">
      <w:pPr>
        <w:rPr>
          <w:lang w:eastAsia="zh-CN"/>
        </w:rPr>
      </w:pPr>
      <w:r w:rsidRPr="00EC53B4">
        <w:rPr>
          <w:lang w:eastAsia="zh-CN"/>
        </w:rPr>
        <w:t>Further details on creating a resource with HTTP PUT are provided in TS 32.158 [15], clause 5.1.2.</w:t>
      </w:r>
    </w:p>
    <w:p w14:paraId="0147269D" w14:textId="77777777" w:rsidR="00201EBC" w:rsidRPr="00EB605B" w:rsidRDefault="00201EBC" w:rsidP="003336F4">
      <w:pPr>
        <w:pStyle w:val="H6"/>
      </w:pPr>
      <w:bookmarkStart w:id="1266" w:name="_Toc212632074"/>
      <w:r>
        <w:t>12.1.1.1.2.2</w:t>
      </w:r>
      <w:r>
        <w:tab/>
        <w:t>Mapping to HTTP POST</w:t>
      </w:r>
      <w:bookmarkEnd w:id="1266"/>
    </w:p>
    <w:p w14:paraId="21A10990" w14:textId="77777777" w:rsidR="00201EBC" w:rsidRDefault="00201EBC" w:rsidP="00201EBC">
      <w:pPr>
        <w:rPr>
          <w:lang w:eastAsia="zh-CN"/>
        </w:rPr>
      </w:pPr>
      <w:r>
        <w:t>This operation creates a single resource representing a managed object instance if the identifier of the new resource is assigned by the MnS producer.</w:t>
      </w:r>
    </w:p>
    <w:p w14:paraId="39F89974" w14:textId="77777777" w:rsidR="00201EBC" w:rsidRDefault="00201EBC" w:rsidP="00201EBC">
      <w:pPr>
        <w:pStyle w:val="TH"/>
      </w:pPr>
      <w:r>
        <w:t>Table 12.1.1.1.2.2-1: Mapping of IS operation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7"/>
        <w:gridCol w:w="2116"/>
        <w:gridCol w:w="2217"/>
        <w:gridCol w:w="2764"/>
        <w:gridCol w:w="387"/>
      </w:tblGrid>
      <w:tr w:rsidR="00201EBC" w14:paraId="11C34BE7" w14:textId="77777777" w:rsidTr="006F493A">
        <w:tc>
          <w:tcPr>
            <w:tcW w:w="1114" w:type="pct"/>
            <w:tcBorders>
              <w:top w:val="single" w:sz="4" w:space="0" w:color="auto"/>
              <w:left w:val="single" w:sz="4" w:space="0" w:color="auto"/>
              <w:bottom w:val="single" w:sz="4" w:space="0" w:color="auto"/>
              <w:right w:val="single" w:sz="4" w:space="0" w:color="auto"/>
            </w:tcBorders>
            <w:shd w:val="clear" w:color="auto" w:fill="BFBFBF"/>
            <w:hideMark/>
          </w:tcPr>
          <w:p w14:paraId="1123C8B4" w14:textId="77777777" w:rsidR="00201EBC" w:rsidRDefault="00201EBC" w:rsidP="006F493A">
            <w:pPr>
              <w:keepNext/>
              <w:keepLines/>
              <w:spacing w:after="0"/>
              <w:jc w:val="center"/>
              <w:rPr>
                <w:rFonts w:ascii="Arial" w:hAnsi="Arial"/>
                <w:b/>
                <w:sz w:val="18"/>
                <w:lang w:eastAsia="zh-CN"/>
              </w:rPr>
            </w:pPr>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24D75D2F"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51EABF6"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34B7FF0B"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11C01A72" w14:textId="77777777" w:rsidR="00201EBC" w:rsidRDefault="00201EBC" w:rsidP="006F493A">
            <w:pPr>
              <w:keepNext/>
              <w:keepLines/>
              <w:spacing w:after="0"/>
              <w:jc w:val="center"/>
              <w:rPr>
                <w:rFonts w:ascii="Arial" w:hAnsi="Arial"/>
                <w:b/>
                <w:sz w:val="18"/>
                <w:lang w:eastAsia="zh-CN"/>
              </w:rPr>
            </w:pPr>
            <w:r>
              <w:rPr>
                <w:rFonts w:ascii="Arial" w:hAnsi="Arial"/>
                <w:b/>
                <w:sz w:val="18"/>
                <w:lang w:eastAsia="zh-CN"/>
              </w:rPr>
              <w:t>S</w:t>
            </w:r>
          </w:p>
        </w:tc>
      </w:tr>
      <w:tr w:rsidR="00201EBC" w14:paraId="1306B3A8" w14:textId="77777777" w:rsidTr="006F493A">
        <w:tc>
          <w:tcPr>
            <w:tcW w:w="1114" w:type="pct"/>
            <w:tcBorders>
              <w:top w:val="single" w:sz="4" w:space="0" w:color="auto"/>
              <w:left w:val="single" w:sz="4" w:space="0" w:color="auto"/>
              <w:bottom w:val="single" w:sz="4" w:space="0" w:color="auto"/>
              <w:right w:val="single" w:sz="4" w:space="0" w:color="auto"/>
            </w:tcBorders>
            <w:hideMark/>
          </w:tcPr>
          <w:p w14:paraId="0C439125"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managedObjectClass</w:t>
            </w:r>
          </w:p>
          <w:p w14:paraId="17240313"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managedObjectInstance</w:t>
            </w:r>
          </w:p>
        </w:tc>
        <w:tc>
          <w:tcPr>
            <w:tcW w:w="1098" w:type="pct"/>
            <w:tcBorders>
              <w:top w:val="single" w:sz="4" w:space="0" w:color="auto"/>
              <w:left w:val="single" w:sz="4" w:space="0" w:color="auto"/>
              <w:bottom w:val="single" w:sz="4" w:space="0" w:color="auto"/>
              <w:right w:val="single" w:sz="4" w:space="0" w:color="auto"/>
            </w:tcBorders>
            <w:hideMark/>
          </w:tcPr>
          <w:p w14:paraId="5B96A014"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Borders>
              <w:top w:val="single" w:sz="4" w:space="0" w:color="auto"/>
              <w:left w:val="single" w:sz="4" w:space="0" w:color="auto"/>
              <w:bottom w:val="single" w:sz="4" w:space="0" w:color="auto"/>
              <w:right w:val="single" w:sz="4" w:space="0" w:color="auto"/>
            </w:tcBorders>
            <w:hideMark/>
          </w:tcPr>
          <w:p w14:paraId="3C88179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4BFE3DD8"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Borders>
              <w:top w:val="single" w:sz="4" w:space="0" w:color="auto"/>
              <w:left w:val="single" w:sz="4" w:space="0" w:color="auto"/>
              <w:bottom w:val="single" w:sz="4" w:space="0" w:color="auto"/>
              <w:right w:val="single" w:sz="4" w:space="0" w:color="auto"/>
            </w:tcBorders>
            <w:hideMark/>
          </w:tcPr>
          <w:p w14:paraId="73976B92"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201EBC" w14:paraId="7F54E270" w14:textId="77777777" w:rsidTr="006F493A">
        <w:tc>
          <w:tcPr>
            <w:tcW w:w="1114" w:type="pct"/>
            <w:tcBorders>
              <w:top w:val="single" w:sz="4" w:space="0" w:color="auto"/>
              <w:left w:val="single" w:sz="4" w:space="0" w:color="auto"/>
              <w:bottom w:val="single" w:sz="4" w:space="0" w:color="auto"/>
              <w:right w:val="single" w:sz="4" w:space="0" w:color="auto"/>
            </w:tcBorders>
          </w:tcPr>
          <w:p w14:paraId="0326F200"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attributeListIn</w:t>
            </w:r>
          </w:p>
        </w:tc>
        <w:tc>
          <w:tcPr>
            <w:tcW w:w="1098" w:type="pct"/>
            <w:tcBorders>
              <w:top w:val="single" w:sz="4" w:space="0" w:color="auto"/>
              <w:left w:val="single" w:sz="4" w:space="0" w:color="auto"/>
              <w:bottom w:val="single" w:sz="4" w:space="0" w:color="auto"/>
              <w:right w:val="single" w:sz="4" w:space="0" w:color="auto"/>
            </w:tcBorders>
          </w:tcPr>
          <w:p w14:paraId="081EA5CC"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151" w:type="pct"/>
            <w:tcBorders>
              <w:top w:val="single" w:sz="4" w:space="0" w:color="auto"/>
              <w:left w:val="single" w:sz="4" w:space="0" w:color="auto"/>
              <w:bottom w:val="single" w:sz="4" w:space="0" w:color="auto"/>
              <w:right w:val="single" w:sz="4" w:space="0" w:color="auto"/>
            </w:tcBorders>
          </w:tcPr>
          <w:p w14:paraId="1ACB34A4"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tcPr>
          <w:p w14:paraId="00AF4486" w14:textId="77777777" w:rsidR="00201EBC" w:rsidRDefault="00201EBC" w:rsidP="006F493A">
            <w:pPr>
              <w:keepNext/>
              <w:keepLines/>
              <w:spacing w:after="0"/>
              <w:rPr>
                <w:rFonts w:ascii="Arial" w:hAnsi="Arial" w:cs="Arial"/>
                <w:sz w:val="18"/>
              </w:rPr>
            </w:pPr>
            <w:r>
              <w:rPr>
                <w:rFonts w:ascii="Arial" w:hAnsi="Arial" w:cs="Arial"/>
                <w:sz w:val="18"/>
              </w:rPr>
              <w:t>Resource</w:t>
            </w:r>
          </w:p>
        </w:tc>
        <w:tc>
          <w:tcPr>
            <w:tcW w:w="201" w:type="pct"/>
            <w:tcBorders>
              <w:top w:val="single" w:sz="4" w:space="0" w:color="auto"/>
              <w:left w:val="single" w:sz="4" w:space="0" w:color="auto"/>
              <w:bottom w:val="single" w:sz="4" w:space="0" w:color="auto"/>
              <w:right w:val="single" w:sz="4" w:space="0" w:color="auto"/>
            </w:tcBorders>
          </w:tcPr>
          <w:p w14:paraId="5EE481D0"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767FD686" w14:textId="77777777" w:rsidR="00201EBC" w:rsidRDefault="00201EBC" w:rsidP="00201EBC"/>
    <w:p w14:paraId="2155CBFE" w14:textId="77777777" w:rsidR="00201EBC" w:rsidRDefault="00201EBC" w:rsidP="00201EBC">
      <w:pPr>
        <w:pStyle w:val="TH"/>
      </w:pPr>
      <w:r>
        <w:t>Table 12.1.1.1.2.2-2: Mapping of IS operation output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7"/>
        <w:gridCol w:w="2354"/>
        <w:gridCol w:w="2219"/>
        <w:gridCol w:w="2764"/>
        <w:gridCol w:w="387"/>
      </w:tblGrid>
      <w:tr w:rsidR="00201EBC" w14:paraId="51C67F75" w14:textId="77777777" w:rsidTr="006F493A">
        <w:tc>
          <w:tcPr>
            <w:tcW w:w="990" w:type="pct"/>
            <w:tcBorders>
              <w:top w:val="single" w:sz="4" w:space="0" w:color="auto"/>
              <w:left w:val="single" w:sz="4" w:space="0" w:color="auto"/>
              <w:bottom w:val="single" w:sz="4" w:space="0" w:color="auto"/>
              <w:right w:val="single" w:sz="4" w:space="0" w:color="auto"/>
            </w:tcBorders>
            <w:shd w:val="clear" w:color="auto" w:fill="BFBFBF"/>
            <w:hideMark/>
          </w:tcPr>
          <w:p w14:paraId="737F85BE" w14:textId="77777777" w:rsidR="00201EBC" w:rsidRDefault="00201EBC" w:rsidP="006F493A">
            <w:pPr>
              <w:pStyle w:val="TAH"/>
              <w:rPr>
                <w:lang w:eastAsia="zh-CN"/>
              </w:rPr>
            </w:pPr>
            <w:r>
              <w:t>IS parameter name</w:t>
            </w:r>
          </w:p>
        </w:tc>
        <w:tc>
          <w:tcPr>
            <w:tcW w:w="1222" w:type="pct"/>
            <w:tcBorders>
              <w:top w:val="single" w:sz="4" w:space="0" w:color="auto"/>
              <w:left w:val="single" w:sz="4" w:space="0" w:color="auto"/>
              <w:bottom w:val="single" w:sz="4" w:space="0" w:color="auto"/>
              <w:right w:val="single" w:sz="4" w:space="0" w:color="auto"/>
            </w:tcBorders>
            <w:shd w:val="clear" w:color="auto" w:fill="BFBFBF"/>
            <w:hideMark/>
          </w:tcPr>
          <w:p w14:paraId="7E3ACC3F" w14:textId="77777777" w:rsidR="00201EBC" w:rsidRDefault="00201EBC" w:rsidP="006F493A">
            <w:pPr>
              <w:pStyle w:val="TAH"/>
              <w:rPr>
                <w:lang w:eastAsia="zh-CN"/>
              </w:rPr>
            </w:pPr>
            <w:r>
              <w:rPr>
                <w:lang w:eastAsia="zh-CN"/>
              </w:rPr>
              <w:t>SS parameter location</w:t>
            </w:r>
          </w:p>
        </w:tc>
        <w:tc>
          <w:tcPr>
            <w:tcW w:w="1152" w:type="pct"/>
            <w:tcBorders>
              <w:top w:val="single" w:sz="4" w:space="0" w:color="auto"/>
              <w:left w:val="single" w:sz="4" w:space="0" w:color="auto"/>
              <w:bottom w:val="single" w:sz="4" w:space="0" w:color="auto"/>
              <w:right w:val="single" w:sz="4" w:space="0" w:color="auto"/>
            </w:tcBorders>
            <w:shd w:val="clear" w:color="auto" w:fill="BFBFBF"/>
            <w:hideMark/>
          </w:tcPr>
          <w:p w14:paraId="30BA8167" w14:textId="77777777" w:rsidR="00201EBC" w:rsidRDefault="00201EBC" w:rsidP="006F493A">
            <w:pPr>
              <w:pStyle w:val="TAH"/>
              <w:rPr>
                <w:lang w:eastAsia="zh-CN"/>
              </w:rPr>
            </w:pPr>
            <w:r>
              <w:rPr>
                <w:lang w:eastAsia="zh-CN"/>
              </w:rPr>
              <w:t>SS parameter name</w:t>
            </w:r>
          </w:p>
        </w:tc>
        <w:tc>
          <w:tcPr>
            <w:tcW w:w="1435" w:type="pct"/>
            <w:tcBorders>
              <w:top w:val="single" w:sz="4" w:space="0" w:color="auto"/>
              <w:left w:val="single" w:sz="4" w:space="0" w:color="auto"/>
              <w:bottom w:val="single" w:sz="4" w:space="0" w:color="auto"/>
              <w:right w:val="single" w:sz="4" w:space="0" w:color="auto"/>
            </w:tcBorders>
            <w:shd w:val="clear" w:color="auto" w:fill="BFBFBF"/>
            <w:hideMark/>
          </w:tcPr>
          <w:p w14:paraId="7E031146" w14:textId="77777777" w:rsidR="00201EBC" w:rsidRDefault="00201EBC" w:rsidP="006F493A">
            <w:pPr>
              <w:pStyle w:val="TAH"/>
              <w:rPr>
                <w:lang w:eastAsia="zh-CN"/>
              </w:rPr>
            </w:pPr>
            <w:r>
              <w:rPr>
                <w:lang w:eastAsia="zh-CN"/>
              </w:rPr>
              <w:t>SS parameter type</w:t>
            </w:r>
          </w:p>
        </w:tc>
        <w:tc>
          <w:tcPr>
            <w:tcW w:w="201" w:type="pct"/>
            <w:tcBorders>
              <w:top w:val="single" w:sz="4" w:space="0" w:color="auto"/>
              <w:left w:val="single" w:sz="4" w:space="0" w:color="auto"/>
              <w:bottom w:val="single" w:sz="4" w:space="0" w:color="auto"/>
              <w:right w:val="single" w:sz="4" w:space="0" w:color="auto"/>
            </w:tcBorders>
            <w:shd w:val="clear" w:color="auto" w:fill="BFBFBF"/>
            <w:hideMark/>
          </w:tcPr>
          <w:p w14:paraId="56BAA7DC" w14:textId="77777777" w:rsidR="00201EBC" w:rsidRDefault="00201EBC" w:rsidP="006F493A">
            <w:pPr>
              <w:pStyle w:val="TAH"/>
              <w:rPr>
                <w:lang w:eastAsia="zh-CN"/>
              </w:rPr>
            </w:pPr>
            <w:r>
              <w:rPr>
                <w:lang w:eastAsia="zh-CN"/>
              </w:rPr>
              <w:t>S</w:t>
            </w:r>
          </w:p>
        </w:tc>
      </w:tr>
      <w:tr w:rsidR="00201EBC" w14:paraId="71D08CCB" w14:textId="77777777" w:rsidTr="006F493A">
        <w:tc>
          <w:tcPr>
            <w:tcW w:w="990" w:type="pct"/>
            <w:tcBorders>
              <w:top w:val="single" w:sz="4" w:space="0" w:color="auto"/>
              <w:left w:val="single" w:sz="4" w:space="0" w:color="auto"/>
              <w:bottom w:val="single" w:sz="4" w:space="0" w:color="auto"/>
              <w:right w:val="single" w:sz="4" w:space="0" w:color="auto"/>
            </w:tcBorders>
            <w:hideMark/>
          </w:tcPr>
          <w:p w14:paraId="471491DB" w14:textId="77777777" w:rsidR="00201EBC" w:rsidRDefault="00201EBC" w:rsidP="006F493A">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1222" w:type="pct"/>
            <w:tcBorders>
              <w:top w:val="single" w:sz="4" w:space="0" w:color="auto"/>
              <w:left w:val="single" w:sz="4" w:space="0" w:color="auto"/>
              <w:bottom w:val="single" w:sz="4" w:space="0" w:color="auto"/>
              <w:right w:val="single" w:sz="4" w:space="0" w:color="auto"/>
            </w:tcBorders>
            <w:hideMark/>
          </w:tcPr>
          <w:p w14:paraId="7B2C5D0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2" w:type="pct"/>
            <w:tcBorders>
              <w:top w:val="single" w:sz="4" w:space="0" w:color="auto"/>
              <w:left w:val="single" w:sz="4" w:space="0" w:color="auto"/>
              <w:bottom w:val="single" w:sz="4" w:space="0" w:color="auto"/>
              <w:right w:val="single" w:sz="4" w:space="0" w:color="auto"/>
            </w:tcBorders>
            <w:hideMark/>
          </w:tcPr>
          <w:p w14:paraId="6FFA4AB5"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7010E82E"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Resource</w:t>
            </w:r>
          </w:p>
        </w:tc>
        <w:tc>
          <w:tcPr>
            <w:tcW w:w="201" w:type="pct"/>
            <w:tcBorders>
              <w:top w:val="single" w:sz="4" w:space="0" w:color="auto"/>
              <w:left w:val="single" w:sz="4" w:space="0" w:color="auto"/>
              <w:bottom w:val="single" w:sz="4" w:space="0" w:color="auto"/>
              <w:right w:val="single" w:sz="4" w:space="0" w:color="auto"/>
            </w:tcBorders>
            <w:hideMark/>
          </w:tcPr>
          <w:p w14:paraId="53A8123D"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201EBC" w14:paraId="322208DF" w14:textId="77777777" w:rsidTr="006F493A">
        <w:tc>
          <w:tcPr>
            <w:tcW w:w="990" w:type="pct"/>
            <w:vMerge w:val="restart"/>
            <w:tcBorders>
              <w:top w:val="single" w:sz="4" w:space="0" w:color="auto"/>
              <w:left w:val="single" w:sz="4" w:space="0" w:color="auto"/>
              <w:bottom w:val="single" w:sz="4" w:space="0" w:color="auto"/>
              <w:right w:val="single" w:sz="4" w:space="0" w:color="auto"/>
            </w:tcBorders>
            <w:hideMark/>
          </w:tcPr>
          <w:p w14:paraId="68B63165" w14:textId="77777777" w:rsidR="00201EBC" w:rsidRDefault="00201EBC" w:rsidP="006F493A">
            <w:pPr>
              <w:keepNext/>
              <w:keepLines/>
              <w:spacing w:after="0"/>
              <w:rPr>
                <w:rFonts w:ascii="Arial" w:hAnsi="Arial" w:cs="Arial"/>
                <w:sz w:val="18"/>
                <w:szCs w:val="18"/>
                <w:lang w:eastAsia="zh-CN"/>
              </w:rPr>
            </w:pPr>
            <w:r>
              <w:rPr>
                <w:rFonts w:ascii="Arial" w:hAnsi="Arial"/>
                <w:sz w:val="18"/>
                <w:szCs w:val="18"/>
                <w:lang w:eastAsia="zh-CN"/>
              </w:rPr>
              <w:t>status</w:t>
            </w:r>
          </w:p>
        </w:tc>
        <w:tc>
          <w:tcPr>
            <w:tcW w:w="1222" w:type="pct"/>
            <w:tcBorders>
              <w:top w:val="single" w:sz="4" w:space="0" w:color="auto"/>
              <w:left w:val="single" w:sz="4" w:space="0" w:color="auto"/>
              <w:bottom w:val="single" w:sz="4" w:space="0" w:color="auto"/>
              <w:right w:val="single" w:sz="4" w:space="0" w:color="auto"/>
            </w:tcBorders>
            <w:hideMark/>
          </w:tcPr>
          <w:p w14:paraId="3091CE07"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status codes</w:t>
            </w:r>
          </w:p>
        </w:tc>
        <w:tc>
          <w:tcPr>
            <w:tcW w:w="1152" w:type="pct"/>
            <w:tcBorders>
              <w:top w:val="single" w:sz="4" w:space="0" w:color="auto"/>
              <w:left w:val="single" w:sz="4" w:space="0" w:color="auto"/>
              <w:bottom w:val="single" w:sz="4" w:space="0" w:color="auto"/>
              <w:right w:val="single" w:sz="4" w:space="0" w:color="auto"/>
            </w:tcBorders>
            <w:hideMark/>
          </w:tcPr>
          <w:p w14:paraId="6499B051" w14:textId="77777777" w:rsidR="00201EBC" w:rsidRDefault="00201EBC" w:rsidP="006F493A">
            <w:pPr>
              <w:keepNext/>
              <w:keepLines/>
              <w:spacing w:after="0"/>
              <w:rPr>
                <w:rFonts w:ascii="Courier New" w:hAnsi="Courier New" w:cs="Courier New"/>
              </w:rPr>
            </w:pPr>
            <w:r>
              <w:rPr>
                <w:rFonts w:ascii="Arial" w:hAnsi="Arial"/>
                <w:sz w:val="18"/>
                <w:szCs w:val="18"/>
                <w:lang w:eastAsia="zh-CN"/>
              </w:rPr>
              <w:t>n/a</w:t>
            </w:r>
          </w:p>
        </w:tc>
        <w:tc>
          <w:tcPr>
            <w:tcW w:w="1435" w:type="pct"/>
            <w:tcBorders>
              <w:top w:val="single" w:sz="4" w:space="0" w:color="auto"/>
              <w:left w:val="single" w:sz="4" w:space="0" w:color="auto"/>
              <w:bottom w:val="single" w:sz="4" w:space="0" w:color="auto"/>
              <w:right w:val="single" w:sz="4" w:space="0" w:color="auto"/>
            </w:tcBorders>
            <w:hideMark/>
          </w:tcPr>
          <w:p w14:paraId="770E0218"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n/a</w:t>
            </w:r>
          </w:p>
        </w:tc>
        <w:tc>
          <w:tcPr>
            <w:tcW w:w="201" w:type="pct"/>
            <w:tcBorders>
              <w:top w:val="single" w:sz="4" w:space="0" w:color="auto"/>
              <w:left w:val="single" w:sz="4" w:space="0" w:color="auto"/>
              <w:bottom w:val="single" w:sz="4" w:space="0" w:color="auto"/>
              <w:right w:val="single" w:sz="4" w:space="0" w:color="auto"/>
            </w:tcBorders>
            <w:hideMark/>
          </w:tcPr>
          <w:p w14:paraId="6F73376B"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201EBC" w14:paraId="03EA2AE6" w14:textId="77777777" w:rsidTr="006F493A">
        <w:tc>
          <w:tcPr>
            <w:tcW w:w="0" w:type="auto"/>
            <w:vMerge/>
            <w:tcBorders>
              <w:top w:val="single" w:sz="4" w:space="0" w:color="auto"/>
              <w:left w:val="single" w:sz="4" w:space="0" w:color="auto"/>
              <w:bottom w:val="single" w:sz="4" w:space="0" w:color="auto"/>
              <w:right w:val="single" w:sz="4" w:space="0" w:color="auto"/>
            </w:tcBorders>
            <w:vAlign w:val="center"/>
            <w:hideMark/>
          </w:tcPr>
          <w:p w14:paraId="5EBB165F" w14:textId="77777777" w:rsidR="00201EBC" w:rsidRDefault="00201EBC" w:rsidP="006F493A">
            <w:pPr>
              <w:spacing w:after="0"/>
              <w:rPr>
                <w:rFonts w:ascii="Arial" w:hAnsi="Arial" w:cs="Arial"/>
                <w:sz w:val="18"/>
                <w:szCs w:val="18"/>
                <w:lang w:eastAsia="zh-CN"/>
              </w:rPr>
            </w:pPr>
          </w:p>
        </w:tc>
        <w:tc>
          <w:tcPr>
            <w:tcW w:w="1222" w:type="pct"/>
            <w:tcBorders>
              <w:top w:val="single" w:sz="4" w:space="0" w:color="auto"/>
              <w:left w:val="single" w:sz="4" w:space="0" w:color="auto"/>
              <w:bottom w:val="single" w:sz="4" w:space="0" w:color="auto"/>
              <w:right w:val="single" w:sz="4" w:space="0" w:color="auto"/>
            </w:tcBorders>
            <w:hideMark/>
          </w:tcPr>
          <w:p w14:paraId="4A561FAA"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2" w:type="pct"/>
            <w:tcBorders>
              <w:top w:val="single" w:sz="4" w:space="0" w:color="auto"/>
              <w:left w:val="single" w:sz="4" w:space="0" w:color="auto"/>
              <w:bottom w:val="single" w:sz="4" w:space="0" w:color="auto"/>
              <w:right w:val="single" w:sz="4" w:space="0" w:color="auto"/>
            </w:tcBorders>
            <w:hideMark/>
          </w:tcPr>
          <w:p w14:paraId="65099ED6" w14:textId="77777777" w:rsidR="00201EBC" w:rsidRDefault="00201EBC" w:rsidP="006F493A">
            <w:pPr>
              <w:keepNext/>
              <w:keepLines/>
              <w:spacing w:after="0"/>
              <w:rPr>
                <w:rFonts w:ascii="Courier New" w:hAnsi="Courier New" w:cs="Courier New"/>
              </w:rPr>
            </w:pPr>
            <w:r>
              <w:rPr>
                <w:rFonts w:ascii="Arial" w:hAnsi="Arial"/>
                <w:sz w:val="18"/>
                <w:szCs w:val="18"/>
                <w:lang w:eastAsia="zh-CN"/>
              </w:rPr>
              <w:t>error</w:t>
            </w:r>
          </w:p>
        </w:tc>
        <w:tc>
          <w:tcPr>
            <w:tcW w:w="1435" w:type="pct"/>
            <w:tcBorders>
              <w:top w:val="single" w:sz="4" w:space="0" w:color="auto"/>
              <w:left w:val="single" w:sz="4" w:space="0" w:color="auto"/>
              <w:bottom w:val="single" w:sz="4" w:space="0" w:color="auto"/>
              <w:right w:val="single" w:sz="4" w:space="0" w:color="auto"/>
            </w:tcBorders>
            <w:hideMark/>
          </w:tcPr>
          <w:p w14:paraId="3D1F6F07" w14:textId="77777777" w:rsidR="00201EBC" w:rsidRDefault="00201EBC" w:rsidP="006F493A">
            <w:pPr>
              <w:keepNext/>
              <w:keepLines/>
              <w:spacing w:after="0"/>
              <w:rPr>
                <w:rFonts w:ascii="Arial" w:hAnsi="Arial"/>
                <w:sz w:val="18"/>
                <w:szCs w:val="18"/>
                <w:lang w:eastAsia="zh-CN"/>
              </w:rPr>
            </w:pPr>
            <w:r>
              <w:rPr>
                <w:rFonts w:ascii="Arial" w:hAnsi="Arial"/>
                <w:sz w:val="18"/>
                <w:szCs w:val="18"/>
                <w:lang w:eastAsia="zh-CN"/>
              </w:rPr>
              <w:t>ErrorResponseDefault</w:t>
            </w:r>
          </w:p>
        </w:tc>
        <w:tc>
          <w:tcPr>
            <w:tcW w:w="201" w:type="pct"/>
            <w:tcBorders>
              <w:top w:val="single" w:sz="4" w:space="0" w:color="auto"/>
              <w:left w:val="single" w:sz="4" w:space="0" w:color="auto"/>
              <w:bottom w:val="single" w:sz="4" w:space="0" w:color="auto"/>
              <w:right w:val="single" w:sz="4" w:space="0" w:color="auto"/>
            </w:tcBorders>
            <w:hideMark/>
          </w:tcPr>
          <w:p w14:paraId="79F33FF9" w14:textId="77777777" w:rsidR="00201EBC" w:rsidRDefault="00201EBC" w:rsidP="006F493A">
            <w:pPr>
              <w:keepNext/>
              <w:keepLines/>
              <w:spacing w:after="0"/>
              <w:jc w:val="center"/>
              <w:rPr>
                <w:rFonts w:ascii="Arial" w:hAnsi="Arial"/>
                <w:sz w:val="18"/>
                <w:szCs w:val="18"/>
                <w:lang w:eastAsia="zh-CN"/>
              </w:rPr>
            </w:pPr>
            <w:r>
              <w:rPr>
                <w:rFonts w:ascii="Arial" w:hAnsi="Arial"/>
                <w:sz w:val="18"/>
                <w:szCs w:val="18"/>
                <w:lang w:eastAsia="zh-CN"/>
              </w:rPr>
              <w:t>O</w:t>
            </w:r>
          </w:p>
        </w:tc>
      </w:tr>
    </w:tbl>
    <w:p w14:paraId="497C5B59" w14:textId="77777777" w:rsidR="00201EBC" w:rsidRDefault="00201EBC" w:rsidP="00201EBC">
      <w:pPr>
        <w:rPr>
          <w:lang w:eastAsia="zh-CN"/>
        </w:rPr>
      </w:pPr>
    </w:p>
    <w:p w14:paraId="29A68626" w14:textId="7BD79B4D" w:rsidR="00623B86" w:rsidRPr="00275641" w:rsidRDefault="00201EBC" w:rsidP="004703B1">
      <w:pPr>
        <w:rPr>
          <w:lang w:eastAsia="zh-CN"/>
        </w:rPr>
      </w:pPr>
      <w:r>
        <w:rPr>
          <w:lang w:eastAsia="zh-CN"/>
        </w:rPr>
        <w:t>Further details on creating a resource with HTTP POST are provided in TS 32.158 [15], clause 5.1.1.</w:t>
      </w:r>
    </w:p>
    <w:p w14:paraId="7475252F" w14:textId="77777777" w:rsidR="00623B86" w:rsidRPr="00215D3C" w:rsidRDefault="00623B86" w:rsidP="00623B86">
      <w:pPr>
        <w:pStyle w:val="Heading5"/>
      </w:pPr>
      <w:bookmarkStart w:id="1267" w:name="_Toc20494611"/>
      <w:bookmarkStart w:id="1268" w:name="_Toc26975664"/>
      <w:bookmarkStart w:id="1269" w:name="_Toc35856537"/>
      <w:bookmarkStart w:id="1270" w:name="_Toc44001425"/>
      <w:bookmarkStart w:id="1271" w:name="_Toc51581026"/>
      <w:bookmarkStart w:id="1272" w:name="_Toc52356289"/>
      <w:bookmarkStart w:id="1273" w:name="_Toc55227859"/>
      <w:bookmarkStart w:id="1274" w:name="_Toc138323414"/>
      <w:bookmarkStart w:id="1275" w:name="_Toc212632075"/>
      <w:r>
        <w:t>12.</w:t>
      </w:r>
      <w:r w:rsidRPr="000E62E1">
        <w:t>1.1</w:t>
      </w:r>
      <w:r w:rsidRPr="00215D3C">
        <w:t>.1</w:t>
      </w:r>
      <w:r w:rsidRPr="00215D3C">
        <w:rPr>
          <w:rFonts w:hint="eastAsia"/>
        </w:rPr>
        <w:t>.</w:t>
      </w:r>
      <w:r w:rsidRPr="00215D3C">
        <w:t>3</w:t>
      </w:r>
      <w:r w:rsidRPr="00215D3C">
        <w:tab/>
        <w:t xml:space="preserve">Operation </w:t>
      </w:r>
      <w:r w:rsidRPr="00645434">
        <w:t>get</w:t>
      </w:r>
      <w:r>
        <w:t>MOIAttributes</w:t>
      </w:r>
      <w:bookmarkEnd w:id="1267"/>
      <w:bookmarkEnd w:id="1268"/>
      <w:bookmarkEnd w:id="1269"/>
      <w:bookmarkEnd w:id="1270"/>
      <w:bookmarkEnd w:id="1271"/>
      <w:bookmarkEnd w:id="1272"/>
      <w:bookmarkEnd w:id="1273"/>
      <w:bookmarkEnd w:id="1274"/>
      <w:bookmarkEnd w:id="1275"/>
    </w:p>
    <w:p w14:paraId="4D2083EB" w14:textId="77777777" w:rsidR="00623B86" w:rsidRPr="00275641" w:rsidRDefault="00623B86" w:rsidP="00623B86">
      <w:pPr>
        <w:rPr>
          <w:lang w:eastAsia="zh-CN"/>
        </w:rPr>
      </w:pPr>
      <w:r w:rsidRPr="00275641">
        <w:t>This operation retrieves one or multiple resources representing managed object instances.</w:t>
      </w:r>
    </w:p>
    <w:p w14:paraId="7371B458"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91"/>
        <w:gridCol w:w="2338"/>
        <w:gridCol w:w="2202"/>
        <w:gridCol w:w="2778"/>
        <w:gridCol w:w="422"/>
      </w:tblGrid>
      <w:tr w:rsidR="00623B86" w:rsidRPr="00275641" w14:paraId="1D143ED2" w14:textId="77777777" w:rsidTr="006C0D1D">
        <w:tc>
          <w:tcPr>
            <w:tcW w:w="982" w:type="pct"/>
            <w:shd w:val="clear" w:color="auto" w:fill="BFBFBF"/>
          </w:tcPr>
          <w:p w14:paraId="6C209C56" w14:textId="77777777" w:rsidR="00623B86" w:rsidRPr="00275641" w:rsidRDefault="00623B86" w:rsidP="006F493A">
            <w:pPr>
              <w:keepNext/>
              <w:keepLines/>
              <w:spacing w:after="0"/>
              <w:jc w:val="center"/>
              <w:rPr>
                <w:rFonts w:ascii="Arial" w:hAnsi="Arial"/>
                <w:b/>
                <w:sz w:val="18"/>
                <w:lang w:eastAsia="zh-CN"/>
              </w:rPr>
            </w:pPr>
            <w:bookmarkStart w:id="1276" w:name="MCCQCTEMPBM_00000161"/>
            <w:r w:rsidRPr="00275641">
              <w:rPr>
                <w:rFonts w:ascii="Arial" w:hAnsi="Arial"/>
                <w:b/>
                <w:sz w:val="18"/>
              </w:rPr>
              <w:t>IS parameter name</w:t>
            </w:r>
          </w:p>
        </w:tc>
        <w:tc>
          <w:tcPr>
            <w:tcW w:w="1214" w:type="pct"/>
            <w:shd w:val="clear" w:color="auto" w:fill="BFBFBF"/>
          </w:tcPr>
          <w:p w14:paraId="3A1A7F8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43" w:type="pct"/>
            <w:shd w:val="clear" w:color="auto" w:fill="BFBFBF"/>
          </w:tcPr>
          <w:p w14:paraId="259C7594"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42" w:type="pct"/>
            <w:shd w:val="clear" w:color="auto" w:fill="BFBFBF"/>
          </w:tcPr>
          <w:p w14:paraId="7E57866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19" w:type="pct"/>
            <w:shd w:val="clear" w:color="auto" w:fill="BFBFBF"/>
          </w:tcPr>
          <w:p w14:paraId="7ECD17B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41F53A6" w14:textId="77777777" w:rsidTr="006C0D1D">
        <w:tc>
          <w:tcPr>
            <w:tcW w:w="982" w:type="pct"/>
          </w:tcPr>
          <w:p w14:paraId="2CBAC8B2"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214" w:type="pct"/>
          </w:tcPr>
          <w:p w14:paraId="14B2164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43" w:type="pct"/>
          </w:tcPr>
          <w:p w14:paraId="0F0E665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42" w:type="pct"/>
          </w:tcPr>
          <w:p w14:paraId="3677B27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906BAA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19" w:type="pct"/>
          </w:tcPr>
          <w:p w14:paraId="023270D5"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708306A2" w14:textId="77777777" w:rsidTr="006C0D1D">
        <w:tc>
          <w:tcPr>
            <w:tcW w:w="982" w:type="pct"/>
          </w:tcPr>
          <w:p w14:paraId="20D8F0F5"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214" w:type="pct"/>
          </w:tcPr>
          <w:p w14:paraId="3DA0B5D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596C632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442" w:type="pct"/>
          </w:tcPr>
          <w:p w14:paraId="2E24A08B" w14:textId="77777777" w:rsidR="00623B86" w:rsidRPr="00414FDF"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275641">
              <w:rPr>
                <w:rFonts w:ascii="Arial" w:hAnsi="Arial"/>
                <w:sz w:val="18"/>
                <w:szCs w:val="18"/>
                <w:lang w:eastAsia="zh-CN"/>
              </w:rPr>
              <w:t>cope</w:t>
            </w:r>
          </w:p>
          <w:p w14:paraId="4E2FB203" w14:textId="77777777" w:rsidR="00623B86" w:rsidRPr="00414FDF" w:rsidRDefault="00623B86" w:rsidP="006F493A">
            <w:pPr>
              <w:keepNext/>
              <w:keepLines/>
              <w:spacing w:after="0"/>
              <w:rPr>
                <w:rFonts w:ascii="Arial" w:hAnsi="Arial"/>
                <w:sz w:val="18"/>
                <w:szCs w:val="18"/>
                <w:lang w:eastAsia="zh-CN"/>
              </w:rPr>
            </w:pPr>
            <w:r w:rsidRPr="00414FDF">
              <w:rPr>
                <w:rFonts w:ascii="Arial" w:hAnsi="Arial"/>
                <w:sz w:val="18"/>
                <w:szCs w:val="18"/>
                <w:lang w:eastAsia="zh-CN"/>
              </w:rPr>
              <w:t>style: form</w:t>
            </w:r>
          </w:p>
          <w:p w14:paraId="16CCFBCD" w14:textId="77777777" w:rsidR="00623B86" w:rsidRPr="00275641" w:rsidRDefault="00623B86" w:rsidP="006F493A">
            <w:pPr>
              <w:keepNext/>
              <w:keepLines/>
              <w:spacing w:after="0"/>
              <w:rPr>
                <w:rFonts w:ascii="Arial" w:hAnsi="Arial"/>
                <w:sz w:val="18"/>
                <w:szCs w:val="18"/>
                <w:lang w:eastAsia="zh-CN"/>
              </w:rPr>
            </w:pPr>
            <w:r w:rsidRPr="002466BB">
              <w:rPr>
                <w:rFonts w:ascii="Arial" w:hAnsi="Arial"/>
                <w:sz w:val="18"/>
                <w:szCs w:val="18"/>
                <w:lang w:eastAsia="zh-CN"/>
              </w:rPr>
              <w:t>explode: true</w:t>
            </w:r>
          </w:p>
        </w:tc>
        <w:tc>
          <w:tcPr>
            <w:tcW w:w="219" w:type="pct"/>
          </w:tcPr>
          <w:p w14:paraId="50E4B1BA"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98C608A" w14:textId="77777777" w:rsidTr="006C0D1D">
        <w:tc>
          <w:tcPr>
            <w:tcW w:w="982" w:type="pct"/>
          </w:tcPr>
          <w:p w14:paraId="6DA25B6D"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214" w:type="pct"/>
          </w:tcPr>
          <w:p w14:paraId="089A581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2431343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442" w:type="pct"/>
          </w:tcPr>
          <w:p w14:paraId="0EAC994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F</w:t>
            </w:r>
            <w:r w:rsidRPr="00275641">
              <w:rPr>
                <w:rFonts w:ascii="Arial" w:hAnsi="Arial"/>
                <w:sz w:val="18"/>
                <w:szCs w:val="18"/>
                <w:lang w:eastAsia="zh-CN"/>
              </w:rPr>
              <w:t>ilter</w:t>
            </w:r>
          </w:p>
        </w:tc>
        <w:tc>
          <w:tcPr>
            <w:tcW w:w="219" w:type="pct"/>
          </w:tcPr>
          <w:p w14:paraId="0E818307"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5A8CB6F7" w14:textId="77777777" w:rsidTr="006C0D1D">
        <w:tc>
          <w:tcPr>
            <w:tcW w:w="982" w:type="pct"/>
            <w:vMerge w:val="restart"/>
          </w:tcPr>
          <w:p w14:paraId="39603C11" w14:textId="77777777" w:rsidR="00623B86" w:rsidRPr="00071C16" w:rsidRDefault="00623B86" w:rsidP="006F493A">
            <w:pPr>
              <w:keepNext/>
              <w:keepLines/>
              <w:spacing w:after="0"/>
              <w:rPr>
                <w:rFonts w:ascii="Arial" w:hAnsi="Arial" w:cs="Arial"/>
                <w:sz w:val="18"/>
                <w:szCs w:val="18"/>
                <w:lang w:eastAsia="zh-CN"/>
              </w:rPr>
            </w:pPr>
            <w:r w:rsidRPr="00071C16">
              <w:rPr>
                <w:rFonts w:ascii="Arial" w:hAnsi="Arial" w:cs="Arial"/>
                <w:sz w:val="18"/>
                <w:szCs w:val="18"/>
                <w:lang w:eastAsia="zh-CN"/>
              </w:rPr>
              <w:t>attributeListIn</w:t>
            </w:r>
          </w:p>
        </w:tc>
        <w:tc>
          <w:tcPr>
            <w:tcW w:w="1214" w:type="pct"/>
            <w:vMerge w:val="restart"/>
          </w:tcPr>
          <w:p w14:paraId="3BED18E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query</w:t>
            </w:r>
          </w:p>
        </w:tc>
        <w:tc>
          <w:tcPr>
            <w:tcW w:w="1143" w:type="pct"/>
          </w:tcPr>
          <w:p w14:paraId="11E1A074"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attributes</w:t>
            </w:r>
          </w:p>
        </w:tc>
        <w:tc>
          <w:tcPr>
            <w:tcW w:w="1442" w:type="pct"/>
          </w:tcPr>
          <w:p w14:paraId="17D534A5" w14:textId="77777777" w:rsidR="00623B86" w:rsidRPr="00971FE6" w:rsidRDefault="00623B86" w:rsidP="006F493A">
            <w:pPr>
              <w:keepNext/>
              <w:keepLines/>
              <w:spacing w:after="0"/>
              <w:rPr>
                <w:rFonts w:ascii="Arial" w:hAnsi="Arial"/>
                <w:sz w:val="18"/>
                <w:szCs w:val="18"/>
                <w:lang w:eastAsia="zh-CN"/>
              </w:rPr>
            </w:pPr>
            <w:r w:rsidRPr="007B5E64">
              <w:rPr>
                <w:rFonts w:ascii="Arial" w:hAnsi="Arial"/>
                <w:sz w:val="18"/>
                <w:szCs w:val="18"/>
                <w:lang w:val="en-US" w:eastAsia="zh-CN"/>
              </w:rPr>
              <w:t>array(string)</w:t>
            </w:r>
          </w:p>
          <w:p w14:paraId="695161C0" w14:textId="77777777" w:rsidR="00623B86" w:rsidRPr="00971FE6" w:rsidRDefault="00623B86" w:rsidP="006F493A">
            <w:pPr>
              <w:keepNext/>
              <w:keepLines/>
              <w:spacing w:after="0"/>
              <w:rPr>
                <w:rFonts w:ascii="Arial" w:hAnsi="Arial"/>
                <w:sz w:val="18"/>
                <w:szCs w:val="18"/>
                <w:lang w:eastAsia="zh-CN"/>
              </w:rPr>
            </w:pPr>
            <w:r w:rsidRPr="00971FE6">
              <w:rPr>
                <w:rFonts w:ascii="Arial" w:hAnsi="Arial"/>
                <w:sz w:val="18"/>
                <w:szCs w:val="18"/>
                <w:lang w:eastAsia="zh-CN"/>
              </w:rPr>
              <w:t>style: form</w:t>
            </w:r>
          </w:p>
          <w:p w14:paraId="721FEB59" w14:textId="77777777" w:rsidR="00623B86" w:rsidRPr="00971FE6" w:rsidRDefault="00623B86" w:rsidP="006F493A">
            <w:pPr>
              <w:keepNext/>
              <w:keepLines/>
              <w:spacing w:after="0"/>
              <w:rPr>
                <w:rFonts w:ascii="Arial" w:hAnsi="Arial"/>
                <w:sz w:val="18"/>
                <w:szCs w:val="18"/>
                <w:lang w:eastAsia="zh-CN"/>
              </w:rPr>
            </w:pPr>
            <w:r w:rsidRPr="00971FE6">
              <w:rPr>
                <w:rFonts w:ascii="Arial" w:hAnsi="Arial"/>
                <w:sz w:val="18"/>
                <w:szCs w:val="18"/>
                <w:lang w:eastAsia="zh-CN"/>
              </w:rPr>
              <w:t xml:space="preserve">explode: false </w:t>
            </w:r>
          </w:p>
        </w:tc>
        <w:tc>
          <w:tcPr>
            <w:tcW w:w="219" w:type="pct"/>
          </w:tcPr>
          <w:p w14:paraId="4D94A50D"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17A07DC8" w14:textId="77777777" w:rsidTr="006C0D1D">
        <w:tc>
          <w:tcPr>
            <w:tcW w:w="982" w:type="pct"/>
            <w:vMerge/>
          </w:tcPr>
          <w:p w14:paraId="63541A5D" w14:textId="77777777" w:rsidR="00623B86" w:rsidRPr="00071C16" w:rsidRDefault="00623B86" w:rsidP="006F493A">
            <w:pPr>
              <w:keepNext/>
              <w:keepLines/>
              <w:spacing w:after="0"/>
              <w:rPr>
                <w:rFonts w:ascii="Arial" w:hAnsi="Arial" w:cs="Arial"/>
                <w:sz w:val="18"/>
                <w:szCs w:val="18"/>
                <w:lang w:eastAsia="zh-CN"/>
              </w:rPr>
            </w:pPr>
          </w:p>
        </w:tc>
        <w:tc>
          <w:tcPr>
            <w:tcW w:w="1214" w:type="pct"/>
            <w:vMerge/>
          </w:tcPr>
          <w:p w14:paraId="2C844C8F" w14:textId="77777777" w:rsidR="00623B86" w:rsidRPr="00275641" w:rsidRDefault="00623B86" w:rsidP="006F493A">
            <w:pPr>
              <w:keepNext/>
              <w:keepLines/>
              <w:spacing w:after="0"/>
              <w:rPr>
                <w:rFonts w:ascii="Arial" w:hAnsi="Arial"/>
                <w:sz w:val="18"/>
                <w:szCs w:val="18"/>
                <w:lang w:eastAsia="zh-CN"/>
              </w:rPr>
            </w:pPr>
          </w:p>
        </w:tc>
        <w:tc>
          <w:tcPr>
            <w:tcW w:w="1143" w:type="pct"/>
          </w:tcPr>
          <w:p w14:paraId="6A79DD9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fields</w:t>
            </w:r>
          </w:p>
        </w:tc>
        <w:tc>
          <w:tcPr>
            <w:tcW w:w="1442" w:type="pct"/>
          </w:tcPr>
          <w:p w14:paraId="6035F8C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array(string)</w:t>
            </w:r>
          </w:p>
          <w:p w14:paraId="1196338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style: form</w:t>
            </w:r>
          </w:p>
          <w:p w14:paraId="4A447DB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explode: false</w:t>
            </w:r>
          </w:p>
        </w:tc>
        <w:tc>
          <w:tcPr>
            <w:tcW w:w="219" w:type="pct"/>
          </w:tcPr>
          <w:p w14:paraId="4097B8F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C0D1D" w:rsidRPr="00275641" w14:paraId="29E514F0" w14:textId="77777777" w:rsidTr="006C0D1D">
        <w:tc>
          <w:tcPr>
            <w:tcW w:w="982" w:type="pct"/>
          </w:tcPr>
          <w:p w14:paraId="58204B9F" w14:textId="3251177C" w:rsidR="006C0D1D" w:rsidRPr="00071C16" w:rsidRDefault="006C0D1D" w:rsidP="006C0D1D">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1214" w:type="pct"/>
          </w:tcPr>
          <w:p w14:paraId="6A01EAE0" w14:textId="6BFEBDBF" w:rsidR="006C0D1D" w:rsidRPr="00275641" w:rsidRDefault="006C0D1D" w:rsidP="006C0D1D">
            <w:pPr>
              <w:keepNext/>
              <w:keepLines/>
              <w:spacing w:after="0"/>
              <w:rPr>
                <w:rFonts w:ascii="Arial" w:hAnsi="Arial"/>
                <w:sz w:val="18"/>
                <w:szCs w:val="18"/>
                <w:lang w:eastAsia="zh-CN"/>
              </w:rPr>
            </w:pPr>
            <w:r>
              <w:rPr>
                <w:rFonts w:ascii="Arial" w:hAnsi="Arial"/>
                <w:sz w:val="18"/>
                <w:szCs w:val="18"/>
                <w:lang w:eastAsia="zh-CN"/>
              </w:rPr>
              <w:t>query</w:t>
            </w:r>
          </w:p>
        </w:tc>
        <w:tc>
          <w:tcPr>
            <w:tcW w:w="1143" w:type="pct"/>
          </w:tcPr>
          <w:p w14:paraId="669C8497" w14:textId="26C23017" w:rsidR="006C0D1D" w:rsidRPr="00275641" w:rsidRDefault="006C0D1D" w:rsidP="006C0D1D">
            <w:pPr>
              <w:keepNext/>
              <w:keepLines/>
              <w:spacing w:after="0"/>
              <w:rPr>
                <w:rFonts w:ascii="Arial" w:hAnsi="Arial"/>
                <w:sz w:val="18"/>
                <w:szCs w:val="18"/>
                <w:lang w:eastAsia="zh-CN"/>
              </w:rPr>
            </w:pPr>
            <w:r>
              <w:rPr>
                <w:rFonts w:ascii="Arial" w:hAnsi="Arial" w:cs="Arial"/>
                <w:sz w:val="18"/>
                <w:szCs w:val="18"/>
                <w:lang w:eastAsia="zh-CN"/>
              </w:rPr>
              <w:t>dataNodeSelector</w:t>
            </w:r>
          </w:p>
        </w:tc>
        <w:tc>
          <w:tcPr>
            <w:tcW w:w="1442" w:type="pct"/>
          </w:tcPr>
          <w:p w14:paraId="1D97804E" w14:textId="02BBA4D2" w:rsidR="006C0D1D" w:rsidRDefault="006C0D1D" w:rsidP="006C0D1D">
            <w:pPr>
              <w:keepNext/>
              <w:keepLines/>
              <w:spacing w:after="0"/>
              <w:rPr>
                <w:rFonts w:ascii="Arial" w:hAnsi="Arial"/>
                <w:sz w:val="18"/>
                <w:szCs w:val="18"/>
                <w:lang w:eastAsia="zh-CN"/>
              </w:rPr>
            </w:pPr>
            <w:r>
              <w:rPr>
                <w:rFonts w:ascii="Arial" w:hAnsi="Arial"/>
                <w:sz w:val="18"/>
                <w:szCs w:val="18"/>
                <w:lang w:eastAsia="zh-CN"/>
              </w:rPr>
              <w:t>Filter</w:t>
            </w:r>
          </w:p>
        </w:tc>
        <w:tc>
          <w:tcPr>
            <w:tcW w:w="219" w:type="pct"/>
          </w:tcPr>
          <w:p w14:paraId="5821F5F1" w14:textId="73AEC42F" w:rsidR="006C0D1D" w:rsidRDefault="006C0D1D" w:rsidP="006C0D1D">
            <w:pPr>
              <w:keepNext/>
              <w:keepLines/>
              <w:spacing w:after="0"/>
              <w:jc w:val="center"/>
              <w:rPr>
                <w:rFonts w:ascii="Arial" w:hAnsi="Arial"/>
                <w:sz w:val="18"/>
                <w:szCs w:val="18"/>
                <w:lang w:eastAsia="zh-CN"/>
              </w:rPr>
            </w:pPr>
            <w:r>
              <w:rPr>
                <w:rFonts w:ascii="Arial" w:hAnsi="Arial"/>
                <w:sz w:val="18"/>
                <w:szCs w:val="18"/>
                <w:lang w:eastAsia="zh-CN"/>
              </w:rPr>
              <w:t>O</w:t>
            </w:r>
          </w:p>
        </w:tc>
      </w:tr>
      <w:bookmarkEnd w:id="1276"/>
    </w:tbl>
    <w:p w14:paraId="03061A28" w14:textId="77777777" w:rsidR="00623B86" w:rsidRDefault="00623B86" w:rsidP="00623B86"/>
    <w:p w14:paraId="1C26225C" w14:textId="5593053A" w:rsidR="00623B86" w:rsidRPr="00275641" w:rsidDel="003336F4" w:rsidRDefault="00623B86" w:rsidP="00623B86">
      <w:pPr>
        <w:rPr>
          <w:del w:id="1277" w:author="MCC" w:date="2026-01-05T11:04:00Z" w16du:dateUtc="2026-01-05T10:04:00Z"/>
        </w:rPr>
      </w:pPr>
    </w:p>
    <w:p w14:paraId="7E00F53E" w14:textId="77777777" w:rsidR="00623B86" w:rsidRPr="00275641" w:rsidRDefault="00623B86" w:rsidP="00623B86">
      <w:pPr>
        <w:pStyle w:val="NO"/>
      </w:pPr>
      <w:r>
        <w:t>Note 1: Void</w:t>
      </w:r>
      <w:r w:rsidRPr="00275641">
        <w:t>.</w:t>
      </w:r>
    </w:p>
    <w:p w14:paraId="05CD49DB" w14:textId="77777777" w:rsidR="00623B86" w:rsidRPr="00275641" w:rsidRDefault="00623B86" w:rsidP="00623B86">
      <w:pPr>
        <w:pStyle w:val="NO"/>
      </w:pPr>
      <w:r>
        <w:t>Note 2: Void</w:t>
      </w:r>
      <w:r w:rsidRPr="00275641">
        <w:t>.</w:t>
      </w:r>
    </w:p>
    <w:p w14:paraId="2F9713A0" w14:textId="77777777" w:rsidR="00623B86" w:rsidRPr="00275641" w:rsidRDefault="00623B86" w:rsidP="00623B86">
      <w:pPr>
        <w:pStyle w:val="TH"/>
      </w:pPr>
      <w:r w:rsidRPr="00275641">
        <w:t xml:space="preserve">Table </w:t>
      </w:r>
      <w:r>
        <w:t>12.</w:t>
      </w:r>
      <w:r w:rsidRPr="000E62E1">
        <w:t>1.1</w:t>
      </w:r>
      <w:r w:rsidRPr="00275641">
        <w:t>.1.</w:t>
      </w:r>
      <w:r w:rsidRPr="00275641">
        <w:rPr>
          <w:rFonts w:hint="eastAsia"/>
        </w:rPr>
        <w:t>3</w:t>
      </w:r>
      <w:r w:rsidRPr="00275641">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7A39DF30" w14:textId="77777777" w:rsidTr="006F493A">
        <w:tc>
          <w:tcPr>
            <w:tcW w:w="990" w:type="pct"/>
            <w:shd w:val="clear" w:color="auto" w:fill="BFBFBF"/>
          </w:tcPr>
          <w:p w14:paraId="51D8BC63" w14:textId="77777777" w:rsidR="00623B86" w:rsidRPr="00275641" w:rsidRDefault="00623B86" w:rsidP="006F493A">
            <w:pPr>
              <w:keepNext/>
              <w:keepLines/>
              <w:spacing w:after="0"/>
              <w:jc w:val="center"/>
              <w:rPr>
                <w:rFonts w:ascii="Arial" w:hAnsi="Arial"/>
                <w:b/>
                <w:sz w:val="18"/>
                <w:lang w:eastAsia="zh-CN"/>
              </w:rPr>
            </w:pPr>
            <w:bookmarkStart w:id="1278" w:name="MCCQCTEMPBM_00000162"/>
            <w:r w:rsidRPr="00275641">
              <w:rPr>
                <w:rFonts w:ascii="Arial" w:hAnsi="Arial"/>
                <w:b/>
                <w:sz w:val="18"/>
              </w:rPr>
              <w:t>IS parameter name</w:t>
            </w:r>
          </w:p>
        </w:tc>
        <w:tc>
          <w:tcPr>
            <w:tcW w:w="1223" w:type="pct"/>
            <w:shd w:val="clear" w:color="auto" w:fill="BFBFBF"/>
          </w:tcPr>
          <w:p w14:paraId="02C004F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1B8A8FB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2DB8CE48"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25CE665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7E18036E" w14:textId="77777777" w:rsidTr="006F493A">
        <w:tc>
          <w:tcPr>
            <w:tcW w:w="990" w:type="pct"/>
          </w:tcPr>
          <w:p w14:paraId="193439BD"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attributeListOut</w:t>
            </w:r>
          </w:p>
        </w:tc>
        <w:tc>
          <w:tcPr>
            <w:tcW w:w="1223" w:type="pct"/>
          </w:tcPr>
          <w:p w14:paraId="0397C089"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6FC1F61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F0A1A7B" w14:textId="77777777" w:rsidR="00623B86" w:rsidRPr="004B370C"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275641">
              <w:rPr>
                <w:rFonts w:ascii="Arial" w:hAnsi="Arial"/>
                <w:sz w:val="18"/>
                <w:szCs w:val="18"/>
                <w:lang w:eastAsia="zh-CN"/>
              </w:rPr>
              <w:t>esource</w:t>
            </w:r>
            <w:r w:rsidRPr="004B370C">
              <w:rPr>
                <w:rFonts w:ascii="Arial" w:hAnsi="Arial"/>
                <w:sz w:val="18"/>
                <w:szCs w:val="18"/>
                <w:lang w:eastAsia="zh-CN"/>
              </w:rPr>
              <w:t xml:space="preserve"> or</w:t>
            </w:r>
          </w:p>
          <w:p w14:paraId="41A6C9F5" w14:textId="77777777" w:rsidR="00623B86" w:rsidRPr="00275641" w:rsidRDefault="00623B86" w:rsidP="006F493A">
            <w:pPr>
              <w:keepNext/>
              <w:keepLines/>
              <w:spacing w:after="0"/>
              <w:rPr>
                <w:rFonts w:ascii="Arial" w:hAnsi="Arial"/>
                <w:sz w:val="18"/>
                <w:szCs w:val="18"/>
                <w:lang w:eastAsia="zh-CN"/>
              </w:rPr>
            </w:pPr>
            <w:r w:rsidRPr="004B370C">
              <w:rPr>
                <w:rFonts w:ascii="Arial" w:hAnsi="Arial"/>
                <w:sz w:val="18"/>
                <w:szCs w:val="18"/>
                <w:lang w:eastAsia="zh-CN"/>
              </w:rPr>
              <w:t>array(Resource)</w:t>
            </w:r>
          </w:p>
        </w:tc>
        <w:tc>
          <w:tcPr>
            <w:tcW w:w="202" w:type="pct"/>
          </w:tcPr>
          <w:p w14:paraId="369E9DC9"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679AE19E" w14:textId="77777777" w:rsidTr="006F493A">
        <w:tc>
          <w:tcPr>
            <w:tcW w:w="990" w:type="pct"/>
            <w:vMerge w:val="restart"/>
          </w:tcPr>
          <w:p w14:paraId="7A4883E0" w14:textId="77777777" w:rsidR="00623B86" w:rsidRPr="002E1BE9" w:rsidRDefault="00623B86" w:rsidP="006F493A">
            <w:pPr>
              <w:keepNext/>
              <w:keepLines/>
              <w:spacing w:after="0"/>
              <w:rPr>
                <w:rFonts w:ascii="Arial" w:hAnsi="Arial" w:cs="Arial"/>
                <w:sz w:val="18"/>
                <w:szCs w:val="18"/>
                <w:lang w:eastAsia="zh-CN"/>
              </w:rPr>
            </w:pPr>
            <w:r w:rsidRPr="00275641">
              <w:rPr>
                <w:rFonts w:ascii="Arial" w:hAnsi="Arial"/>
                <w:sz w:val="18"/>
                <w:szCs w:val="18"/>
                <w:lang w:eastAsia="zh-CN"/>
              </w:rPr>
              <w:t>status</w:t>
            </w:r>
          </w:p>
        </w:tc>
        <w:tc>
          <w:tcPr>
            <w:tcW w:w="1223" w:type="pct"/>
          </w:tcPr>
          <w:p w14:paraId="4AF81E6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2BB2991A"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7DA84BD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2" w:type="pct"/>
          </w:tcPr>
          <w:p w14:paraId="3C7174CE"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706831E" w14:textId="77777777" w:rsidTr="006F493A">
        <w:tc>
          <w:tcPr>
            <w:tcW w:w="990" w:type="pct"/>
            <w:vMerge/>
          </w:tcPr>
          <w:p w14:paraId="3BCE61FC" w14:textId="77777777" w:rsidR="00623B86" w:rsidRPr="002E1BE9" w:rsidRDefault="00623B86" w:rsidP="006F493A">
            <w:pPr>
              <w:keepNext/>
              <w:keepLines/>
              <w:spacing w:after="0"/>
              <w:rPr>
                <w:rFonts w:ascii="Arial" w:hAnsi="Arial" w:cs="Arial"/>
                <w:sz w:val="18"/>
                <w:szCs w:val="18"/>
                <w:lang w:eastAsia="zh-CN"/>
              </w:rPr>
            </w:pPr>
          </w:p>
        </w:tc>
        <w:tc>
          <w:tcPr>
            <w:tcW w:w="1223" w:type="pct"/>
          </w:tcPr>
          <w:p w14:paraId="7791D67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30DE605D"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5E239970" w14:textId="0850223A"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Get</w:t>
            </w:r>
          </w:p>
        </w:tc>
        <w:tc>
          <w:tcPr>
            <w:tcW w:w="202" w:type="pct"/>
          </w:tcPr>
          <w:p w14:paraId="16C24CB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278"/>
    </w:tbl>
    <w:p w14:paraId="0FE0DFEE" w14:textId="77777777" w:rsidR="00623B86" w:rsidRPr="00275641" w:rsidRDefault="00623B86" w:rsidP="00623B86">
      <w:pPr>
        <w:rPr>
          <w:lang w:eastAsia="zh-CN"/>
        </w:rPr>
      </w:pPr>
    </w:p>
    <w:p w14:paraId="40FB729F" w14:textId="77777777" w:rsidR="00623B86" w:rsidRDefault="00623B86" w:rsidP="00623B86">
      <w:pPr>
        <w:rPr>
          <w:lang w:eastAsia="zh-CN"/>
        </w:rPr>
      </w:pPr>
      <w:r>
        <w:rPr>
          <w:lang w:eastAsia="zh-CN"/>
        </w:rPr>
        <w:t>Further details on reading resources with HTTP GET are provided in TS 32.158 [15], clause 5.2.</w:t>
      </w:r>
    </w:p>
    <w:p w14:paraId="09690A58" w14:textId="77777777" w:rsidR="00623B86" w:rsidRDefault="00623B86" w:rsidP="00623B86">
      <w:pPr>
        <w:rPr>
          <w:lang w:eastAsia="zh-CN"/>
        </w:rPr>
      </w:pPr>
      <w:r>
        <w:rPr>
          <w:lang w:eastAsia="zh-CN"/>
        </w:rPr>
        <w:t xml:space="preserve">Further details on the </w:t>
      </w:r>
      <w:r>
        <w:t>SS parameters "scope" and "filter" are</w:t>
      </w:r>
      <w:r w:rsidRPr="001958A9">
        <w:rPr>
          <w:lang w:eastAsia="zh-CN"/>
        </w:rPr>
        <w:t xml:space="preserve"> </w:t>
      </w:r>
      <w:r>
        <w:rPr>
          <w:lang w:eastAsia="zh-CN"/>
        </w:rPr>
        <w:t>provided in TS 32.158 [15], clause 6.1.</w:t>
      </w:r>
    </w:p>
    <w:p w14:paraId="1DBE7783" w14:textId="30D2E8EB" w:rsidR="00623B86" w:rsidRPr="00225DFE" w:rsidRDefault="00623B86" w:rsidP="00225DFE">
      <w:r w:rsidRPr="00225DFE">
        <w:t>Further details on the SS parameters "attributes" and "fields" are provided in TS 32.158 [15], clause 6.2.</w:t>
      </w:r>
    </w:p>
    <w:p w14:paraId="263E4907" w14:textId="4214FC28" w:rsidR="00702461" w:rsidRPr="00215D3C" w:rsidRDefault="00702461" w:rsidP="00702461">
      <w:pPr>
        <w:rPr>
          <w:lang w:eastAsia="zh-CN"/>
        </w:rPr>
      </w:pPr>
      <w:r>
        <w:rPr>
          <w:lang w:eastAsia="zh-CN"/>
        </w:rPr>
        <w:t xml:space="preserve">Further details on the </w:t>
      </w:r>
      <w:r>
        <w:t>SS parameter "dataNodeSelector" is</w:t>
      </w:r>
      <w:r w:rsidRPr="001958A9">
        <w:rPr>
          <w:lang w:eastAsia="zh-CN"/>
        </w:rPr>
        <w:t xml:space="preserve"> </w:t>
      </w:r>
      <w:r>
        <w:rPr>
          <w:lang w:eastAsia="zh-CN"/>
        </w:rPr>
        <w:t>provided in TS 32.158 [15], clause 6.2a.</w:t>
      </w:r>
    </w:p>
    <w:p w14:paraId="2EFB9024" w14:textId="77777777" w:rsidR="00623B86" w:rsidRDefault="00623B86" w:rsidP="00623B86">
      <w:pPr>
        <w:pStyle w:val="Heading5"/>
      </w:pPr>
      <w:bookmarkStart w:id="1279" w:name="_Toc20494612"/>
      <w:bookmarkStart w:id="1280" w:name="_Toc26975665"/>
      <w:bookmarkStart w:id="1281" w:name="_Toc35856538"/>
      <w:bookmarkStart w:id="1282" w:name="_Toc44001426"/>
      <w:bookmarkStart w:id="1283" w:name="_Toc51581027"/>
      <w:bookmarkStart w:id="1284" w:name="_Toc52356290"/>
      <w:bookmarkStart w:id="1285" w:name="_Toc55227860"/>
      <w:bookmarkStart w:id="1286" w:name="_Toc138323415"/>
      <w:bookmarkStart w:id="1287" w:name="_Toc212632076"/>
      <w:r>
        <w:t>12.</w:t>
      </w:r>
      <w:r w:rsidRPr="000E62E1">
        <w:t>1.1</w:t>
      </w:r>
      <w:r w:rsidRPr="00215D3C">
        <w:t>.1.4</w:t>
      </w:r>
      <w:r w:rsidRPr="00215D3C">
        <w:tab/>
        <w:t>Operation</w:t>
      </w:r>
      <w:r>
        <w:t xml:space="preserve"> modifyMOIAttributes</w:t>
      </w:r>
      <w:bookmarkEnd w:id="1279"/>
      <w:bookmarkEnd w:id="1280"/>
      <w:bookmarkEnd w:id="1281"/>
      <w:bookmarkEnd w:id="1282"/>
      <w:bookmarkEnd w:id="1283"/>
      <w:bookmarkEnd w:id="1284"/>
      <w:bookmarkEnd w:id="1285"/>
      <w:bookmarkEnd w:id="1286"/>
      <w:bookmarkEnd w:id="1287"/>
    </w:p>
    <w:p w14:paraId="03D58DB9" w14:textId="77777777" w:rsidR="00623B86" w:rsidRDefault="00623B86" w:rsidP="003336F4">
      <w:pPr>
        <w:pStyle w:val="H6"/>
      </w:pPr>
      <w:bookmarkStart w:id="1288" w:name="_Toc26975666"/>
      <w:bookmarkStart w:id="1289" w:name="_Toc35856539"/>
      <w:bookmarkStart w:id="1290" w:name="_Toc44001427"/>
      <w:bookmarkStart w:id="1291" w:name="_Toc51581028"/>
      <w:bookmarkStart w:id="1292" w:name="_Toc52356291"/>
      <w:bookmarkStart w:id="1293" w:name="_Toc55227861"/>
      <w:bookmarkStart w:id="1294" w:name="_Toc138323416"/>
      <w:bookmarkStart w:id="1295" w:name="_Toc212632077"/>
      <w:r>
        <w:t>12.</w:t>
      </w:r>
      <w:r w:rsidRPr="000E62E1">
        <w:t>1.1</w:t>
      </w:r>
      <w:r w:rsidRPr="00215D3C">
        <w:t>.1.4</w:t>
      </w:r>
      <w:r>
        <w:t>.1</w:t>
      </w:r>
      <w:r>
        <w:tab/>
        <w:t>Mapping to HTTP PUT</w:t>
      </w:r>
      <w:bookmarkEnd w:id="1288"/>
      <w:bookmarkEnd w:id="1289"/>
      <w:bookmarkEnd w:id="1290"/>
      <w:bookmarkEnd w:id="1291"/>
      <w:bookmarkEnd w:id="1292"/>
      <w:bookmarkEnd w:id="1293"/>
      <w:bookmarkEnd w:id="1294"/>
      <w:bookmarkEnd w:id="1295"/>
    </w:p>
    <w:p w14:paraId="32AAA11D" w14:textId="77777777" w:rsidR="00623B86" w:rsidRDefault="00623B86" w:rsidP="00623B86">
      <w:r>
        <w:t>HTTP PUT is used for a full update of a single resource.</w:t>
      </w:r>
    </w:p>
    <w:p w14:paraId="56F3A422"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.1</w:t>
      </w:r>
      <w:r w:rsidRPr="00275641">
        <w:rPr>
          <w:lang w:eastAsia="zh-CN"/>
        </w:rPr>
        <w:t>-1: Mapping of IS operation input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217"/>
        <w:gridCol w:w="2697"/>
        <w:gridCol w:w="457"/>
      </w:tblGrid>
      <w:tr w:rsidR="00623B86" w:rsidRPr="00275641" w14:paraId="26D49174" w14:textId="77777777" w:rsidTr="006F493A">
        <w:tc>
          <w:tcPr>
            <w:tcW w:w="990" w:type="pct"/>
            <w:shd w:val="clear" w:color="auto" w:fill="BFBFBF"/>
          </w:tcPr>
          <w:p w14:paraId="5BEC9AF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1F0113A7"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075BAA1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00" w:type="pct"/>
            <w:shd w:val="clear" w:color="auto" w:fill="BFBFBF"/>
          </w:tcPr>
          <w:p w14:paraId="6297EAB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9149CE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019A1E6" w14:textId="77777777" w:rsidTr="006F493A">
        <w:tc>
          <w:tcPr>
            <w:tcW w:w="990" w:type="pct"/>
          </w:tcPr>
          <w:p w14:paraId="43DCDDE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0B394A0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151" w:type="pct"/>
          </w:tcPr>
          <w:p w14:paraId="2FD89122"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00" w:type="pct"/>
          </w:tcPr>
          <w:p w14:paraId="2244827F"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394EFE0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26734B39"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27293D85" w14:textId="77777777" w:rsidTr="006F493A">
        <w:tc>
          <w:tcPr>
            <w:tcW w:w="990" w:type="pct"/>
          </w:tcPr>
          <w:p w14:paraId="6264C66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4F1B383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6247E8D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7BBDA5E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5916DA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626A34" w14:textId="77777777" w:rsidTr="006F493A">
        <w:tc>
          <w:tcPr>
            <w:tcW w:w="990" w:type="pct"/>
          </w:tcPr>
          <w:p w14:paraId="7429EF94"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7D8FFEC"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51" w:type="pct"/>
          </w:tcPr>
          <w:p w14:paraId="2ADEBDA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3E1E7CF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2AE077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592370D6" w14:textId="77777777" w:rsidTr="006F493A">
        <w:tc>
          <w:tcPr>
            <w:tcW w:w="990" w:type="pct"/>
          </w:tcPr>
          <w:p w14:paraId="2F912947"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6EE9613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151" w:type="pct"/>
          </w:tcPr>
          <w:p w14:paraId="0A4314FC"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00" w:type="pct"/>
          </w:tcPr>
          <w:p w14:paraId="4A88BC3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37" w:type="pct"/>
          </w:tcPr>
          <w:p w14:paraId="7AA9A4C7"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3FAC9609" w14:textId="77777777" w:rsidR="00623B86" w:rsidRDefault="00623B86" w:rsidP="00623B86">
      <w:pPr>
        <w:rPr>
          <w:lang w:eastAsia="zh-CN"/>
        </w:rPr>
      </w:pPr>
    </w:p>
    <w:p w14:paraId="5B04BE5F" w14:textId="77777777" w:rsidR="00623B86" w:rsidRPr="00995065"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w:t>
      </w:r>
      <w:r>
        <w:t>meaning when targeting a single resource with the target URI and are not mapped.</w:t>
      </w:r>
    </w:p>
    <w:p w14:paraId="600819F4"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.1</w:t>
      </w:r>
      <w:r w:rsidRPr="00275641">
        <w:rPr>
          <w:lang w:eastAsia="zh-CN"/>
        </w:rPr>
        <w:t>-2: Mapping of IS operation output parameters to SS equivalents (HTTP P</w:t>
      </w:r>
      <w:r>
        <w:rPr>
          <w:lang w:eastAsia="zh-CN"/>
        </w:rPr>
        <w:t>UT</w:t>
      </w:r>
      <w:r w:rsidRPr="00275641">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356"/>
        <w:gridCol w:w="2217"/>
        <w:gridCol w:w="2762"/>
        <w:gridCol w:w="389"/>
      </w:tblGrid>
      <w:tr w:rsidR="00623B86" w:rsidRPr="00275641" w14:paraId="33D0E818" w14:textId="77777777" w:rsidTr="006F493A">
        <w:tc>
          <w:tcPr>
            <w:tcW w:w="990" w:type="pct"/>
            <w:shd w:val="clear" w:color="auto" w:fill="BFBFBF"/>
          </w:tcPr>
          <w:p w14:paraId="31D87E82" w14:textId="77777777" w:rsidR="00623B86" w:rsidRPr="00275641" w:rsidRDefault="00623B86" w:rsidP="006F493A">
            <w:pPr>
              <w:keepNext/>
              <w:keepLines/>
              <w:spacing w:after="0"/>
              <w:jc w:val="center"/>
              <w:rPr>
                <w:rFonts w:ascii="Arial" w:hAnsi="Arial"/>
                <w:b/>
                <w:sz w:val="18"/>
                <w:lang w:eastAsia="zh-CN"/>
              </w:rPr>
            </w:pPr>
            <w:bookmarkStart w:id="1296" w:name="MCCQCTEMPBM_00000163"/>
            <w:r w:rsidRPr="00275641">
              <w:rPr>
                <w:rFonts w:ascii="Arial" w:hAnsi="Arial"/>
                <w:b/>
                <w:sz w:val="18"/>
              </w:rPr>
              <w:t>IS parameter name</w:t>
            </w:r>
          </w:p>
        </w:tc>
        <w:tc>
          <w:tcPr>
            <w:tcW w:w="1223" w:type="pct"/>
            <w:shd w:val="clear" w:color="auto" w:fill="BFBFBF"/>
          </w:tcPr>
          <w:p w14:paraId="597A050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151" w:type="pct"/>
            <w:shd w:val="clear" w:color="auto" w:fill="BFBFBF"/>
          </w:tcPr>
          <w:p w14:paraId="392012D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1E80BE5E"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4C13EF5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2EDB5FF3" w14:textId="77777777" w:rsidTr="006F493A">
        <w:tc>
          <w:tcPr>
            <w:tcW w:w="990" w:type="pct"/>
          </w:tcPr>
          <w:p w14:paraId="7064A93F" w14:textId="77777777" w:rsidR="00623B86" w:rsidRPr="00AB6604" w:rsidRDefault="00623B86" w:rsidP="006F493A">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23" w:type="pct"/>
          </w:tcPr>
          <w:p w14:paraId="60BDCF7E"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151" w:type="pct"/>
          </w:tcPr>
          <w:p w14:paraId="6CCE0D7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37E8196D"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R</w:t>
            </w:r>
            <w:r w:rsidRPr="003F1E20">
              <w:rPr>
                <w:rFonts w:ascii="Arial" w:hAnsi="Arial"/>
                <w:sz w:val="18"/>
                <w:szCs w:val="18"/>
                <w:lang w:eastAsia="zh-CN"/>
              </w:rPr>
              <w:t>esource</w:t>
            </w:r>
          </w:p>
        </w:tc>
        <w:tc>
          <w:tcPr>
            <w:tcW w:w="203" w:type="pct"/>
          </w:tcPr>
          <w:p w14:paraId="5E243A3F"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tr w:rsidR="00623B86" w:rsidRPr="00275641" w14:paraId="0BB47D0E" w14:textId="77777777" w:rsidTr="006F493A">
        <w:tc>
          <w:tcPr>
            <w:tcW w:w="990" w:type="pct"/>
            <w:vMerge w:val="restart"/>
          </w:tcPr>
          <w:p w14:paraId="30FCB7AF" w14:textId="77777777" w:rsidR="00623B86" w:rsidRPr="00645434" w:rsidRDefault="00623B86" w:rsidP="006F493A">
            <w:pPr>
              <w:keepNext/>
              <w:keepLines/>
              <w:spacing w:after="0"/>
              <w:rPr>
                <w:rFonts w:ascii="Arial" w:hAnsi="Arial" w:cs="Arial"/>
                <w:sz w:val="18"/>
                <w:szCs w:val="18"/>
              </w:rPr>
            </w:pPr>
            <w:r w:rsidRPr="00645434">
              <w:rPr>
                <w:rFonts w:ascii="Arial" w:hAnsi="Arial" w:cs="Arial"/>
                <w:sz w:val="18"/>
                <w:szCs w:val="18"/>
              </w:rPr>
              <w:t>status</w:t>
            </w:r>
          </w:p>
        </w:tc>
        <w:tc>
          <w:tcPr>
            <w:tcW w:w="1223" w:type="pct"/>
          </w:tcPr>
          <w:p w14:paraId="6A1F763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151" w:type="pct"/>
          </w:tcPr>
          <w:p w14:paraId="5406D3F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n/a</w:t>
            </w:r>
          </w:p>
        </w:tc>
        <w:tc>
          <w:tcPr>
            <w:tcW w:w="1434" w:type="pct"/>
          </w:tcPr>
          <w:p w14:paraId="24FE056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4022A22D"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36EA0555" w14:textId="77777777" w:rsidTr="006F493A">
        <w:tc>
          <w:tcPr>
            <w:tcW w:w="990" w:type="pct"/>
            <w:vMerge/>
          </w:tcPr>
          <w:p w14:paraId="262E3A5C" w14:textId="77777777" w:rsidR="00623B86" w:rsidRPr="00AB6604" w:rsidRDefault="00623B86" w:rsidP="006F493A">
            <w:pPr>
              <w:keepNext/>
              <w:keepLines/>
              <w:spacing w:after="0"/>
              <w:rPr>
                <w:rFonts w:ascii="Arial" w:hAnsi="Arial" w:cs="Arial"/>
                <w:sz w:val="18"/>
                <w:szCs w:val="18"/>
                <w:lang w:eastAsia="zh-CN"/>
              </w:rPr>
            </w:pPr>
          </w:p>
        </w:tc>
        <w:tc>
          <w:tcPr>
            <w:tcW w:w="1223" w:type="pct"/>
          </w:tcPr>
          <w:p w14:paraId="56819EB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151" w:type="pct"/>
          </w:tcPr>
          <w:p w14:paraId="45B263F0"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434" w:type="pct"/>
          </w:tcPr>
          <w:p w14:paraId="67B0D463" w14:textId="5FC43D18"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05D0D0E1"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296"/>
    </w:tbl>
    <w:p w14:paraId="4ADB4D31" w14:textId="77777777" w:rsidR="00623B86" w:rsidRPr="00275641" w:rsidRDefault="00623B86" w:rsidP="00623B86"/>
    <w:p w14:paraId="5A2D3D4C" w14:textId="77777777" w:rsidR="00623B86" w:rsidRDefault="00623B86" w:rsidP="00623B86">
      <w:pPr>
        <w:rPr>
          <w:lang w:eastAsia="zh-CN"/>
        </w:rPr>
      </w:pPr>
      <w:r>
        <w:rPr>
          <w:lang w:eastAsia="zh-CN"/>
        </w:rPr>
        <w:t>Further details on updating a resource with HTTP PUT are provided in TS 32.158 [15], clause 5.3.</w:t>
      </w:r>
    </w:p>
    <w:p w14:paraId="1495670D" w14:textId="77777777" w:rsidR="00623B86" w:rsidRDefault="00623B86" w:rsidP="00A609FA">
      <w:pPr>
        <w:pStyle w:val="H6"/>
      </w:pPr>
      <w:bookmarkStart w:id="1297" w:name="_Toc26975667"/>
      <w:bookmarkStart w:id="1298" w:name="_Toc35856540"/>
      <w:bookmarkStart w:id="1299" w:name="_Toc44001428"/>
      <w:bookmarkStart w:id="1300" w:name="_Toc51581029"/>
      <w:bookmarkStart w:id="1301" w:name="_Toc52356292"/>
      <w:bookmarkStart w:id="1302" w:name="_Toc55227862"/>
      <w:bookmarkStart w:id="1303" w:name="_Toc138323417"/>
      <w:bookmarkStart w:id="1304" w:name="_Toc212632078"/>
      <w:r>
        <w:t>12.</w:t>
      </w:r>
      <w:r w:rsidRPr="000E62E1">
        <w:t>1.1</w:t>
      </w:r>
      <w:r w:rsidRPr="00215D3C">
        <w:t>.1.4</w:t>
      </w:r>
      <w:r>
        <w:t>.2</w:t>
      </w:r>
      <w:r>
        <w:tab/>
        <w:t>Mapping to HTTP PATCH</w:t>
      </w:r>
      <w:bookmarkEnd w:id="1297"/>
      <w:bookmarkEnd w:id="1298"/>
      <w:bookmarkEnd w:id="1299"/>
      <w:bookmarkEnd w:id="1300"/>
      <w:bookmarkEnd w:id="1301"/>
      <w:bookmarkEnd w:id="1302"/>
      <w:bookmarkEnd w:id="1303"/>
      <w:bookmarkEnd w:id="1304"/>
    </w:p>
    <w:p w14:paraId="429F1A6A" w14:textId="77777777" w:rsidR="00623B86" w:rsidRDefault="00623B86" w:rsidP="00623B86">
      <w:r>
        <w:t>HTTP PATCH is used to create, update or delete one or multiple resources.</w:t>
      </w:r>
    </w:p>
    <w:p w14:paraId="6CC5334A" w14:textId="77777777" w:rsidR="00623B86" w:rsidRPr="00275641" w:rsidRDefault="00623B86" w:rsidP="00623B86">
      <w:pPr>
        <w:pStyle w:val="TH"/>
        <w:rPr>
          <w:lang w:eastAsia="zh-CN"/>
        </w:rPr>
      </w:pPr>
      <w:r w:rsidRPr="00275641">
        <w:t>Table</w:t>
      </w:r>
      <w:r w:rsidRPr="00275641">
        <w:rPr>
          <w:lang w:eastAsia="zh-CN"/>
        </w:rPr>
        <w:t xml:space="preserve"> </w:t>
      </w:r>
      <w:r>
        <w:t>12.</w:t>
      </w:r>
      <w:r w:rsidRPr="000E62E1">
        <w:t>1.1</w:t>
      </w:r>
      <w:r w:rsidRPr="00215D3C">
        <w:t>.1.4</w:t>
      </w:r>
      <w:r>
        <w:t>.2</w:t>
      </w:r>
      <w:r w:rsidRPr="00275641">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54"/>
        <w:gridCol w:w="2356"/>
        <w:gridCol w:w="2558"/>
        <w:gridCol w:w="457"/>
      </w:tblGrid>
      <w:tr w:rsidR="00623B86" w:rsidRPr="00275641" w14:paraId="3C536922" w14:textId="77777777" w:rsidTr="006F493A">
        <w:tc>
          <w:tcPr>
            <w:tcW w:w="990" w:type="pct"/>
            <w:shd w:val="clear" w:color="auto" w:fill="BFBFBF"/>
          </w:tcPr>
          <w:p w14:paraId="644D9577"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22" w:type="pct"/>
            <w:shd w:val="clear" w:color="auto" w:fill="BFBFBF"/>
          </w:tcPr>
          <w:p w14:paraId="0F6BF28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3" w:type="pct"/>
            <w:shd w:val="clear" w:color="auto" w:fill="BFBFBF"/>
          </w:tcPr>
          <w:p w14:paraId="3B4458B9"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480C7AB6"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1CC793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342539E6" w14:textId="77777777" w:rsidTr="006F493A">
        <w:tc>
          <w:tcPr>
            <w:tcW w:w="990" w:type="pct"/>
          </w:tcPr>
          <w:p w14:paraId="66F506A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baseObjectInstance</w:t>
            </w:r>
          </w:p>
        </w:tc>
        <w:tc>
          <w:tcPr>
            <w:tcW w:w="1222" w:type="pct"/>
          </w:tcPr>
          <w:p w14:paraId="610C410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3" w:type="pct"/>
          </w:tcPr>
          <w:p w14:paraId="2E288583"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w:t>
            </w: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328" w:type="pct"/>
          </w:tcPr>
          <w:p w14:paraId="6396BABE"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8870828"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37" w:type="pct"/>
          </w:tcPr>
          <w:p w14:paraId="5F50A70B"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51016014" w14:textId="77777777" w:rsidTr="006F493A">
        <w:tc>
          <w:tcPr>
            <w:tcW w:w="990" w:type="pct"/>
          </w:tcPr>
          <w:p w14:paraId="132AEB6C"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scope</w:t>
            </w:r>
          </w:p>
        </w:tc>
        <w:tc>
          <w:tcPr>
            <w:tcW w:w="1222" w:type="pct"/>
          </w:tcPr>
          <w:p w14:paraId="709650E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51AB3A8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0F17AA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FB2D30"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76C87A87" w14:textId="77777777" w:rsidTr="006F493A">
        <w:tc>
          <w:tcPr>
            <w:tcW w:w="990" w:type="pct"/>
          </w:tcPr>
          <w:p w14:paraId="3CCFD0B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filter</w:t>
            </w:r>
          </w:p>
        </w:tc>
        <w:tc>
          <w:tcPr>
            <w:tcW w:w="1222" w:type="pct"/>
          </w:tcPr>
          <w:p w14:paraId="0B8689BF"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223" w:type="pct"/>
          </w:tcPr>
          <w:p w14:paraId="435F1DA2"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3300A100"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37" w:type="pct"/>
          </w:tcPr>
          <w:p w14:paraId="3A2D4BFA"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275641" w14:paraId="32F4A108" w14:textId="77777777" w:rsidTr="006F493A">
        <w:tc>
          <w:tcPr>
            <w:tcW w:w="990" w:type="pct"/>
          </w:tcPr>
          <w:p w14:paraId="04117C8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hint="eastAsia"/>
                <w:sz w:val="18"/>
                <w:szCs w:val="18"/>
                <w:lang w:eastAsia="zh-CN"/>
              </w:rPr>
              <w:t>modificationList</w:t>
            </w:r>
          </w:p>
        </w:tc>
        <w:tc>
          <w:tcPr>
            <w:tcW w:w="1222" w:type="pct"/>
          </w:tcPr>
          <w:p w14:paraId="2DE37866"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request body</w:t>
            </w:r>
          </w:p>
        </w:tc>
        <w:tc>
          <w:tcPr>
            <w:tcW w:w="1223" w:type="pct"/>
          </w:tcPr>
          <w:p w14:paraId="0A8EB8B9"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275641" w:rsidDel="00F93C9C">
              <w:rPr>
                <w:rFonts w:ascii="Arial" w:hAnsi="Arial"/>
                <w:sz w:val="18"/>
                <w:szCs w:val="18"/>
                <w:lang w:eastAsia="zh-CN"/>
              </w:rPr>
              <w:t>a</w:t>
            </w:r>
          </w:p>
        </w:tc>
        <w:tc>
          <w:tcPr>
            <w:tcW w:w="1328" w:type="pct"/>
          </w:tcPr>
          <w:p w14:paraId="2051589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Resource, or</w:t>
            </w:r>
          </w:p>
          <w:p w14:paraId="6BC15CD8"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37" w:type="pct"/>
          </w:tcPr>
          <w:p w14:paraId="7413B431"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bl>
    <w:p w14:paraId="6DD272AA" w14:textId="77777777" w:rsidR="00623B86" w:rsidRDefault="00623B86" w:rsidP="00623B86">
      <w:pPr>
        <w:rPr>
          <w:lang w:eastAsia="zh-CN"/>
        </w:rPr>
      </w:pPr>
    </w:p>
    <w:p w14:paraId="3D85DDE4" w14:textId="77777777" w:rsidR="00623B86" w:rsidRDefault="00623B86" w:rsidP="00623B86">
      <w:pPr>
        <w:rPr>
          <w:lang w:eastAsia="zh-CN"/>
        </w:rPr>
      </w:pPr>
      <w:r>
        <w:rPr>
          <w:lang w:eastAsia="zh-CN"/>
        </w:rPr>
        <w:t>Four patch media types are available</w:t>
      </w:r>
      <w:r w:rsidRPr="00220A31">
        <w:rPr>
          <w:lang w:eastAsia="zh-CN"/>
        </w:rPr>
        <w:t xml:space="preserve"> for the request message body</w:t>
      </w:r>
      <w:r>
        <w:rPr>
          <w:lang w:eastAsia="zh-CN"/>
        </w:rPr>
        <w:t>. They are listed below together with their request body data types:</w:t>
      </w:r>
    </w:p>
    <w:p w14:paraId="539E50AA" w14:textId="77777777" w:rsidR="00623B86" w:rsidRPr="00423C5E" w:rsidRDefault="00623B86" w:rsidP="00623B86">
      <w:pPr>
        <w:pStyle w:val="B1"/>
        <w:rPr>
          <w:lang w:eastAsia="fr-FR"/>
        </w:rPr>
      </w:pPr>
      <w:r w:rsidRPr="00413E21">
        <w:rPr>
          <w:lang w:eastAsia="de-DE"/>
        </w:rPr>
        <w:t>-</w:t>
      </w:r>
      <w:r w:rsidRPr="00413E21">
        <w:rPr>
          <w:lang w:eastAsia="de-DE"/>
        </w:rPr>
        <w:tab/>
      </w:r>
      <w:r>
        <w:rPr>
          <w:lang w:eastAsia="de-DE"/>
        </w:rPr>
        <w:t>"</w:t>
      </w:r>
      <w:r w:rsidRPr="00413E21">
        <w:rPr>
          <w:lang w:eastAsia="de-DE"/>
        </w:rPr>
        <w:t>application/merge-patch+json</w:t>
      </w:r>
      <w:r>
        <w:rPr>
          <w:lang w:eastAsia="de-DE"/>
        </w:rPr>
        <w:t>"</w:t>
      </w:r>
      <w:r w:rsidRPr="00413E21">
        <w:rPr>
          <w:lang w:eastAsia="de-DE"/>
        </w:rPr>
        <w:t xml:space="preserve"> (</w:t>
      </w:r>
      <w:r w:rsidRPr="00413E21">
        <w:rPr>
          <w:lang w:eastAsia="fr-FR"/>
        </w:rPr>
        <w:t>RFC 7396 [</w:t>
      </w:r>
      <w:r>
        <w:rPr>
          <w:lang w:eastAsia="fr-FR"/>
        </w:rPr>
        <w:t>37</w:t>
      </w:r>
      <w:r w:rsidRPr="00413E21">
        <w:rPr>
          <w:lang w:eastAsia="fr-FR"/>
        </w:rPr>
        <w:t>])</w:t>
      </w:r>
      <w:r>
        <w:rPr>
          <w:lang w:eastAsia="fr-FR"/>
        </w:rPr>
        <w:t>,</w:t>
      </w:r>
      <w:r>
        <w:rPr>
          <w:lang w:eastAsia="fr-FR"/>
        </w:rPr>
        <w:tab/>
      </w:r>
      <w:r>
        <w:rPr>
          <w:lang w:eastAsia="fr-FR"/>
        </w:rPr>
        <w:tab/>
      </w:r>
      <w:r>
        <w:rPr>
          <w:lang w:eastAsia="fr-FR"/>
        </w:rPr>
        <w:tab/>
      </w:r>
      <w:r>
        <w:rPr>
          <w:lang w:eastAsia="fr-FR"/>
        </w:rPr>
        <w:tab/>
      </w:r>
      <w:r w:rsidRPr="00FD2FDE">
        <w:rPr>
          <w:lang w:eastAsia="fr-FR"/>
        </w:rPr>
        <w:tab/>
      </w:r>
      <w:r>
        <w:rPr>
          <w:lang w:eastAsia="fr-FR"/>
        </w:rPr>
        <w:t>request body type: Resource</w:t>
      </w:r>
    </w:p>
    <w:p w14:paraId="7B89659E" w14:textId="77777777" w:rsidR="00623B86" w:rsidRDefault="00623B86" w:rsidP="00623B86">
      <w:pPr>
        <w:pStyle w:val="B1"/>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fr-FR"/>
        </w:rPr>
        <w:t>request body type: Resource</w:t>
      </w:r>
    </w:p>
    <w:p w14:paraId="610C52C3" w14:textId="77777777" w:rsidR="00623B86" w:rsidRPr="00413E21" w:rsidRDefault="00623B86" w:rsidP="00623B86">
      <w:pPr>
        <w:pStyle w:val="B1"/>
        <w:rPr>
          <w:lang w:eastAsia="de-DE"/>
        </w:rPr>
      </w:pPr>
      <w:r>
        <w:rPr>
          <w:lang w:eastAsia="de-DE"/>
        </w:rPr>
        <w:t>-</w:t>
      </w:r>
      <w:r>
        <w:rPr>
          <w:lang w:eastAsia="de-DE"/>
        </w:rPr>
        <w:tab/>
        <w:t>"application/json-patch+json" (RFC 6902 [36]),</w:t>
      </w:r>
      <w:r>
        <w:rPr>
          <w:lang w:eastAsia="de-DE"/>
        </w:rPr>
        <w:tab/>
      </w:r>
      <w:r>
        <w:rPr>
          <w:lang w:eastAsia="de-DE"/>
        </w:rPr>
        <w:tab/>
      </w:r>
      <w:r>
        <w:rPr>
          <w:lang w:eastAsia="de-DE"/>
        </w:rPr>
        <w:tab/>
      </w:r>
      <w:r>
        <w:rPr>
          <w:lang w:eastAsia="de-DE"/>
        </w:rPr>
        <w:tab/>
      </w:r>
      <w:r>
        <w:rPr>
          <w:lang w:eastAsia="de-DE"/>
        </w:rPr>
        <w:tab/>
      </w:r>
      <w:r w:rsidRPr="00FD2FDE">
        <w:rPr>
          <w:lang w:eastAsia="de-DE"/>
        </w:rPr>
        <w:tab/>
      </w:r>
      <w:r>
        <w:rPr>
          <w:lang w:eastAsia="fr-FR"/>
        </w:rPr>
        <w:t>request body type: array(</w:t>
      </w:r>
      <w:r w:rsidRPr="00220A31">
        <w:rPr>
          <w:lang w:eastAsia="fr-FR"/>
        </w:rPr>
        <w:t>PatchItem</w:t>
      </w:r>
      <w:r>
        <w:rPr>
          <w:lang w:eastAsia="fr-FR"/>
        </w:rPr>
        <w:t>)</w:t>
      </w:r>
    </w:p>
    <w:p w14:paraId="30CFE020" w14:textId="77777777" w:rsidR="00623B86" w:rsidRPr="00275641" w:rsidRDefault="00623B86" w:rsidP="00623B86">
      <w:pPr>
        <w:pStyle w:val="B1"/>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31D60AEF" w14:textId="764E857F" w:rsidR="00623B86" w:rsidRPr="00220A31" w:rsidRDefault="00623B86" w:rsidP="00623B86">
      <w:r w:rsidRPr="00220A31">
        <w:t xml:space="preserve">If the MnS producer cannot </w:t>
      </w:r>
      <w:r w:rsidR="00AF5B47" w:rsidRPr="00220A31">
        <w:t>honour</w:t>
      </w:r>
      <w:ins w:id="1305" w:author="MCC" w:date="2026-01-05T11:05:00Z" w16du:dateUtc="2026-01-05T10:05:00Z">
        <w:r w:rsidR="00A609FA">
          <w:t xml:space="preserve"> </w:t>
        </w:r>
      </w:ins>
      <w:r w:rsidRPr="00220A31">
        <w:t>a patch request for some reason, such as malformed requests or unsupported patch operations, an error response with an appropriate error response code such as "400 Bad Request" shall be returned.</w:t>
      </w:r>
    </w:p>
    <w:p w14:paraId="7B6E4E75" w14:textId="77777777" w:rsidR="00623B86" w:rsidRDefault="00623B86" w:rsidP="00623B86">
      <w:r w:rsidRPr="00220A31">
        <w:t>The patch operations "copy" and "move" have no corresponding definition in stage 2. Support for these operations is optional.</w:t>
      </w:r>
    </w:p>
    <w:p w14:paraId="51C4E453" w14:textId="77777777" w:rsidR="00623B86" w:rsidRDefault="00623B86" w:rsidP="00623B86">
      <w:r w:rsidRPr="00275641">
        <w:t>The IS parameter</w:t>
      </w:r>
      <w:r>
        <w:t>s</w:t>
      </w:r>
      <w:r w:rsidRPr="00275641">
        <w:t xml:space="preserve"> </w:t>
      </w:r>
      <w:r>
        <w:t>"scope"</w:t>
      </w:r>
      <w:r w:rsidRPr="00995065">
        <w:t xml:space="preserve"> </w:t>
      </w:r>
      <w:r>
        <w:t xml:space="preserve">and "filter" </w:t>
      </w:r>
      <w:r w:rsidRPr="00995065">
        <w:t>ha</w:t>
      </w:r>
      <w:r>
        <w:t>ve</w:t>
      </w:r>
      <w:r w:rsidRPr="00995065">
        <w:t xml:space="preserve"> no SS equivalent</w:t>
      </w:r>
      <w:r>
        <w:t>s in the present document</w:t>
      </w:r>
      <w:r w:rsidRPr="00995065">
        <w:t>.</w:t>
      </w:r>
    </w:p>
    <w:p w14:paraId="09782DE1" w14:textId="77777777" w:rsidR="00623B86" w:rsidRPr="00275641" w:rsidRDefault="00623B86" w:rsidP="00623B86">
      <w:pPr>
        <w:pStyle w:val="TH"/>
        <w:rPr>
          <w:lang w:eastAsia="zh-CN"/>
        </w:rPr>
      </w:pPr>
      <w:r w:rsidRPr="00275641">
        <w:rPr>
          <w:lang w:eastAsia="zh-CN"/>
        </w:rPr>
        <w:t xml:space="preserve">Table </w:t>
      </w:r>
      <w:r>
        <w:t>12.</w:t>
      </w:r>
      <w:r w:rsidRPr="000E62E1">
        <w:t>1.1</w:t>
      </w:r>
      <w:r w:rsidRPr="00215D3C">
        <w:t>.1.4</w:t>
      </w:r>
      <w:r>
        <w:t>.2</w:t>
      </w:r>
      <w:r w:rsidRPr="00275641">
        <w:rPr>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23B86" w:rsidRPr="00275641" w14:paraId="1B1176CC" w14:textId="77777777" w:rsidTr="006F493A">
        <w:tc>
          <w:tcPr>
            <w:tcW w:w="990" w:type="pct"/>
            <w:shd w:val="clear" w:color="auto" w:fill="BFBFBF"/>
          </w:tcPr>
          <w:p w14:paraId="6284CF87" w14:textId="77777777" w:rsidR="00623B86" w:rsidRPr="00275641" w:rsidRDefault="00623B86" w:rsidP="006F493A">
            <w:pPr>
              <w:keepNext/>
              <w:keepLines/>
              <w:spacing w:after="0"/>
              <w:jc w:val="center"/>
              <w:rPr>
                <w:rFonts w:ascii="Arial" w:hAnsi="Arial"/>
                <w:b/>
                <w:sz w:val="18"/>
                <w:lang w:eastAsia="zh-CN"/>
              </w:rPr>
            </w:pPr>
            <w:bookmarkStart w:id="1306" w:name="MCCQCTEMPBM_00000164"/>
            <w:r w:rsidRPr="00275641">
              <w:rPr>
                <w:rFonts w:ascii="Arial" w:hAnsi="Arial"/>
                <w:b/>
                <w:sz w:val="18"/>
              </w:rPr>
              <w:t>IS parameter name</w:t>
            </w:r>
          </w:p>
        </w:tc>
        <w:tc>
          <w:tcPr>
            <w:tcW w:w="1237" w:type="pct"/>
            <w:shd w:val="clear" w:color="auto" w:fill="BFBFBF"/>
          </w:tcPr>
          <w:p w14:paraId="1C1A502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3880AC8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3B68574B"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2CE9A952"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69E68B35" w14:textId="77777777" w:rsidTr="006F493A">
        <w:tc>
          <w:tcPr>
            <w:tcW w:w="990" w:type="pct"/>
          </w:tcPr>
          <w:p w14:paraId="080738F2" w14:textId="77777777" w:rsidR="00623B86" w:rsidRPr="00AB6604" w:rsidRDefault="00623B86" w:rsidP="006F493A">
            <w:pPr>
              <w:keepNext/>
              <w:keepLines/>
              <w:spacing w:after="0"/>
              <w:rPr>
                <w:rFonts w:ascii="Arial" w:hAnsi="Arial" w:cs="Arial"/>
                <w:sz w:val="18"/>
                <w:szCs w:val="18"/>
                <w:lang w:eastAsia="zh-CN"/>
              </w:rPr>
            </w:pPr>
            <w:r w:rsidRPr="00645434">
              <w:rPr>
                <w:rFonts w:ascii="Arial" w:hAnsi="Arial" w:cs="Arial"/>
                <w:sz w:val="18"/>
                <w:szCs w:val="18"/>
              </w:rPr>
              <w:t>attributeListOut</w:t>
            </w:r>
          </w:p>
        </w:tc>
        <w:tc>
          <w:tcPr>
            <w:tcW w:w="1237" w:type="pct"/>
          </w:tcPr>
          <w:p w14:paraId="18203E4F" w14:textId="77777777" w:rsidR="00623B86" w:rsidRPr="00275641" w:rsidRDefault="00623B86" w:rsidP="006F493A">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28031E7D" w14:textId="77777777" w:rsidR="00623B86" w:rsidRPr="00275641" w:rsidRDefault="00623B86" w:rsidP="006F493A">
            <w:pPr>
              <w:keepNext/>
              <w:keepLines/>
              <w:spacing w:after="0"/>
              <w:rPr>
                <w:rFonts w:ascii="Arial" w:hAnsi="Arial"/>
                <w:sz w:val="18"/>
                <w:szCs w:val="18"/>
                <w:lang w:eastAsia="zh-CN"/>
              </w:rPr>
            </w:pPr>
            <w:r>
              <w:rPr>
                <w:rFonts w:ascii="Arial" w:hAnsi="Arial" w:cs="Arial"/>
                <w:sz w:val="18"/>
                <w:szCs w:val="18"/>
              </w:rPr>
              <w:t>n/a</w:t>
            </w:r>
          </w:p>
        </w:tc>
        <w:tc>
          <w:tcPr>
            <w:tcW w:w="1328" w:type="pct"/>
          </w:tcPr>
          <w:p w14:paraId="1AB56752" w14:textId="77777777" w:rsidR="00623B86" w:rsidRPr="00275641" w:rsidRDefault="00623B86" w:rsidP="006F493A">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3C497A53" w14:textId="77777777" w:rsidR="00623B86" w:rsidRPr="00275641" w:rsidRDefault="00623B86" w:rsidP="006F493A">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623B86" w:rsidRPr="00275641" w14:paraId="22E48174" w14:textId="77777777" w:rsidTr="006F493A">
        <w:tc>
          <w:tcPr>
            <w:tcW w:w="990" w:type="pct"/>
            <w:vMerge w:val="restart"/>
          </w:tcPr>
          <w:p w14:paraId="4C774DEA" w14:textId="77777777" w:rsidR="00623B86" w:rsidRPr="00645434" w:rsidRDefault="00623B86" w:rsidP="006F493A">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7F4E5CC"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29208A25" w14:textId="77777777" w:rsidR="00623B86" w:rsidRDefault="00623B86" w:rsidP="006F493A">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60606869" w14:textId="77777777" w:rsidR="00623B86" w:rsidRDefault="00623B86" w:rsidP="006F493A">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6D925C1C"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4FD106E8" w14:textId="77777777" w:rsidTr="006F493A">
        <w:tc>
          <w:tcPr>
            <w:tcW w:w="990" w:type="pct"/>
            <w:vMerge/>
          </w:tcPr>
          <w:p w14:paraId="33470C8B" w14:textId="77777777" w:rsidR="00623B86" w:rsidRPr="00AB6604" w:rsidRDefault="00623B86" w:rsidP="006F493A">
            <w:pPr>
              <w:keepNext/>
              <w:keepLines/>
              <w:spacing w:after="0"/>
              <w:rPr>
                <w:rFonts w:ascii="Arial" w:hAnsi="Arial" w:cs="Arial"/>
                <w:sz w:val="18"/>
                <w:szCs w:val="18"/>
                <w:lang w:eastAsia="zh-CN"/>
              </w:rPr>
            </w:pPr>
          </w:p>
        </w:tc>
        <w:tc>
          <w:tcPr>
            <w:tcW w:w="1237" w:type="pct"/>
          </w:tcPr>
          <w:p w14:paraId="47B8FC53"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1EB4CF1A"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328" w:type="pct"/>
          </w:tcPr>
          <w:p w14:paraId="6E673EE7" w14:textId="77777777" w:rsidR="00AF5B47" w:rsidRDefault="00623B86"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 or</w:t>
            </w:r>
          </w:p>
          <w:p w14:paraId="1979CED9" w14:textId="09E5107E" w:rsidR="00623B86" w:rsidRPr="00275641" w:rsidRDefault="00AF5B47" w:rsidP="00AF5B47">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7101095C" w14:textId="77777777" w:rsidR="00623B86" w:rsidRPr="00275641"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306"/>
    </w:tbl>
    <w:p w14:paraId="26C894EB" w14:textId="77777777" w:rsidR="00AF5B47" w:rsidRDefault="00AF5B47" w:rsidP="00AF5B47"/>
    <w:p w14:paraId="7805B031" w14:textId="77777777" w:rsidR="00AF5B47" w:rsidRDefault="00AF5B47" w:rsidP="00AF5B47">
      <w:r>
        <w:t>For JSON Merge Patch and 3GPP JSON Merge Patch the type "</w:t>
      </w:r>
      <w:r w:rsidRPr="00650157">
        <w:t>ErrorResponseDefault</w:t>
      </w:r>
      <w:r>
        <w:t>" is used.</w:t>
      </w:r>
    </w:p>
    <w:p w14:paraId="2102CF1F" w14:textId="0D454A2E" w:rsidR="00623B86" w:rsidRPr="00275641" w:rsidRDefault="00AF5B47" w:rsidP="00AF5B47">
      <w:r>
        <w:t>For JSON Patch and 3GPP JSON Patch the type "</w:t>
      </w:r>
      <w:r w:rsidRPr="00650157">
        <w:t>ErrorResponse</w:t>
      </w:r>
      <w:r>
        <w:t>Patch" is used.</w:t>
      </w:r>
    </w:p>
    <w:p w14:paraId="03D08DC4" w14:textId="77777777" w:rsidR="00623B86" w:rsidRDefault="00623B86" w:rsidP="00623B86">
      <w:pPr>
        <w:rPr>
          <w:lang w:eastAsia="zh-CN"/>
        </w:rPr>
      </w:pPr>
      <w:r>
        <w:rPr>
          <w:lang w:eastAsia="zh-CN"/>
        </w:rPr>
        <w:t>Further details on updating resources with HTTP PATCH and JSON Merge Patch are provided in TS 32.158 [15], clause 6.3.2.</w:t>
      </w:r>
    </w:p>
    <w:p w14:paraId="72DB3FD6" w14:textId="77777777" w:rsidR="00623B86" w:rsidRDefault="00623B86" w:rsidP="00623B86">
      <w:pPr>
        <w:rPr>
          <w:lang w:eastAsia="zh-CN"/>
        </w:rPr>
      </w:pPr>
      <w:r>
        <w:rPr>
          <w:lang w:eastAsia="zh-CN"/>
        </w:rPr>
        <w:t>Further details on updating resources with HTTP PATCH and 3GPP JSON Merge Patch are provided in TS 32.158 [15], clause 6.4.2.</w:t>
      </w:r>
    </w:p>
    <w:p w14:paraId="602CF851" w14:textId="77777777" w:rsidR="00623B86" w:rsidRDefault="00623B86" w:rsidP="00623B86">
      <w:pPr>
        <w:rPr>
          <w:lang w:eastAsia="zh-CN"/>
        </w:rPr>
      </w:pPr>
      <w:r>
        <w:rPr>
          <w:lang w:eastAsia="zh-CN"/>
        </w:rPr>
        <w:t>Further details on updating resources with HTTP PATCH and JSON Patch are provided in TS 32.158 [15], clause 6.3.3.</w:t>
      </w:r>
    </w:p>
    <w:p w14:paraId="383F13C4" w14:textId="77777777" w:rsidR="00623B86" w:rsidRPr="00A609FA" w:rsidRDefault="00623B86" w:rsidP="00A609FA">
      <w:r w:rsidRPr="00A609FA">
        <w:t>Further details on updating resources with HTTP PATCH and 3GPP JSON Patch are provided in TS 32.158 [15], clause 6.4.3.</w:t>
      </w:r>
    </w:p>
    <w:p w14:paraId="66E625F6" w14:textId="77777777" w:rsidR="00623B86" w:rsidRPr="00275641" w:rsidRDefault="00623B86" w:rsidP="00623B86">
      <w:pPr>
        <w:pStyle w:val="NO"/>
      </w:pPr>
      <w:r w:rsidRPr="00275641">
        <w:t xml:space="preserve">Note 1: </w:t>
      </w:r>
      <w:r>
        <w:t>Void</w:t>
      </w:r>
      <w:r w:rsidRPr="00275641">
        <w:t>.</w:t>
      </w:r>
    </w:p>
    <w:p w14:paraId="264B2D74" w14:textId="77777777" w:rsidR="00623B86" w:rsidRPr="00215D3C" w:rsidRDefault="00623B86" w:rsidP="00623B86">
      <w:pPr>
        <w:pStyle w:val="Heading5"/>
      </w:pPr>
      <w:bookmarkStart w:id="1307" w:name="_Toc20494613"/>
      <w:bookmarkStart w:id="1308" w:name="_Toc26975668"/>
      <w:bookmarkStart w:id="1309" w:name="_Toc35856541"/>
      <w:bookmarkStart w:id="1310" w:name="_Toc44001429"/>
      <w:bookmarkStart w:id="1311" w:name="_Toc51581030"/>
      <w:bookmarkStart w:id="1312" w:name="_Toc52356293"/>
      <w:bookmarkStart w:id="1313" w:name="_Toc55227863"/>
      <w:bookmarkStart w:id="1314" w:name="_Toc138323418"/>
      <w:bookmarkStart w:id="1315" w:name="_Toc212632079"/>
      <w:r>
        <w:t>12.</w:t>
      </w:r>
      <w:r w:rsidRPr="008A541D">
        <w:t>1.1</w:t>
      </w:r>
      <w:r w:rsidRPr="00215D3C">
        <w:rPr>
          <w:rFonts w:hint="eastAsia"/>
        </w:rPr>
        <w:t>.1</w:t>
      </w:r>
      <w:r w:rsidRPr="00215D3C">
        <w:t>.5</w:t>
      </w:r>
      <w:r w:rsidRPr="00215D3C">
        <w:tab/>
        <w:t>Operation</w:t>
      </w:r>
      <w:r>
        <w:t xml:space="preserve"> deleteMOI</w:t>
      </w:r>
      <w:bookmarkEnd w:id="1307"/>
      <w:bookmarkEnd w:id="1308"/>
      <w:bookmarkEnd w:id="1309"/>
      <w:bookmarkEnd w:id="1310"/>
      <w:bookmarkEnd w:id="1311"/>
      <w:bookmarkEnd w:id="1312"/>
      <w:bookmarkEnd w:id="1313"/>
      <w:bookmarkEnd w:id="1314"/>
      <w:bookmarkEnd w:id="1315"/>
    </w:p>
    <w:p w14:paraId="2D1B81E0" w14:textId="77777777" w:rsidR="00623B86" w:rsidRPr="00275641" w:rsidRDefault="00623B86" w:rsidP="00623B86">
      <w:pPr>
        <w:rPr>
          <w:lang w:eastAsia="zh-CN"/>
        </w:rPr>
      </w:pPr>
      <w:r w:rsidRPr="00275641">
        <w:t xml:space="preserve">This operation deletes </w:t>
      </w:r>
      <w:r>
        <w:t>a single</w:t>
      </w:r>
      <w:r w:rsidRPr="00275641">
        <w:t xml:space="preserve"> resource representing </w:t>
      </w:r>
      <w:r>
        <w:t xml:space="preserve">a </w:t>
      </w:r>
      <w:r w:rsidRPr="00275641">
        <w:t>managed object instance</w:t>
      </w:r>
    </w:p>
    <w:p w14:paraId="135233D6"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623B86" w:rsidRPr="00275641" w14:paraId="7C0F9B9A" w14:textId="77777777" w:rsidTr="006F493A">
        <w:tc>
          <w:tcPr>
            <w:tcW w:w="990" w:type="pct"/>
            <w:shd w:val="clear" w:color="auto" w:fill="BFBFBF"/>
          </w:tcPr>
          <w:p w14:paraId="539B5AD4"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151" w:type="pct"/>
            <w:shd w:val="clear" w:color="auto" w:fill="BFBFBF"/>
          </w:tcPr>
          <w:p w14:paraId="09F858C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2" w:type="pct"/>
            <w:shd w:val="clear" w:color="auto" w:fill="BFBFBF"/>
          </w:tcPr>
          <w:p w14:paraId="17736586"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5" w:type="pct"/>
            <w:shd w:val="clear" w:color="auto" w:fill="BFBFBF"/>
          </w:tcPr>
          <w:p w14:paraId="410A903C"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2" w:type="pct"/>
            <w:shd w:val="clear" w:color="auto" w:fill="BFBFBF"/>
          </w:tcPr>
          <w:p w14:paraId="4D4C1D5F"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4DF8F6DF" w14:textId="77777777" w:rsidTr="006F493A">
        <w:tc>
          <w:tcPr>
            <w:tcW w:w="990" w:type="pct"/>
          </w:tcPr>
          <w:p w14:paraId="7DD157D4"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baseObjectInstance</w:t>
            </w:r>
          </w:p>
        </w:tc>
        <w:tc>
          <w:tcPr>
            <w:tcW w:w="1151" w:type="pct"/>
          </w:tcPr>
          <w:p w14:paraId="63236E01"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path</w:t>
            </w:r>
          </w:p>
        </w:tc>
        <w:tc>
          <w:tcPr>
            <w:tcW w:w="1222" w:type="pct"/>
          </w:tcPr>
          <w:p w14:paraId="613FFE4B"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w:t>
            </w:r>
            <w:r>
              <w:rPr>
                <w:rFonts w:ascii="Arial" w:hAnsi="Arial"/>
                <w:sz w:val="18"/>
                <w:szCs w:val="18"/>
                <w:lang w:eastAsia="zh-CN"/>
              </w:rPr>
              <w:t>=</w:t>
            </w:r>
            <w:r w:rsidRPr="00275641">
              <w:rPr>
                <w:rFonts w:ascii="Arial" w:hAnsi="Arial"/>
                <w:sz w:val="18"/>
                <w:szCs w:val="18"/>
                <w:lang w:eastAsia="zh-CN"/>
              </w:rPr>
              <w:t>{id}</w:t>
            </w:r>
          </w:p>
        </w:tc>
        <w:tc>
          <w:tcPr>
            <w:tcW w:w="1435" w:type="pct"/>
          </w:tcPr>
          <w:p w14:paraId="6F0B6C98"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className: string</w:t>
            </w:r>
          </w:p>
          <w:p w14:paraId="2451EBE5"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id: string</w:t>
            </w:r>
          </w:p>
        </w:tc>
        <w:tc>
          <w:tcPr>
            <w:tcW w:w="202" w:type="pct"/>
          </w:tcPr>
          <w:p w14:paraId="75D38096" w14:textId="77777777" w:rsidR="00623B86" w:rsidRPr="00275641" w:rsidRDefault="00623B86" w:rsidP="006F493A">
            <w:pPr>
              <w:keepNext/>
              <w:keepLines/>
              <w:spacing w:after="0"/>
              <w:jc w:val="center"/>
              <w:rPr>
                <w:rFonts w:ascii="Arial" w:hAnsi="Arial"/>
                <w:sz w:val="18"/>
                <w:szCs w:val="18"/>
                <w:lang w:eastAsia="zh-CN"/>
              </w:rPr>
            </w:pPr>
            <w:r w:rsidRPr="00275641">
              <w:rPr>
                <w:rFonts w:ascii="Arial" w:hAnsi="Arial"/>
                <w:sz w:val="18"/>
                <w:szCs w:val="18"/>
                <w:lang w:eastAsia="zh-CN"/>
              </w:rPr>
              <w:t>M</w:t>
            </w:r>
          </w:p>
        </w:tc>
      </w:tr>
      <w:tr w:rsidR="00623B86" w:rsidRPr="00275641" w14:paraId="147245A6" w14:textId="77777777" w:rsidTr="006F493A">
        <w:tc>
          <w:tcPr>
            <w:tcW w:w="990" w:type="pct"/>
          </w:tcPr>
          <w:p w14:paraId="6323B6EE"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scope</w:t>
            </w:r>
          </w:p>
        </w:tc>
        <w:tc>
          <w:tcPr>
            <w:tcW w:w="1151" w:type="pct"/>
          </w:tcPr>
          <w:p w14:paraId="6C2DB435"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1222" w:type="pct"/>
          </w:tcPr>
          <w:p w14:paraId="306736BD"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1435" w:type="pct"/>
          </w:tcPr>
          <w:p w14:paraId="02ABB047" w14:textId="77777777" w:rsidR="00623B86" w:rsidRPr="00275641" w:rsidRDefault="00623B86" w:rsidP="006F493A">
            <w:pPr>
              <w:keepNext/>
              <w:keepLines/>
              <w:spacing w:after="0"/>
              <w:rPr>
                <w:rFonts w:ascii="Arial" w:hAnsi="Arial"/>
                <w:sz w:val="18"/>
                <w:szCs w:val="18"/>
                <w:lang w:eastAsia="zh-CN"/>
              </w:rPr>
            </w:pPr>
            <w:r w:rsidRPr="00267AF6">
              <w:rPr>
                <w:rFonts w:ascii="Arial" w:hAnsi="Arial"/>
                <w:sz w:val="18"/>
                <w:szCs w:val="18"/>
                <w:lang w:eastAsia="zh-CN"/>
              </w:rPr>
              <w:t>n/a</w:t>
            </w:r>
          </w:p>
        </w:tc>
        <w:tc>
          <w:tcPr>
            <w:tcW w:w="202" w:type="pct"/>
          </w:tcPr>
          <w:p w14:paraId="0F964F70" w14:textId="77777777" w:rsidR="00623B86" w:rsidRPr="00275641" w:rsidRDefault="00623B86" w:rsidP="006F493A">
            <w:pPr>
              <w:keepNext/>
              <w:keepLines/>
              <w:spacing w:after="0"/>
              <w:jc w:val="center"/>
              <w:rPr>
                <w:rFonts w:ascii="Arial" w:hAnsi="Arial"/>
                <w:sz w:val="18"/>
                <w:szCs w:val="18"/>
                <w:lang w:eastAsia="zh-CN"/>
              </w:rPr>
            </w:pPr>
            <w:r w:rsidRPr="00267AF6">
              <w:rPr>
                <w:rFonts w:ascii="Arial" w:hAnsi="Arial"/>
                <w:sz w:val="18"/>
                <w:szCs w:val="18"/>
                <w:lang w:eastAsia="zh-CN"/>
              </w:rPr>
              <w:t>n/a</w:t>
            </w:r>
          </w:p>
        </w:tc>
      </w:tr>
      <w:tr w:rsidR="00623B86" w:rsidRPr="00275641" w14:paraId="675797DA" w14:textId="77777777" w:rsidTr="006F493A">
        <w:tc>
          <w:tcPr>
            <w:tcW w:w="990" w:type="pct"/>
          </w:tcPr>
          <w:p w14:paraId="7EE6A022"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filter</w:t>
            </w:r>
          </w:p>
        </w:tc>
        <w:tc>
          <w:tcPr>
            <w:tcW w:w="1151" w:type="pct"/>
          </w:tcPr>
          <w:p w14:paraId="709A2658"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1222" w:type="pct"/>
          </w:tcPr>
          <w:p w14:paraId="64BDF0AF"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1435" w:type="pct"/>
          </w:tcPr>
          <w:p w14:paraId="65C74702" w14:textId="77777777" w:rsidR="00623B86" w:rsidRPr="00275641" w:rsidRDefault="00623B86" w:rsidP="006F493A">
            <w:pPr>
              <w:keepNext/>
              <w:keepLines/>
              <w:spacing w:after="0"/>
              <w:rPr>
                <w:rFonts w:ascii="Arial" w:hAnsi="Arial"/>
                <w:sz w:val="18"/>
                <w:szCs w:val="18"/>
                <w:lang w:eastAsia="zh-CN"/>
              </w:rPr>
            </w:pPr>
            <w:r w:rsidRPr="00512FB5">
              <w:rPr>
                <w:rFonts w:ascii="Arial" w:hAnsi="Arial"/>
                <w:sz w:val="18"/>
                <w:szCs w:val="18"/>
                <w:lang w:eastAsia="zh-CN"/>
              </w:rPr>
              <w:t>n/a</w:t>
            </w:r>
          </w:p>
        </w:tc>
        <w:tc>
          <w:tcPr>
            <w:tcW w:w="202" w:type="pct"/>
          </w:tcPr>
          <w:p w14:paraId="28FC04F9" w14:textId="77777777" w:rsidR="00623B86" w:rsidRPr="00275641" w:rsidRDefault="00623B86" w:rsidP="006F493A">
            <w:pPr>
              <w:keepNext/>
              <w:keepLines/>
              <w:spacing w:after="0"/>
              <w:jc w:val="center"/>
              <w:rPr>
                <w:rFonts w:ascii="Arial" w:hAnsi="Arial"/>
                <w:sz w:val="18"/>
                <w:szCs w:val="18"/>
                <w:lang w:eastAsia="zh-CN"/>
              </w:rPr>
            </w:pPr>
            <w:r w:rsidRPr="00512FB5">
              <w:rPr>
                <w:rFonts w:ascii="Arial" w:hAnsi="Arial"/>
                <w:sz w:val="18"/>
                <w:szCs w:val="18"/>
                <w:lang w:eastAsia="zh-CN"/>
              </w:rPr>
              <w:t>n/a</w:t>
            </w:r>
          </w:p>
        </w:tc>
      </w:tr>
    </w:tbl>
    <w:p w14:paraId="26696668" w14:textId="77777777" w:rsidR="00623B86" w:rsidRPr="00275641" w:rsidRDefault="00623B86" w:rsidP="00623B86"/>
    <w:p w14:paraId="348A5FF3" w14:textId="77777777" w:rsidR="00623B86" w:rsidRPr="00275641" w:rsidRDefault="00623B86" w:rsidP="00623B86">
      <w:pPr>
        <w:pStyle w:val="NO"/>
      </w:pPr>
      <w:r w:rsidRPr="00275641">
        <w:t xml:space="preserve">Note 1: </w:t>
      </w:r>
      <w:r>
        <w:t>Void</w:t>
      </w:r>
      <w:r w:rsidRPr="00275641">
        <w:t>.</w:t>
      </w:r>
    </w:p>
    <w:p w14:paraId="3B8FC1A6" w14:textId="77777777" w:rsidR="00623B86" w:rsidRPr="00275641" w:rsidRDefault="00623B86" w:rsidP="00623B86">
      <w:pPr>
        <w:pStyle w:val="NO"/>
      </w:pPr>
      <w:r w:rsidRPr="00275641">
        <w:t xml:space="preserve">Note 2: </w:t>
      </w:r>
      <w:r>
        <w:t>Void</w:t>
      </w:r>
      <w:r w:rsidRPr="00275641">
        <w:t>.</w:t>
      </w:r>
    </w:p>
    <w:p w14:paraId="1504C504" w14:textId="03FF4DE0" w:rsidR="00623B86" w:rsidRPr="00275641" w:rsidDel="00A609FA" w:rsidRDefault="00623B86" w:rsidP="00623B86">
      <w:pPr>
        <w:rPr>
          <w:del w:id="1316" w:author="MCC" w:date="2026-01-05T11:06:00Z" w16du:dateUtc="2026-01-05T10:06:00Z"/>
        </w:rPr>
      </w:pPr>
    </w:p>
    <w:p w14:paraId="7306D768"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8A541D">
        <w:rPr>
          <w:lang w:eastAsia="zh-CN"/>
        </w:rPr>
        <w:t>1.1</w:t>
      </w:r>
      <w:r w:rsidRPr="00275641">
        <w:rPr>
          <w:lang w:eastAsia="zh-CN"/>
        </w:rPr>
        <w:t>.1.</w:t>
      </w:r>
      <w:r w:rsidRPr="00275641">
        <w:rPr>
          <w:rFonts w:hint="eastAsia"/>
          <w:lang w:eastAsia="zh-CN"/>
        </w:rPr>
        <w:t>5</w:t>
      </w:r>
      <w:r w:rsidRPr="00275641">
        <w:rPr>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5"/>
        <w:gridCol w:w="2121"/>
        <w:gridCol w:w="2362"/>
        <w:gridCol w:w="2762"/>
        <w:gridCol w:w="391"/>
      </w:tblGrid>
      <w:tr w:rsidR="00623B86" w:rsidRPr="00275641" w14:paraId="7F967259" w14:textId="77777777" w:rsidTr="006F493A">
        <w:tc>
          <w:tcPr>
            <w:tcW w:w="1036" w:type="pct"/>
            <w:shd w:val="clear" w:color="auto" w:fill="BFBFBF"/>
          </w:tcPr>
          <w:p w14:paraId="6882B062" w14:textId="77777777" w:rsidR="00623B86" w:rsidRPr="00275641" w:rsidRDefault="00623B86" w:rsidP="006F493A">
            <w:pPr>
              <w:keepNext/>
              <w:keepLines/>
              <w:spacing w:after="0"/>
              <w:jc w:val="center"/>
              <w:rPr>
                <w:rFonts w:ascii="Arial" w:hAnsi="Arial"/>
                <w:b/>
                <w:sz w:val="18"/>
                <w:lang w:eastAsia="zh-CN"/>
              </w:rPr>
            </w:pPr>
            <w:bookmarkStart w:id="1317" w:name="MCCQCTEMPBM_00000165"/>
            <w:r w:rsidRPr="00275641">
              <w:rPr>
                <w:rFonts w:ascii="Arial" w:hAnsi="Arial"/>
                <w:b/>
                <w:sz w:val="18"/>
              </w:rPr>
              <w:t>IS parameter name</w:t>
            </w:r>
          </w:p>
        </w:tc>
        <w:tc>
          <w:tcPr>
            <w:tcW w:w="1101" w:type="pct"/>
            <w:shd w:val="clear" w:color="auto" w:fill="BFBFBF"/>
          </w:tcPr>
          <w:p w14:paraId="78B58653"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26" w:type="pct"/>
            <w:shd w:val="clear" w:color="auto" w:fill="BFBFBF"/>
          </w:tcPr>
          <w:p w14:paraId="66EF1F7A"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434" w:type="pct"/>
            <w:shd w:val="clear" w:color="auto" w:fill="BFBFBF"/>
          </w:tcPr>
          <w:p w14:paraId="7E9778F0"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03" w:type="pct"/>
            <w:shd w:val="clear" w:color="auto" w:fill="BFBFBF"/>
          </w:tcPr>
          <w:p w14:paraId="1407856D" w14:textId="77777777" w:rsidR="00623B86" w:rsidRPr="00275641" w:rsidRDefault="00623B86"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623B86" w:rsidRPr="00275641" w14:paraId="0E1524E3" w14:textId="77777777" w:rsidTr="006F493A">
        <w:tc>
          <w:tcPr>
            <w:tcW w:w="1036" w:type="pct"/>
          </w:tcPr>
          <w:p w14:paraId="49ADB2AC" w14:textId="77777777" w:rsidR="00623B86" w:rsidRPr="00075335" w:rsidRDefault="00623B86" w:rsidP="006F493A">
            <w:pPr>
              <w:keepNext/>
              <w:keepLines/>
              <w:spacing w:after="0"/>
              <w:rPr>
                <w:rFonts w:ascii="Arial" w:hAnsi="Arial" w:cs="Arial"/>
                <w:sz w:val="18"/>
                <w:szCs w:val="18"/>
                <w:lang w:eastAsia="zh-CN"/>
              </w:rPr>
            </w:pPr>
            <w:r w:rsidRPr="00075335">
              <w:rPr>
                <w:rFonts w:ascii="Arial" w:hAnsi="Arial" w:cs="Arial"/>
                <w:sz w:val="18"/>
                <w:szCs w:val="18"/>
                <w:lang w:eastAsia="zh-CN"/>
              </w:rPr>
              <w:t>deletionlist</w:t>
            </w:r>
          </w:p>
        </w:tc>
        <w:tc>
          <w:tcPr>
            <w:tcW w:w="1101" w:type="pct"/>
          </w:tcPr>
          <w:p w14:paraId="27AC5185"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1226" w:type="pct"/>
          </w:tcPr>
          <w:p w14:paraId="18C01769"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1434" w:type="pct"/>
          </w:tcPr>
          <w:p w14:paraId="1C4EE48C" w14:textId="77777777" w:rsidR="00623B86" w:rsidRPr="00275641" w:rsidRDefault="00623B86" w:rsidP="006F493A">
            <w:pPr>
              <w:keepNext/>
              <w:keepLines/>
              <w:spacing w:after="0"/>
              <w:rPr>
                <w:rFonts w:ascii="Arial" w:hAnsi="Arial"/>
                <w:sz w:val="18"/>
                <w:szCs w:val="18"/>
                <w:lang w:eastAsia="zh-CN"/>
              </w:rPr>
            </w:pPr>
            <w:r w:rsidRPr="00C24744">
              <w:rPr>
                <w:rFonts w:ascii="Arial" w:hAnsi="Arial"/>
                <w:sz w:val="18"/>
                <w:szCs w:val="18"/>
                <w:lang w:eastAsia="zh-CN"/>
              </w:rPr>
              <w:t>n/a</w:t>
            </w:r>
          </w:p>
        </w:tc>
        <w:tc>
          <w:tcPr>
            <w:tcW w:w="203" w:type="pct"/>
          </w:tcPr>
          <w:p w14:paraId="19A29AB1" w14:textId="77777777" w:rsidR="00623B86" w:rsidRPr="00275641" w:rsidRDefault="00623B86" w:rsidP="006F493A">
            <w:pPr>
              <w:keepNext/>
              <w:keepLines/>
              <w:spacing w:after="0"/>
              <w:jc w:val="center"/>
              <w:rPr>
                <w:rFonts w:ascii="Arial" w:hAnsi="Arial"/>
                <w:sz w:val="18"/>
                <w:szCs w:val="18"/>
                <w:lang w:eastAsia="zh-CN"/>
              </w:rPr>
            </w:pPr>
            <w:r w:rsidRPr="00C24744">
              <w:rPr>
                <w:rFonts w:ascii="Arial" w:hAnsi="Arial"/>
                <w:sz w:val="18"/>
                <w:szCs w:val="18"/>
                <w:lang w:eastAsia="zh-CN"/>
              </w:rPr>
              <w:t>n/a</w:t>
            </w:r>
          </w:p>
        </w:tc>
      </w:tr>
      <w:tr w:rsidR="00623B86" w:rsidRPr="00275641" w14:paraId="5663F078" w14:textId="77777777" w:rsidTr="006F493A">
        <w:tc>
          <w:tcPr>
            <w:tcW w:w="1036" w:type="pct"/>
            <w:vMerge w:val="restart"/>
          </w:tcPr>
          <w:p w14:paraId="5C34CEDD" w14:textId="77777777" w:rsidR="00623B86" w:rsidRPr="006C63C0" w:rsidRDefault="00623B86" w:rsidP="006F493A">
            <w:pPr>
              <w:keepNext/>
              <w:keepLines/>
              <w:spacing w:after="0"/>
              <w:rPr>
                <w:rFonts w:ascii="Arial" w:hAnsi="Arial" w:cs="Arial"/>
                <w:sz w:val="18"/>
                <w:szCs w:val="18"/>
                <w:lang w:eastAsia="zh-CN"/>
              </w:rPr>
            </w:pPr>
            <w:r w:rsidRPr="00995065">
              <w:rPr>
                <w:rFonts w:ascii="Arial" w:hAnsi="Arial"/>
                <w:sz w:val="18"/>
                <w:szCs w:val="18"/>
                <w:lang w:eastAsia="zh-CN"/>
              </w:rPr>
              <w:t>status</w:t>
            </w:r>
          </w:p>
        </w:tc>
        <w:tc>
          <w:tcPr>
            <w:tcW w:w="1101" w:type="pct"/>
          </w:tcPr>
          <w:p w14:paraId="70F0C92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26" w:type="pct"/>
          </w:tcPr>
          <w:p w14:paraId="6062BBD5"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34" w:type="pct"/>
          </w:tcPr>
          <w:p w14:paraId="46CCB737"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203" w:type="pct"/>
          </w:tcPr>
          <w:p w14:paraId="369D94D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75641" w14:paraId="6AD3438E" w14:textId="77777777" w:rsidTr="006F493A">
        <w:tc>
          <w:tcPr>
            <w:tcW w:w="1036" w:type="pct"/>
            <w:vMerge/>
          </w:tcPr>
          <w:p w14:paraId="530D08CE" w14:textId="77777777" w:rsidR="00623B86" w:rsidRPr="006C63C0" w:rsidRDefault="00623B86" w:rsidP="006F493A">
            <w:pPr>
              <w:keepNext/>
              <w:keepLines/>
              <w:spacing w:after="0"/>
              <w:rPr>
                <w:rFonts w:ascii="Arial" w:hAnsi="Arial" w:cs="Arial"/>
                <w:sz w:val="18"/>
                <w:szCs w:val="18"/>
                <w:lang w:eastAsia="zh-CN"/>
              </w:rPr>
            </w:pPr>
          </w:p>
        </w:tc>
        <w:tc>
          <w:tcPr>
            <w:tcW w:w="1101" w:type="pct"/>
          </w:tcPr>
          <w:p w14:paraId="36179F2D" w14:textId="77777777" w:rsidR="00623B86" w:rsidRPr="00275641"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26" w:type="pct"/>
          </w:tcPr>
          <w:p w14:paraId="4342611B" w14:textId="77777777"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434" w:type="pct"/>
          </w:tcPr>
          <w:p w14:paraId="649427E4" w14:textId="33A0D7F2" w:rsidR="00623B86" w:rsidRPr="00275641" w:rsidRDefault="00623B86"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sidR="00AF5B47">
              <w:rPr>
                <w:rFonts w:ascii="Arial" w:hAnsi="Arial"/>
                <w:sz w:val="18"/>
                <w:szCs w:val="18"/>
                <w:lang w:eastAsia="zh-CN"/>
              </w:rPr>
              <w:t>Default</w:t>
            </w:r>
          </w:p>
        </w:tc>
        <w:tc>
          <w:tcPr>
            <w:tcW w:w="203" w:type="pct"/>
          </w:tcPr>
          <w:p w14:paraId="22CB42E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1317"/>
    </w:tbl>
    <w:p w14:paraId="45D38709" w14:textId="77777777" w:rsidR="00623B86" w:rsidRPr="00275641" w:rsidRDefault="00623B86" w:rsidP="00623B86">
      <w:pPr>
        <w:rPr>
          <w:lang w:eastAsia="zh-CN"/>
        </w:rPr>
      </w:pPr>
    </w:p>
    <w:p w14:paraId="5EF04633" w14:textId="77777777" w:rsidR="00623B86" w:rsidRPr="00A609FA" w:rsidRDefault="00623B86" w:rsidP="00A609FA">
      <w:r w:rsidRPr="00A609FA">
        <w:t>Further details on deleting a resource with HTTP DELETE are provided in TS 32.158 [15], clause 5.4.</w:t>
      </w:r>
    </w:p>
    <w:p w14:paraId="42C1FBE0" w14:textId="77777777" w:rsidR="00623B86" w:rsidRDefault="00623B86" w:rsidP="00623B86">
      <w:pPr>
        <w:pStyle w:val="Heading5"/>
        <w:rPr>
          <w:rFonts w:cs="Arial"/>
          <w:szCs w:val="28"/>
        </w:rPr>
      </w:pPr>
      <w:bookmarkStart w:id="1318" w:name="_Toc20494614"/>
      <w:bookmarkStart w:id="1319" w:name="_Toc26975669"/>
      <w:bookmarkStart w:id="1320" w:name="_Toc35856542"/>
      <w:bookmarkStart w:id="1321" w:name="_Toc44001430"/>
      <w:bookmarkStart w:id="1322" w:name="_Toc51581031"/>
      <w:bookmarkStart w:id="1323" w:name="_Toc52356294"/>
      <w:bookmarkStart w:id="1324" w:name="_Toc55227864"/>
      <w:bookmarkStart w:id="1325" w:name="_Toc138323419"/>
      <w:bookmarkStart w:id="1326" w:name="_Toc212632080"/>
      <w:r>
        <w:t>12.</w:t>
      </w:r>
      <w:r w:rsidRPr="008A541D">
        <w:t>1.1</w:t>
      </w:r>
      <w:r w:rsidRPr="00215D3C">
        <w:t>.1.</w:t>
      </w:r>
      <w:r>
        <w:rPr>
          <w:lang w:eastAsia="zh-CN"/>
        </w:rPr>
        <w:t>6</w:t>
      </w:r>
      <w:r w:rsidRPr="00215D3C">
        <w:tab/>
      </w:r>
      <w:bookmarkEnd w:id="1318"/>
      <w:bookmarkEnd w:id="1319"/>
      <w:bookmarkEnd w:id="1320"/>
      <w:r>
        <w:t>Void</w:t>
      </w:r>
      <w:bookmarkEnd w:id="1321"/>
      <w:bookmarkEnd w:id="1322"/>
      <w:bookmarkEnd w:id="1323"/>
      <w:bookmarkEnd w:id="1324"/>
      <w:bookmarkEnd w:id="1325"/>
      <w:bookmarkEnd w:id="1326"/>
    </w:p>
    <w:p w14:paraId="26E8A90D" w14:textId="305E5A11" w:rsidR="00623B86" w:rsidRDefault="00623B86" w:rsidP="00623B86">
      <w:pPr>
        <w:pStyle w:val="Heading5"/>
      </w:pPr>
      <w:bookmarkStart w:id="1327" w:name="_Toc20494615"/>
      <w:bookmarkStart w:id="1328" w:name="_Toc26975670"/>
      <w:bookmarkStart w:id="1329" w:name="_Toc35856543"/>
      <w:bookmarkStart w:id="1330" w:name="_Toc44001431"/>
      <w:bookmarkStart w:id="1331" w:name="_Toc51581032"/>
      <w:bookmarkStart w:id="1332" w:name="_Toc52356295"/>
      <w:bookmarkStart w:id="1333" w:name="_Toc55227865"/>
      <w:bookmarkStart w:id="1334" w:name="_Toc138323420"/>
      <w:bookmarkStart w:id="1335" w:name="_Toc212632081"/>
      <w:r>
        <w:t>12.</w:t>
      </w:r>
      <w:r w:rsidRPr="008A541D">
        <w:t>1.1</w:t>
      </w:r>
      <w:r w:rsidRPr="00215D3C">
        <w:t>.1.</w:t>
      </w:r>
      <w:r>
        <w:rPr>
          <w:lang w:eastAsia="zh-CN"/>
        </w:rPr>
        <w:t>7</w:t>
      </w:r>
      <w:r w:rsidRPr="00215D3C">
        <w:tab/>
      </w:r>
      <w:bookmarkEnd w:id="1327"/>
      <w:bookmarkEnd w:id="1328"/>
      <w:bookmarkEnd w:id="1329"/>
      <w:r>
        <w:t>Void</w:t>
      </w:r>
      <w:bookmarkEnd w:id="1330"/>
      <w:bookmarkEnd w:id="1331"/>
      <w:bookmarkEnd w:id="1332"/>
      <w:bookmarkEnd w:id="1333"/>
      <w:bookmarkEnd w:id="1334"/>
      <w:bookmarkEnd w:id="1335"/>
    </w:p>
    <w:p w14:paraId="1DE38009" w14:textId="7FF7E9E7" w:rsidR="0068638C" w:rsidRDefault="0068638C" w:rsidP="0068638C">
      <w:pPr>
        <w:pStyle w:val="Heading5"/>
      </w:pPr>
      <w:bookmarkStart w:id="1336" w:name="_Toc212632082"/>
      <w:r>
        <w:t>12.</w:t>
      </w:r>
      <w:r w:rsidRPr="008A541D">
        <w:t>1.1</w:t>
      </w:r>
      <w:r w:rsidRPr="00215D3C">
        <w:rPr>
          <w:rFonts w:hint="eastAsia"/>
        </w:rPr>
        <w:t>.1</w:t>
      </w:r>
      <w:r w:rsidRPr="00215D3C">
        <w:t>.</w:t>
      </w:r>
      <w:r>
        <w:t>8</w:t>
      </w:r>
      <w:r w:rsidRPr="00215D3C">
        <w:tab/>
        <w:t>Operation</w:t>
      </w:r>
      <w:r>
        <w:t xml:space="preserve"> changeMOIs</w:t>
      </w:r>
      <w:bookmarkEnd w:id="1336"/>
    </w:p>
    <w:p w14:paraId="3BB3967D" w14:textId="77777777" w:rsidR="0068638C" w:rsidRPr="00275641" w:rsidRDefault="0068638C" w:rsidP="0068638C">
      <w:pPr>
        <w:rPr>
          <w:lang w:eastAsia="zh-CN"/>
        </w:rPr>
      </w:pPr>
      <w:r w:rsidRPr="00215D3C">
        <w:t xml:space="preserve">This operation </w:t>
      </w:r>
      <w:r>
        <w:rPr>
          <w:lang w:val="en-US"/>
        </w:rPr>
        <w:t>creates, deletes, and updates one or more objects using a single request.</w:t>
      </w:r>
    </w:p>
    <w:p w14:paraId="73A0FC3E" w14:textId="39B8D242" w:rsidR="0068638C" w:rsidRPr="00651DD3" w:rsidRDefault="0068638C" w:rsidP="0068638C">
      <w:pPr>
        <w:pStyle w:val="TH"/>
        <w:rPr>
          <w:lang w:eastAsia="zh-CN"/>
        </w:rPr>
      </w:pPr>
      <w:r w:rsidRPr="00651DD3">
        <w:rPr>
          <w:lang w:eastAsia="zh-CN"/>
        </w:rPr>
        <w:t>Table 12.1.1.1.</w:t>
      </w:r>
      <w:r w:rsidR="00970057">
        <w:rPr>
          <w:lang w:eastAsia="zh-CN"/>
        </w:rPr>
        <w:t>8</w:t>
      </w:r>
      <w:r w:rsidRPr="00651DD3">
        <w:rPr>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7"/>
        <w:gridCol w:w="2217"/>
        <w:gridCol w:w="2354"/>
        <w:gridCol w:w="2764"/>
        <w:gridCol w:w="389"/>
      </w:tblGrid>
      <w:tr w:rsidR="0077084D" w:rsidRPr="00651DD3" w14:paraId="05A2A153" w14:textId="77777777" w:rsidTr="006F493A">
        <w:tc>
          <w:tcPr>
            <w:tcW w:w="990" w:type="pct"/>
            <w:shd w:val="clear" w:color="auto" w:fill="BFBFBF"/>
          </w:tcPr>
          <w:p w14:paraId="01F9D7A1"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rPr>
              <w:t>IS parameter name</w:t>
            </w:r>
          </w:p>
        </w:tc>
        <w:tc>
          <w:tcPr>
            <w:tcW w:w="1151" w:type="pct"/>
            <w:shd w:val="clear" w:color="auto" w:fill="BFBFBF"/>
          </w:tcPr>
          <w:p w14:paraId="68D1EDC3"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location</w:t>
            </w:r>
          </w:p>
        </w:tc>
        <w:tc>
          <w:tcPr>
            <w:tcW w:w="1222" w:type="pct"/>
            <w:shd w:val="clear" w:color="auto" w:fill="BFBFBF"/>
          </w:tcPr>
          <w:p w14:paraId="589B4D79"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name</w:t>
            </w:r>
          </w:p>
        </w:tc>
        <w:tc>
          <w:tcPr>
            <w:tcW w:w="1435" w:type="pct"/>
            <w:shd w:val="clear" w:color="auto" w:fill="BFBFBF"/>
          </w:tcPr>
          <w:p w14:paraId="58F8008F"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SS parameter type</w:t>
            </w:r>
          </w:p>
        </w:tc>
        <w:tc>
          <w:tcPr>
            <w:tcW w:w="202" w:type="pct"/>
            <w:shd w:val="clear" w:color="auto" w:fill="BFBFBF"/>
          </w:tcPr>
          <w:p w14:paraId="3D3A537A" w14:textId="77777777" w:rsidR="0068638C" w:rsidRPr="00651DD3" w:rsidRDefault="0068638C" w:rsidP="006F493A">
            <w:pPr>
              <w:keepNext/>
              <w:keepLines/>
              <w:spacing w:after="0"/>
              <w:jc w:val="center"/>
              <w:rPr>
                <w:rFonts w:ascii="Arial" w:hAnsi="Arial"/>
                <w:b/>
                <w:sz w:val="18"/>
                <w:lang w:eastAsia="zh-CN"/>
              </w:rPr>
            </w:pPr>
            <w:r w:rsidRPr="00651DD3">
              <w:rPr>
                <w:rFonts w:ascii="Arial" w:hAnsi="Arial"/>
                <w:b/>
                <w:sz w:val="18"/>
                <w:lang w:eastAsia="zh-CN"/>
              </w:rPr>
              <w:t>S</w:t>
            </w:r>
          </w:p>
        </w:tc>
      </w:tr>
      <w:tr w:rsidR="006C0D1D" w:rsidRPr="00651DD3" w14:paraId="3779323A" w14:textId="77777777" w:rsidTr="006F493A">
        <w:tc>
          <w:tcPr>
            <w:tcW w:w="990" w:type="pct"/>
          </w:tcPr>
          <w:p w14:paraId="2435936C" w14:textId="77777777" w:rsidR="0068638C" w:rsidRPr="00651DD3" w:rsidRDefault="0068638C" w:rsidP="006F493A">
            <w:pPr>
              <w:keepNext/>
              <w:keepLines/>
              <w:spacing w:after="0"/>
              <w:rPr>
                <w:rFonts w:ascii="Arial" w:hAnsi="Arial" w:cs="Arial"/>
                <w:sz w:val="18"/>
                <w:szCs w:val="18"/>
                <w:lang w:eastAsia="zh-CN"/>
              </w:rPr>
            </w:pPr>
            <w:r w:rsidRPr="00651DD3">
              <w:rPr>
                <w:rFonts w:ascii="Arial" w:hAnsi="Arial" w:cs="Arial"/>
                <w:sz w:val="18"/>
                <w:szCs w:val="18"/>
                <w:lang w:eastAsia="zh-CN"/>
              </w:rPr>
              <w:t>baseObjectInstance</w:t>
            </w:r>
          </w:p>
        </w:tc>
        <w:tc>
          <w:tcPr>
            <w:tcW w:w="1151" w:type="pct"/>
          </w:tcPr>
          <w:p w14:paraId="3665522E"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path</w:t>
            </w:r>
          </w:p>
        </w:tc>
        <w:tc>
          <w:tcPr>
            <w:tcW w:w="1222" w:type="pct"/>
          </w:tcPr>
          <w:p w14:paraId="680E79AD"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/{className}={id}</w:t>
            </w:r>
          </w:p>
        </w:tc>
        <w:tc>
          <w:tcPr>
            <w:tcW w:w="1435" w:type="pct"/>
          </w:tcPr>
          <w:p w14:paraId="0E5EC49B"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className: string</w:t>
            </w:r>
          </w:p>
          <w:p w14:paraId="64A93138"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id: string</w:t>
            </w:r>
          </w:p>
        </w:tc>
        <w:tc>
          <w:tcPr>
            <w:tcW w:w="202" w:type="pct"/>
          </w:tcPr>
          <w:p w14:paraId="49D2130D" w14:textId="77777777" w:rsidR="0068638C" w:rsidRPr="00651DD3" w:rsidRDefault="0068638C" w:rsidP="006F493A">
            <w:pPr>
              <w:keepNext/>
              <w:keepLines/>
              <w:spacing w:after="0"/>
              <w:jc w:val="center"/>
              <w:rPr>
                <w:rFonts w:ascii="Arial" w:hAnsi="Arial"/>
                <w:sz w:val="18"/>
                <w:szCs w:val="18"/>
                <w:lang w:eastAsia="zh-CN"/>
              </w:rPr>
            </w:pPr>
            <w:r w:rsidRPr="00651DD3">
              <w:rPr>
                <w:rFonts w:ascii="Arial" w:hAnsi="Arial"/>
                <w:sz w:val="18"/>
                <w:szCs w:val="18"/>
                <w:lang w:eastAsia="zh-CN"/>
              </w:rPr>
              <w:t>M</w:t>
            </w:r>
          </w:p>
        </w:tc>
      </w:tr>
      <w:tr w:rsidR="006C0D1D" w:rsidRPr="00651DD3" w14:paraId="59AE3138" w14:textId="77777777" w:rsidTr="006F493A">
        <w:tc>
          <w:tcPr>
            <w:tcW w:w="990" w:type="pct"/>
          </w:tcPr>
          <w:p w14:paraId="5BF3764B" w14:textId="77777777" w:rsidR="0068638C" w:rsidRPr="00651DD3" w:rsidRDefault="0068638C" w:rsidP="006F493A">
            <w:pPr>
              <w:keepNext/>
              <w:keepLines/>
              <w:spacing w:after="0"/>
              <w:rPr>
                <w:rFonts w:ascii="Arial" w:hAnsi="Arial" w:cs="Arial"/>
                <w:sz w:val="18"/>
                <w:szCs w:val="18"/>
                <w:lang w:eastAsia="zh-CN"/>
              </w:rPr>
            </w:pPr>
            <w:r w:rsidRPr="00651DD3">
              <w:rPr>
                <w:rFonts w:ascii="Arial" w:hAnsi="Arial" w:cs="Arial"/>
                <w:sz w:val="18"/>
                <w:szCs w:val="18"/>
                <w:lang w:eastAsia="zh-CN"/>
              </w:rPr>
              <w:t>modificationsIn</w:t>
            </w:r>
          </w:p>
        </w:tc>
        <w:tc>
          <w:tcPr>
            <w:tcW w:w="1151" w:type="pct"/>
          </w:tcPr>
          <w:p w14:paraId="260E10CF" w14:textId="77777777" w:rsidR="0068638C" w:rsidRPr="00651DD3" w:rsidRDefault="0068638C" w:rsidP="006F493A">
            <w:pPr>
              <w:keepNext/>
              <w:keepLines/>
              <w:spacing w:after="0"/>
              <w:rPr>
                <w:rFonts w:ascii="Arial" w:hAnsi="Arial"/>
                <w:sz w:val="18"/>
                <w:szCs w:val="18"/>
                <w:lang w:eastAsia="zh-CN"/>
              </w:rPr>
            </w:pPr>
            <w:r>
              <w:rPr>
                <w:rFonts w:ascii="Arial" w:hAnsi="Arial"/>
                <w:sz w:val="18"/>
                <w:szCs w:val="18"/>
                <w:lang w:eastAsia="zh-CN"/>
              </w:rPr>
              <w:t>query</w:t>
            </w:r>
          </w:p>
        </w:tc>
        <w:tc>
          <w:tcPr>
            <w:tcW w:w="1222" w:type="pct"/>
          </w:tcPr>
          <w:p w14:paraId="04A7AED1" w14:textId="77777777" w:rsidR="0068638C" w:rsidRPr="00651DD3" w:rsidRDefault="0068638C" w:rsidP="006F493A">
            <w:pPr>
              <w:keepNext/>
              <w:keepLines/>
              <w:spacing w:after="0"/>
              <w:rPr>
                <w:rFonts w:ascii="Arial" w:hAnsi="Arial"/>
                <w:sz w:val="18"/>
                <w:szCs w:val="18"/>
                <w:lang w:eastAsia="zh-CN"/>
              </w:rPr>
            </w:pPr>
            <w:r w:rsidRPr="00651DD3">
              <w:rPr>
                <w:rFonts w:ascii="Arial" w:hAnsi="Arial"/>
                <w:sz w:val="18"/>
                <w:szCs w:val="18"/>
                <w:lang w:eastAsia="zh-CN"/>
              </w:rPr>
              <w:t>n/a</w:t>
            </w:r>
          </w:p>
        </w:tc>
        <w:tc>
          <w:tcPr>
            <w:tcW w:w="1435" w:type="pct"/>
          </w:tcPr>
          <w:p w14:paraId="2FEA44B2" w14:textId="77777777" w:rsidR="0068638C" w:rsidRDefault="0068638C" w:rsidP="006F493A">
            <w:pPr>
              <w:keepNext/>
              <w:keepLines/>
              <w:spacing w:after="0"/>
              <w:rPr>
                <w:rFonts w:ascii="Arial" w:hAnsi="Arial"/>
                <w:sz w:val="18"/>
                <w:szCs w:val="18"/>
                <w:lang w:eastAsia="zh-CN"/>
              </w:rPr>
            </w:pPr>
            <w:r>
              <w:rPr>
                <w:rFonts w:ascii="Arial" w:hAnsi="Arial"/>
                <w:sz w:val="18"/>
                <w:szCs w:val="18"/>
                <w:lang w:eastAsia="zh-CN"/>
              </w:rPr>
              <w:t>Resource, or</w:t>
            </w:r>
          </w:p>
          <w:p w14:paraId="495A200E" w14:textId="77777777" w:rsidR="0068638C" w:rsidRPr="00651DD3" w:rsidRDefault="0068638C" w:rsidP="006F493A">
            <w:pPr>
              <w:keepNext/>
              <w:keepLines/>
              <w:spacing w:after="0"/>
              <w:rPr>
                <w:rFonts w:ascii="Arial" w:hAnsi="Arial"/>
                <w:sz w:val="18"/>
                <w:szCs w:val="18"/>
                <w:lang w:eastAsia="zh-CN"/>
              </w:rPr>
            </w:pPr>
            <w:r>
              <w:rPr>
                <w:rFonts w:ascii="Arial" w:hAnsi="Arial"/>
                <w:sz w:val="18"/>
                <w:szCs w:val="18"/>
                <w:lang w:eastAsia="zh-CN"/>
              </w:rPr>
              <w:t>array(</w:t>
            </w:r>
            <w:r w:rsidRPr="00220A31">
              <w:rPr>
                <w:rFonts w:ascii="Arial" w:hAnsi="Arial"/>
                <w:sz w:val="18"/>
                <w:szCs w:val="18"/>
                <w:lang w:eastAsia="zh-CN"/>
              </w:rPr>
              <w:t>PatchItem</w:t>
            </w:r>
            <w:r>
              <w:rPr>
                <w:rFonts w:ascii="Arial" w:hAnsi="Arial"/>
                <w:sz w:val="18"/>
                <w:szCs w:val="18"/>
                <w:lang w:eastAsia="zh-CN"/>
              </w:rPr>
              <w:t>)</w:t>
            </w:r>
          </w:p>
        </w:tc>
        <w:tc>
          <w:tcPr>
            <w:tcW w:w="202" w:type="pct"/>
          </w:tcPr>
          <w:p w14:paraId="218C8630" w14:textId="77777777" w:rsidR="0068638C" w:rsidRPr="00651DD3" w:rsidRDefault="0068638C"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4CABBF4B" w14:textId="77777777" w:rsidR="00A609FA" w:rsidRPr="00A609FA" w:rsidRDefault="00A609FA" w:rsidP="00A609FA">
      <w:pPr>
        <w:rPr>
          <w:ins w:id="1337" w:author="MCC" w:date="2026-01-05T11:06:00Z" w16du:dateUtc="2026-01-05T10:06:00Z"/>
        </w:rPr>
      </w:pPr>
    </w:p>
    <w:p w14:paraId="7ABD908A" w14:textId="4A2370D0" w:rsidR="0068638C" w:rsidRPr="00A609FA" w:rsidRDefault="0068638C" w:rsidP="00A609FA">
      <w:r w:rsidRPr="00A609FA">
        <w:t>Two patch media types are available for the request message body. They are listed below together with their request body data types:</w:t>
      </w:r>
    </w:p>
    <w:p w14:paraId="555EFFC2" w14:textId="77777777" w:rsidR="0068638C" w:rsidRDefault="0068638C" w:rsidP="0068638C">
      <w:pPr>
        <w:pStyle w:val="B1"/>
        <w:rPr>
          <w:lang w:eastAsia="fr-FR"/>
        </w:rPr>
      </w:pPr>
      <w:r>
        <w:rPr>
          <w:lang w:eastAsia="fr-FR"/>
        </w:rPr>
        <w:t>-</w:t>
      </w:r>
      <w:r>
        <w:rPr>
          <w:lang w:eastAsia="fr-FR"/>
        </w:rPr>
        <w:tab/>
      </w:r>
      <w:r>
        <w:rPr>
          <w:lang w:eastAsia="de-DE"/>
        </w:rPr>
        <w:t>"</w:t>
      </w:r>
      <w:r w:rsidRPr="00413E21">
        <w:rPr>
          <w:lang w:eastAsia="de-DE"/>
        </w:rPr>
        <w:t>application/</w:t>
      </w:r>
      <w:r w:rsidRPr="00FD2FDE">
        <w:rPr>
          <w:lang w:eastAsia="de-DE"/>
        </w:rPr>
        <w:t>vnd.3gpp.merge-patch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Resource</w:t>
      </w:r>
    </w:p>
    <w:p w14:paraId="3886989C" w14:textId="77777777" w:rsidR="0068638C" w:rsidRPr="00275641" w:rsidRDefault="0068638C" w:rsidP="0068638C">
      <w:pPr>
        <w:pStyle w:val="B1"/>
        <w:rPr>
          <w:lang w:eastAsia="zh-CN"/>
        </w:rPr>
      </w:pPr>
      <w:r w:rsidRPr="00413E21">
        <w:rPr>
          <w:lang w:eastAsia="de-DE"/>
        </w:rPr>
        <w:t>-</w:t>
      </w:r>
      <w:r w:rsidRPr="00413E21">
        <w:rPr>
          <w:lang w:eastAsia="de-DE"/>
        </w:rPr>
        <w:tab/>
      </w:r>
      <w:r>
        <w:rPr>
          <w:lang w:eastAsia="de-DE"/>
        </w:rPr>
        <w:t>"</w:t>
      </w:r>
      <w:r w:rsidRPr="00413E21">
        <w:rPr>
          <w:lang w:eastAsia="de-DE"/>
        </w:rPr>
        <w:t>application/</w:t>
      </w:r>
      <w:r w:rsidRPr="00FD2FDE">
        <w:rPr>
          <w:lang w:eastAsia="de-DE"/>
        </w:rPr>
        <w:t>vnd.3gpp.json-patch</w:t>
      </w:r>
      <w:r w:rsidRPr="00413E21">
        <w:rPr>
          <w:lang w:eastAsia="de-DE"/>
        </w:rPr>
        <w:t>+json</w:t>
      </w:r>
      <w:r>
        <w:rPr>
          <w:lang w:eastAsia="de-DE"/>
        </w:rPr>
        <w:t>" (TS 32.158 [15]),</w:t>
      </w:r>
      <w:r>
        <w:rPr>
          <w:lang w:eastAsia="de-DE"/>
        </w:rPr>
        <w:tab/>
      </w:r>
      <w:r>
        <w:rPr>
          <w:lang w:eastAsia="de-DE"/>
        </w:rPr>
        <w:tab/>
      </w:r>
      <w:r>
        <w:rPr>
          <w:lang w:eastAsia="de-DE"/>
        </w:rPr>
        <w:tab/>
      </w:r>
      <w:r>
        <w:rPr>
          <w:lang w:eastAsia="fr-FR"/>
        </w:rPr>
        <w:t>request body type: array(</w:t>
      </w:r>
      <w:r w:rsidRPr="00220A31">
        <w:rPr>
          <w:lang w:eastAsia="fr-FR"/>
        </w:rPr>
        <w:t>PatchItem</w:t>
      </w:r>
      <w:r>
        <w:rPr>
          <w:lang w:eastAsia="fr-FR"/>
        </w:rPr>
        <w:t>)</w:t>
      </w:r>
    </w:p>
    <w:p w14:paraId="1E995810" w14:textId="77777777" w:rsidR="0068638C" w:rsidRPr="00A609FA" w:rsidRDefault="0068638C" w:rsidP="00A609FA">
      <w:r w:rsidRPr="00A609FA">
        <w:t>If the MnS producer cannot honour a patch request for some reason, such as malformed requests or unsupported patch operations, an error response with an appropriate error response code such as "400 Bad Request" shall be returned.</w:t>
      </w:r>
    </w:p>
    <w:p w14:paraId="7BD42AE9" w14:textId="77777777" w:rsidR="0068638C" w:rsidRPr="00A609FA" w:rsidRDefault="0068638C" w:rsidP="00A609FA">
      <w:r w:rsidRPr="00A609FA">
        <w:t>The patch operations "copy" and "move" have no corresponding definition in stage 2. Support for these operations is optional.</w:t>
      </w:r>
    </w:p>
    <w:p w14:paraId="157F2954" w14:textId="26350611" w:rsidR="0068638C" w:rsidRPr="00275641" w:rsidRDefault="0068638C" w:rsidP="0068638C">
      <w:pPr>
        <w:pStyle w:val="TH"/>
        <w:rPr>
          <w:lang w:eastAsia="zh-CN"/>
        </w:rPr>
      </w:pPr>
      <w:r w:rsidRPr="00275641">
        <w:rPr>
          <w:lang w:eastAsia="zh-CN"/>
        </w:rPr>
        <w:t xml:space="preserve">Table </w:t>
      </w:r>
      <w:r w:rsidRPr="00651DD3">
        <w:rPr>
          <w:lang w:eastAsia="zh-CN"/>
        </w:rPr>
        <w:t>12.1.1.1.</w:t>
      </w:r>
      <w:r w:rsidR="00970057">
        <w:rPr>
          <w:lang w:eastAsia="zh-CN"/>
        </w:rPr>
        <w:t>8</w:t>
      </w:r>
      <w:r w:rsidRPr="00651DD3">
        <w:rPr>
          <w:lang w:eastAsia="zh-CN"/>
        </w:rPr>
        <w:t>-</w:t>
      </w:r>
      <w:r>
        <w:rPr>
          <w:lang w:eastAsia="zh-CN"/>
        </w:rPr>
        <w:t>2</w:t>
      </w:r>
      <w:r w:rsidRPr="00275641">
        <w:rPr>
          <w:lang w:eastAsia="zh-CN"/>
        </w:rPr>
        <w:t>: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06"/>
        <w:gridCol w:w="2383"/>
        <w:gridCol w:w="2327"/>
        <w:gridCol w:w="2558"/>
        <w:gridCol w:w="457"/>
      </w:tblGrid>
      <w:tr w:rsidR="006C0D1D" w:rsidRPr="00275641" w14:paraId="0DA38A31" w14:textId="77777777" w:rsidTr="006F493A">
        <w:tc>
          <w:tcPr>
            <w:tcW w:w="990" w:type="pct"/>
            <w:shd w:val="clear" w:color="auto" w:fill="BFBFBF"/>
          </w:tcPr>
          <w:p w14:paraId="4A61389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rPr>
              <w:t>IS parameter name</w:t>
            </w:r>
          </w:p>
        </w:tc>
        <w:tc>
          <w:tcPr>
            <w:tcW w:w="1237" w:type="pct"/>
            <w:shd w:val="clear" w:color="auto" w:fill="BFBFBF"/>
          </w:tcPr>
          <w:p w14:paraId="0EC4876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location</w:t>
            </w:r>
          </w:p>
        </w:tc>
        <w:tc>
          <w:tcPr>
            <w:tcW w:w="1208" w:type="pct"/>
            <w:shd w:val="clear" w:color="auto" w:fill="BFBFBF"/>
          </w:tcPr>
          <w:p w14:paraId="248AEA4F"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name</w:t>
            </w:r>
          </w:p>
        </w:tc>
        <w:tc>
          <w:tcPr>
            <w:tcW w:w="1328" w:type="pct"/>
            <w:shd w:val="clear" w:color="auto" w:fill="BFBFBF"/>
          </w:tcPr>
          <w:p w14:paraId="004BB085"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SS parameter type</w:t>
            </w:r>
          </w:p>
        </w:tc>
        <w:tc>
          <w:tcPr>
            <w:tcW w:w="237" w:type="pct"/>
            <w:shd w:val="clear" w:color="auto" w:fill="BFBFBF"/>
          </w:tcPr>
          <w:p w14:paraId="72BF8D4B" w14:textId="77777777" w:rsidR="0068638C" w:rsidRPr="00275641" w:rsidRDefault="0068638C" w:rsidP="006F493A">
            <w:pPr>
              <w:keepNext/>
              <w:keepLines/>
              <w:spacing w:after="0"/>
              <w:jc w:val="center"/>
              <w:rPr>
                <w:rFonts w:ascii="Arial" w:hAnsi="Arial"/>
                <w:b/>
                <w:sz w:val="18"/>
                <w:lang w:eastAsia="zh-CN"/>
              </w:rPr>
            </w:pPr>
            <w:r w:rsidRPr="00275641">
              <w:rPr>
                <w:rFonts w:ascii="Arial" w:hAnsi="Arial"/>
                <w:b/>
                <w:sz w:val="18"/>
                <w:lang w:eastAsia="zh-CN"/>
              </w:rPr>
              <w:t>S</w:t>
            </w:r>
          </w:p>
        </w:tc>
      </w:tr>
      <w:tr w:rsidR="0077084D" w:rsidRPr="00275641" w14:paraId="28FCF1B1" w14:textId="77777777" w:rsidTr="006F493A">
        <w:tc>
          <w:tcPr>
            <w:tcW w:w="990" w:type="pct"/>
          </w:tcPr>
          <w:p w14:paraId="41D52135" w14:textId="77777777" w:rsidR="0068638C" w:rsidRPr="00AB6604" w:rsidRDefault="0068638C" w:rsidP="006F493A">
            <w:pPr>
              <w:keepNext/>
              <w:keepLines/>
              <w:spacing w:after="0"/>
              <w:rPr>
                <w:rFonts w:ascii="Arial" w:hAnsi="Arial" w:cs="Arial"/>
                <w:sz w:val="18"/>
                <w:szCs w:val="18"/>
                <w:lang w:eastAsia="zh-CN"/>
              </w:rPr>
            </w:pPr>
            <w:r>
              <w:rPr>
                <w:rFonts w:ascii="Arial" w:hAnsi="Arial" w:cs="Arial"/>
                <w:sz w:val="18"/>
                <w:szCs w:val="18"/>
              </w:rPr>
              <w:t>modifications</w:t>
            </w:r>
            <w:r w:rsidRPr="00645434">
              <w:rPr>
                <w:rFonts w:ascii="Arial" w:hAnsi="Arial" w:cs="Arial"/>
                <w:sz w:val="18"/>
                <w:szCs w:val="18"/>
              </w:rPr>
              <w:t>Out</w:t>
            </w:r>
          </w:p>
        </w:tc>
        <w:tc>
          <w:tcPr>
            <w:tcW w:w="1237" w:type="pct"/>
          </w:tcPr>
          <w:p w14:paraId="2867C792" w14:textId="77777777" w:rsidR="0068638C" w:rsidRPr="00275641" w:rsidRDefault="0068638C" w:rsidP="006F493A">
            <w:pPr>
              <w:keepNext/>
              <w:keepLines/>
              <w:spacing w:after="0"/>
              <w:rPr>
                <w:rFonts w:ascii="Arial" w:hAnsi="Arial"/>
                <w:sz w:val="18"/>
                <w:szCs w:val="18"/>
                <w:lang w:eastAsia="zh-CN"/>
              </w:rPr>
            </w:pPr>
            <w:r w:rsidRPr="0068305C">
              <w:rPr>
                <w:rFonts w:ascii="Arial" w:hAnsi="Arial"/>
                <w:sz w:val="18"/>
                <w:szCs w:val="18"/>
                <w:lang w:eastAsia="zh-CN"/>
              </w:rPr>
              <w:t>response body</w:t>
            </w:r>
          </w:p>
        </w:tc>
        <w:tc>
          <w:tcPr>
            <w:tcW w:w="1208" w:type="pct"/>
          </w:tcPr>
          <w:p w14:paraId="305FF34C" w14:textId="77777777" w:rsidR="0068638C" w:rsidRPr="00275641" w:rsidRDefault="0068638C" w:rsidP="006F493A">
            <w:pPr>
              <w:keepNext/>
              <w:keepLines/>
              <w:spacing w:after="0"/>
              <w:rPr>
                <w:rFonts w:ascii="Arial" w:hAnsi="Arial"/>
                <w:sz w:val="18"/>
                <w:szCs w:val="18"/>
                <w:lang w:eastAsia="zh-CN"/>
              </w:rPr>
            </w:pPr>
            <w:r>
              <w:rPr>
                <w:rFonts w:ascii="Arial" w:hAnsi="Arial" w:cs="Arial"/>
                <w:sz w:val="18"/>
                <w:szCs w:val="18"/>
              </w:rPr>
              <w:t>n/a</w:t>
            </w:r>
          </w:p>
        </w:tc>
        <w:tc>
          <w:tcPr>
            <w:tcW w:w="1328" w:type="pct"/>
          </w:tcPr>
          <w:p w14:paraId="6C057A7B" w14:textId="77777777" w:rsidR="0068638C" w:rsidRPr="00275641" w:rsidRDefault="0068638C" w:rsidP="006F493A">
            <w:pPr>
              <w:keepNext/>
              <w:keepLines/>
              <w:spacing w:after="0"/>
              <w:rPr>
                <w:rFonts w:ascii="Arial" w:hAnsi="Arial"/>
                <w:sz w:val="18"/>
                <w:szCs w:val="18"/>
                <w:lang w:eastAsia="zh-CN"/>
              </w:rPr>
            </w:pPr>
            <w:r w:rsidRPr="0068305C">
              <w:rPr>
                <w:rFonts w:ascii="Arial" w:hAnsi="Arial" w:cs="Arial"/>
                <w:sz w:val="18"/>
              </w:rPr>
              <w:t>Resource</w:t>
            </w:r>
          </w:p>
        </w:tc>
        <w:tc>
          <w:tcPr>
            <w:tcW w:w="237" w:type="pct"/>
          </w:tcPr>
          <w:p w14:paraId="2938B2A7" w14:textId="77777777" w:rsidR="0068638C" w:rsidRPr="00275641" w:rsidRDefault="0068638C" w:rsidP="006F493A">
            <w:pPr>
              <w:keepNext/>
              <w:keepLines/>
              <w:spacing w:after="0"/>
              <w:jc w:val="center"/>
              <w:rPr>
                <w:rFonts w:ascii="Arial" w:hAnsi="Arial"/>
                <w:sz w:val="18"/>
                <w:szCs w:val="18"/>
                <w:lang w:eastAsia="zh-CN"/>
              </w:rPr>
            </w:pPr>
            <w:r w:rsidRPr="0068305C">
              <w:rPr>
                <w:rFonts w:ascii="Arial" w:hAnsi="Arial"/>
                <w:sz w:val="18"/>
                <w:szCs w:val="18"/>
                <w:lang w:eastAsia="zh-CN"/>
              </w:rPr>
              <w:t>M</w:t>
            </w:r>
          </w:p>
        </w:tc>
      </w:tr>
      <w:tr w:rsidR="0077084D" w:rsidRPr="00275641" w14:paraId="1CA5E3F1" w14:textId="77777777" w:rsidTr="006F493A">
        <w:tc>
          <w:tcPr>
            <w:tcW w:w="990" w:type="pct"/>
            <w:vMerge w:val="restart"/>
          </w:tcPr>
          <w:p w14:paraId="19E8DEC0" w14:textId="77777777" w:rsidR="0068638C" w:rsidRPr="00645434" w:rsidRDefault="0068638C" w:rsidP="006F493A">
            <w:pPr>
              <w:keepNext/>
              <w:keepLines/>
              <w:spacing w:after="0"/>
              <w:rPr>
                <w:rFonts w:ascii="Arial" w:hAnsi="Arial" w:cs="Arial"/>
                <w:sz w:val="18"/>
                <w:szCs w:val="18"/>
              </w:rPr>
            </w:pPr>
            <w:r w:rsidRPr="00645434">
              <w:rPr>
                <w:rFonts w:ascii="Arial" w:hAnsi="Arial" w:cs="Arial"/>
                <w:sz w:val="18"/>
                <w:szCs w:val="18"/>
              </w:rPr>
              <w:t>status</w:t>
            </w:r>
          </w:p>
        </w:tc>
        <w:tc>
          <w:tcPr>
            <w:tcW w:w="1237" w:type="pct"/>
          </w:tcPr>
          <w:p w14:paraId="15B63B67" w14:textId="77777777" w:rsidR="0068638C" w:rsidRDefault="0068638C"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208" w:type="pct"/>
          </w:tcPr>
          <w:p w14:paraId="0B11951F" w14:textId="77777777" w:rsidR="0068638C" w:rsidRDefault="0068638C" w:rsidP="006F493A">
            <w:pPr>
              <w:keepNext/>
              <w:keepLines/>
              <w:spacing w:after="0"/>
              <w:rPr>
                <w:rFonts w:ascii="Arial" w:hAnsi="Arial" w:cs="Arial"/>
                <w:sz w:val="18"/>
                <w:szCs w:val="18"/>
              </w:rPr>
            </w:pPr>
            <w:r w:rsidRPr="00275641">
              <w:rPr>
                <w:rFonts w:ascii="Arial" w:hAnsi="Arial"/>
                <w:sz w:val="18"/>
                <w:szCs w:val="18"/>
                <w:lang w:eastAsia="zh-CN"/>
              </w:rPr>
              <w:t>n/a</w:t>
            </w:r>
          </w:p>
        </w:tc>
        <w:tc>
          <w:tcPr>
            <w:tcW w:w="1328" w:type="pct"/>
          </w:tcPr>
          <w:p w14:paraId="3C926A4E" w14:textId="77777777" w:rsidR="0068638C" w:rsidRDefault="0068638C" w:rsidP="006F493A">
            <w:pPr>
              <w:keepNext/>
              <w:keepLines/>
              <w:spacing w:after="0"/>
              <w:rPr>
                <w:rFonts w:ascii="Arial" w:hAnsi="Arial" w:cs="Arial"/>
                <w:sz w:val="18"/>
              </w:rPr>
            </w:pPr>
            <w:r w:rsidRPr="00275641">
              <w:rPr>
                <w:rFonts w:ascii="Arial" w:hAnsi="Arial"/>
                <w:sz w:val="18"/>
                <w:szCs w:val="18"/>
                <w:lang w:eastAsia="zh-CN"/>
              </w:rPr>
              <w:t>n/a</w:t>
            </w:r>
          </w:p>
        </w:tc>
        <w:tc>
          <w:tcPr>
            <w:tcW w:w="237" w:type="pct"/>
          </w:tcPr>
          <w:p w14:paraId="5804F3F9" w14:textId="77777777" w:rsidR="0068638C" w:rsidRDefault="0068638C"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77084D" w:rsidRPr="00275641" w14:paraId="676A779B" w14:textId="77777777" w:rsidTr="006F493A">
        <w:tc>
          <w:tcPr>
            <w:tcW w:w="990" w:type="pct"/>
            <w:vMerge/>
          </w:tcPr>
          <w:p w14:paraId="7F83BA85" w14:textId="77777777" w:rsidR="0068638C" w:rsidRPr="00AB6604" w:rsidRDefault="0068638C" w:rsidP="006F493A">
            <w:pPr>
              <w:keepNext/>
              <w:keepLines/>
              <w:spacing w:after="0"/>
              <w:rPr>
                <w:rFonts w:ascii="Arial" w:hAnsi="Arial" w:cs="Arial"/>
                <w:sz w:val="18"/>
                <w:szCs w:val="18"/>
                <w:lang w:eastAsia="zh-CN"/>
              </w:rPr>
            </w:pPr>
          </w:p>
        </w:tc>
        <w:tc>
          <w:tcPr>
            <w:tcW w:w="1237" w:type="pct"/>
          </w:tcPr>
          <w:p w14:paraId="7B976EFB" w14:textId="77777777" w:rsidR="0068638C" w:rsidRPr="00275641" w:rsidRDefault="0068638C"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208" w:type="pct"/>
          </w:tcPr>
          <w:p w14:paraId="7B899E52" w14:textId="77777777" w:rsidR="0068638C" w:rsidRPr="00275641" w:rsidRDefault="0068638C" w:rsidP="006F493A">
            <w:pPr>
              <w:keepNext/>
              <w:keepLines/>
              <w:spacing w:after="0"/>
              <w:rPr>
                <w:rFonts w:ascii="Arial" w:hAnsi="Arial"/>
                <w:sz w:val="18"/>
                <w:szCs w:val="18"/>
                <w:lang w:eastAsia="zh-CN"/>
              </w:rPr>
            </w:pPr>
            <w:r>
              <w:rPr>
                <w:rFonts w:ascii="Arial" w:hAnsi="Arial"/>
                <w:sz w:val="18"/>
                <w:szCs w:val="18"/>
                <w:lang w:eastAsia="zh-CN"/>
              </w:rPr>
              <w:t>n/a</w:t>
            </w:r>
          </w:p>
        </w:tc>
        <w:tc>
          <w:tcPr>
            <w:tcW w:w="1328" w:type="pct"/>
          </w:tcPr>
          <w:p w14:paraId="698BBBD4" w14:textId="77777777" w:rsidR="0068638C" w:rsidRDefault="0068638C"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Default, or</w:t>
            </w:r>
          </w:p>
          <w:p w14:paraId="30B1A097" w14:textId="77777777" w:rsidR="0068638C" w:rsidRPr="00275641" w:rsidRDefault="0068638C" w:rsidP="006F493A">
            <w:pPr>
              <w:keepNext/>
              <w:keepLines/>
              <w:spacing w:after="0"/>
              <w:rPr>
                <w:rFonts w:ascii="Arial" w:hAnsi="Arial"/>
                <w:sz w:val="18"/>
                <w:szCs w:val="18"/>
                <w:lang w:eastAsia="zh-CN"/>
              </w:rPr>
            </w:pPr>
            <w:r>
              <w:rPr>
                <w:rFonts w:ascii="Arial" w:hAnsi="Arial"/>
                <w:sz w:val="18"/>
                <w:szCs w:val="18"/>
                <w:lang w:eastAsia="zh-CN"/>
              </w:rPr>
              <w:t>E</w:t>
            </w:r>
            <w:r w:rsidRPr="00275641">
              <w:rPr>
                <w:rFonts w:ascii="Arial" w:hAnsi="Arial"/>
                <w:sz w:val="18"/>
                <w:szCs w:val="18"/>
                <w:lang w:eastAsia="zh-CN"/>
              </w:rPr>
              <w:t>rrorResponse</w:t>
            </w:r>
            <w:r>
              <w:rPr>
                <w:rFonts w:ascii="Arial" w:hAnsi="Arial"/>
                <w:sz w:val="18"/>
                <w:szCs w:val="18"/>
                <w:lang w:eastAsia="zh-CN"/>
              </w:rPr>
              <w:t>Patch</w:t>
            </w:r>
          </w:p>
        </w:tc>
        <w:tc>
          <w:tcPr>
            <w:tcW w:w="237" w:type="pct"/>
          </w:tcPr>
          <w:p w14:paraId="296A7BE7" w14:textId="77777777" w:rsidR="0068638C" w:rsidRPr="00275641" w:rsidRDefault="0068638C" w:rsidP="006F493A">
            <w:pPr>
              <w:keepNext/>
              <w:keepLines/>
              <w:spacing w:after="0"/>
              <w:jc w:val="center"/>
              <w:rPr>
                <w:rFonts w:ascii="Arial" w:hAnsi="Arial"/>
                <w:sz w:val="18"/>
                <w:szCs w:val="18"/>
                <w:lang w:eastAsia="zh-CN"/>
              </w:rPr>
            </w:pPr>
            <w:r>
              <w:rPr>
                <w:rFonts w:ascii="Arial" w:hAnsi="Arial"/>
                <w:sz w:val="18"/>
                <w:szCs w:val="18"/>
                <w:lang w:eastAsia="zh-CN"/>
              </w:rPr>
              <w:t>O</w:t>
            </w:r>
          </w:p>
        </w:tc>
      </w:tr>
    </w:tbl>
    <w:p w14:paraId="2FF3832C" w14:textId="77777777" w:rsidR="00A609FA" w:rsidRPr="00A609FA" w:rsidRDefault="00A609FA" w:rsidP="00A609FA">
      <w:pPr>
        <w:rPr>
          <w:ins w:id="1338" w:author="MCC" w:date="2026-01-05T11:06:00Z" w16du:dateUtc="2026-01-05T10:06:00Z"/>
        </w:rPr>
      </w:pPr>
    </w:p>
    <w:p w14:paraId="687F6B91" w14:textId="43019D12" w:rsidR="0068638C" w:rsidRPr="00A609FA" w:rsidRDefault="0068638C" w:rsidP="00A609FA">
      <w:r w:rsidRPr="00A609FA">
        <w:t>For JSON Merge Patch and 3GPP JSON Merge Patch the "ErrorResponseDefault" is used.</w:t>
      </w:r>
    </w:p>
    <w:p w14:paraId="7B4E8DE3" w14:textId="77777777" w:rsidR="0068638C" w:rsidRPr="00A609FA" w:rsidRDefault="0068638C" w:rsidP="00A609FA">
      <w:r w:rsidRPr="00A609FA">
        <w:t>For JSON Patch and 3GPP JSON Patch the "ErrorResponsePatch" is used.</w:t>
      </w:r>
    </w:p>
    <w:p w14:paraId="0FA6331B" w14:textId="77777777" w:rsidR="0068638C" w:rsidRPr="00A609FA" w:rsidRDefault="0068638C" w:rsidP="00A609FA">
      <w:r w:rsidRPr="00A609FA">
        <w:t>Further details on updating resources with HTTP PATCH and 3GPP JSON Merge Patch are provided in TS 32.158 [15], clause 6.4.2.</w:t>
      </w:r>
    </w:p>
    <w:p w14:paraId="76034D2D" w14:textId="77777777" w:rsidR="0068638C" w:rsidRPr="00A609FA" w:rsidRDefault="0068638C" w:rsidP="00A609FA">
      <w:r w:rsidRPr="00A609FA">
        <w:t>Further details on updating resources with HTTP PATCH and 3GPP JSON Patch are provided in TS 32.158 [15], clause 6.4.3.</w:t>
      </w:r>
    </w:p>
    <w:p w14:paraId="2EB2062F" w14:textId="2F8D883B" w:rsidR="0068638C" w:rsidRPr="00A609FA" w:rsidRDefault="0068638C" w:rsidP="00A609FA">
      <w:r w:rsidRPr="00A609FA">
        <w:t>Further details on the error response formats are provided in TS 32.158 [15], clause 6.6.</w:t>
      </w:r>
    </w:p>
    <w:p w14:paraId="46AA280C" w14:textId="77777777" w:rsidR="00623B86" w:rsidRDefault="00623B86" w:rsidP="00623B86">
      <w:pPr>
        <w:pStyle w:val="Heading4"/>
      </w:pPr>
      <w:bookmarkStart w:id="1339" w:name="_Toc20494616"/>
      <w:bookmarkStart w:id="1340" w:name="_Toc26975671"/>
      <w:bookmarkStart w:id="1341" w:name="_Toc35856544"/>
      <w:bookmarkStart w:id="1342" w:name="_Toc44001432"/>
      <w:bookmarkStart w:id="1343" w:name="_Toc51581033"/>
      <w:bookmarkStart w:id="1344" w:name="_Toc52356296"/>
      <w:bookmarkStart w:id="1345" w:name="_Toc55227866"/>
      <w:bookmarkStart w:id="1346" w:name="_Toc138323421"/>
      <w:bookmarkStart w:id="1347" w:name="_Toc212632083"/>
      <w:r>
        <w:t>12.1.1.2</w:t>
      </w:r>
      <w:r>
        <w:tab/>
        <w:t>Mapping of notifications</w:t>
      </w:r>
      <w:bookmarkEnd w:id="1339"/>
      <w:bookmarkEnd w:id="1340"/>
      <w:bookmarkEnd w:id="1341"/>
      <w:bookmarkEnd w:id="1342"/>
      <w:bookmarkEnd w:id="1343"/>
      <w:bookmarkEnd w:id="1344"/>
      <w:bookmarkEnd w:id="1345"/>
      <w:bookmarkEnd w:id="1346"/>
      <w:bookmarkEnd w:id="1347"/>
    </w:p>
    <w:p w14:paraId="08CF236A" w14:textId="77777777" w:rsidR="00623B86" w:rsidRPr="00603DA9" w:rsidRDefault="00623B86" w:rsidP="00623B86">
      <w:pPr>
        <w:pStyle w:val="Heading5"/>
      </w:pPr>
      <w:bookmarkStart w:id="1348" w:name="_Toc20494617"/>
      <w:bookmarkStart w:id="1349" w:name="_Toc26975672"/>
      <w:bookmarkStart w:id="1350" w:name="_Toc35856545"/>
      <w:bookmarkStart w:id="1351" w:name="_Toc44001433"/>
      <w:bookmarkStart w:id="1352" w:name="_Toc51581034"/>
      <w:bookmarkStart w:id="1353" w:name="_Toc52356297"/>
      <w:bookmarkStart w:id="1354" w:name="_Toc55227867"/>
      <w:bookmarkStart w:id="1355" w:name="_Toc138323422"/>
      <w:bookmarkStart w:id="1356" w:name="_Toc212632084"/>
      <w:r>
        <w:t>12.</w:t>
      </w:r>
      <w:r w:rsidRPr="00A420B8">
        <w:t>1.1</w:t>
      </w:r>
      <w:r>
        <w:t>.2.1</w:t>
      </w:r>
      <w:r>
        <w:tab/>
        <w:t>Introduction</w:t>
      </w:r>
      <w:bookmarkEnd w:id="1348"/>
      <w:bookmarkEnd w:id="1349"/>
      <w:bookmarkEnd w:id="1350"/>
      <w:bookmarkEnd w:id="1351"/>
      <w:bookmarkEnd w:id="1352"/>
      <w:bookmarkEnd w:id="1353"/>
      <w:bookmarkEnd w:id="1354"/>
      <w:bookmarkEnd w:id="1355"/>
      <w:bookmarkEnd w:id="1356"/>
    </w:p>
    <w:p w14:paraId="0D8E3ED3" w14:textId="77777777" w:rsidR="00623B86" w:rsidRPr="00215D3C" w:rsidRDefault="00623B86" w:rsidP="00623B86">
      <w:r w:rsidRPr="00215D3C">
        <w:t>The IS notifications are mapped to SS equiva</w:t>
      </w:r>
      <w:r>
        <w:t>lents according to table 12.</w:t>
      </w:r>
      <w:r w:rsidRPr="00A420B8">
        <w:t>1.1</w:t>
      </w:r>
      <w:r>
        <w:t>.2.1</w:t>
      </w:r>
      <w:r w:rsidRPr="00215D3C">
        <w:t>-1.</w:t>
      </w:r>
    </w:p>
    <w:p w14:paraId="250CE9AA" w14:textId="77777777" w:rsidR="00623B86" w:rsidRPr="00215D3C" w:rsidRDefault="00623B86" w:rsidP="00623B86">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40"/>
        <w:gridCol w:w="1965"/>
        <w:gridCol w:w="3935"/>
        <w:gridCol w:w="391"/>
      </w:tblGrid>
      <w:tr w:rsidR="00623B86" w:rsidRPr="00215D3C" w14:paraId="7C25D98D" w14:textId="77777777" w:rsidTr="00C45B26">
        <w:tc>
          <w:tcPr>
            <w:tcW w:w="1734" w:type="pct"/>
            <w:shd w:val="clear" w:color="auto" w:fill="BFBFBF"/>
          </w:tcPr>
          <w:p w14:paraId="7B6CDD65"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w:t>
            </w:r>
          </w:p>
        </w:tc>
        <w:tc>
          <w:tcPr>
            <w:tcW w:w="1020" w:type="pct"/>
            <w:shd w:val="clear" w:color="auto" w:fill="BFBFBF"/>
          </w:tcPr>
          <w:p w14:paraId="1A766634"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43" w:type="pct"/>
            <w:shd w:val="clear" w:color="auto" w:fill="BFBFBF"/>
          </w:tcPr>
          <w:p w14:paraId="4B3B8BC4"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3" w:type="pct"/>
            <w:shd w:val="clear" w:color="auto" w:fill="BFBFBF"/>
          </w:tcPr>
          <w:p w14:paraId="466DC4DB"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4AA64BBB" w14:textId="77777777" w:rsidTr="00C45B26">
        <w:tc>
          <w:tcPr>
            <w:tcW w:w="1734" w:type="pct"/>
          </w:tcPr>
          <w:p w14:paraId="5317E7D0"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notifyMOICreation</w:t>
            </w:r>
          </w:p>
        </w:tc>
        <w:tc>
          <w:tcPr>
            <w:tcW w:w="1020" w:type="pct"/>
          </w:tcPr>
          <w:p w14:paraId="5724FE7D"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4143D8C7" w14:textId="77777777" w:rsidR="00623B86" w:rsidRPr="00215D3C" w:rsidRDefault="00623B86" w:rsidP="006F493A">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62E01C30"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58249F31" w14:textId="77777777" w:rsidTr="00C45B26">
        <w:tc>
          <w:tcPr>
            <w:tcW w:w="1734" w:type="pct"/>
          </w:tcPr>
          <w:p w14:paraId="68B42D28"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notifyMOIDeletion</w:t>
            </w:r>
          </w:p>
        </w:tc>
        <w:tc>
          <w:tcPr>
            <w:tcW w:w="1020" w:type="pct"/>
          </w:tcPr>
          <w:p w14:paraId="63354AC5"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43" w:type="pct"/>
          </w:tcPr>
          <w:p w14:paraId="0E824F58" w14:textId="77777777" w:rsidR="00623B86" w:rsidRPr="00215D3C" w:rsidRDefault="00623B86" w:rsidP="006F493A">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82AAC66"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623B86" w:rsidRPr="00215D3C" w14:paraId="223246B6" w14:textId="77777777" w:rsidTr="00C45B26">
        <w:tc>
          <w:tcPr>
            <w:tcW w:w="1734" w:type="pct"/>
          </w:tcPr>
          <w:p w14:paraId="0FFC0859"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notifyMOIAttributeValueChange</w:t>
            </w:r>
            <w:r>
              <w:rPr>
                <w:rFonts w:ascii="Arial" w:hAnsi="Arial" w:cs="Arial"/>
                <w:sz w:val="18"/>
                <w:szCs w:val="18"/>
                <w:lang w:eastAsia="zh-CN"/>
              </w:rPr>
              <w:t>s</w:t>
            </w:r>
          </w:p>
        </w:tc>
        <w:tc>
          <w:tcPr>
            <w:tcW w:w="1020" w:type="pct"/>
          </w:tcPr>
          <w:p w14:paraId="52D9073D"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43" w:type="pct"/>
          </w:tcPr>
          <w:p w14:paraId="6AF77EE2" w14:textId="77777777" w:rsidR="00623B86" w:rsidRPr="00215D3C" w:rsidRDefault="00623B86" w:rsidP="006F493A">
            <w:pPr>
              <w:spacing w:after="0"/>
              <w:jc w:val="center"/>
              <w:rPr>
                <w:rFonts w:ascii="Arial" w:hAnsi="Arial" w:cs="Arial"/>
                <w:sz w:val="18"/>
                <w:szCs w:val="18"/>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33CB8822"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r w:rsidR="00623B86" w:rsidRPr="00215D3C" w14:paraId="24EDE696" w14:textId="77777777" w:rsidTr="00C45B26">
        <w:tc>
          <w:tcPr>
            <w:tcW w:w="1734" w:type="pct"/>
          </w:tcPr>
          <w:p w14:paraId="7DCF7D18" w14:textId="77777777" w:rsidR="00623B86" w:rsidRPr="007B5E64" w:rsidRDefault="00623B86" w:rsidP="006F493A">
            <w:pPr>
              <w:spacing w:after="0"/>
              <w:rPr>
                <w:rFonts w:ascii="Arial" w:hAnsi="Arial" w:cs="Arial"/>
                <w:sz w:val="18"/>
                <w:szCs w:val="18"/>
                <w:lang w:eastAsia="zh-CN"/>
              </w:rPr>
            </w:pPr>
            <w:r w:rsidRPr="007B5E64">
              <w:rPr>
                <w:rFonts w:ascii="Arial" w:hAnsi="Arial" w:cs="Arial"/>
                <w:sz w:val="18"/>
                <w:szCs w:val="18"/>
                <w:lang w:eastAsia="zh-CN"/>
              </w:rPr>
              <w:t>notifyMOIChanges</w:t>
            </w:r>
          </w:p>
        </w:tc>
        <w:tc>
          <w:tcPr>
            <w:tcW w:w="1020" w:type="pct"/>
          </w:tcPr>
          <w:p w14:paraId="1BFEFEC7" w14:textId="77777777" w:rsidR="00623B86" w:rsidRPr="00215D3C" w:rsidRDefault="00623B86" w:rsidP="006F493A">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080D1EA" w14:textId="77777777" w:rsidR="00623B86" w:rsidRPr="00215D3C" w:rsidRDefault="00623B86" w:rsidP="006F493A">
            <w:pPr>
              <w:spacing w:after="0"/>
              <w:jc w:val="center"/>
              <w:rPr>
                <w:rFonts w:ascii="Arial" w:hAnsi="Arial" w:cs="Arial"/>
                <w:sz w:val="18"/>
                <w:szCs w:val="18"/>
                <w:lang w:eastAsia="zh-CN"/>
              </w:rPr>
            </w:pPr>
            <w:r w:rsidRPr="00B02444">
              <w:rPr>
                <w:rFonts w:ascii="Arial" w:hAnsi="Arial" w:cs="Arial"/>
                <w:sz w:val="18"/>
                <w:szCs w:val="18"/>
                <w:lang w:eastAsia="zh-CN"/>
              </w:rPr>
              <w:t>{</w:t>
            </w:r>
            <w:r w:rsidRPr="00215D3C">
              <w:rPr>
                <w:rFonts w:ascii="Arial" w:hAnsi="Arial" w:cs="Arial"/>
                <w:sz w:val="18"/>
                <w:szCs w:val="18"/>
                <w:lang w:eastAsia="zh-CN"/>
              </w:rPr>
              <w:t>notification</w:t>
            </w:r>
            <w:r>
              <w:rPr>
                <w:rFonts w:ascii="Arial" w:hAnsi="Arial" w:cs="Arial"/>
                <w:sz w:val="18"/>
                <w:szCs w:val="18"/>
                <w:lang w:eastAsia="zh-CN"/>
              </w:rPr>
              <w:t>Target</w:t>
            </w:r>
            <w:r w:rsidRPr="00B02444">
              <w:rPr>
                <w:rFonts w:ascii="Arial" w:hAnsi="Arial" w:cs="Arial"/>
                <w:sz w:val="18"/>
                <w:szCs w:val="18"/>
                <w:lang w:eastAsia="zh-CN"/>
              </w:rPr>
              <w:t>}</w:t>
            </w:r>
          </w:p>
        </w:tc>
        <w:tc>
          <w:tcPr>
            <w:tcW w:w="203" w:type="pct"/>
          </w:tcPr>
          <w:p w14:paraId="0901CBA3" w14:textId="77777777" w:rsidR="00623B86" w:rsidRPr="00215D3C" w:rsidRDefault="00623B86" w:rsidP="006F493A">
            <w:pPr>
              <w:spacing w:after="0"/>
              <w:jc w:val="center"/>
              <w:rPr>
                <w:rFonts w:ascii="Arial" w:hAnsi="Arial" w:cs="Arial"/>
                <w:sz w:val="18"/>
                <w:szCs w:val="18"/>
                <w:lang w:eastAsia="zh-CN"/>
              </w:rPr>
            </w:pPr>
            <w:r>
              <w:rPr>
                <w:rFonts w:ascii="Arial" w:hAnsi="Arial" w:cs="Arial"/>
                <w:sz w:val="18"/>
                <w:szCs w:val="18"/>
                <w:lang w:eastAsia="zh-CN"/>
              </w:rPr>
              <w:t>M</w:t>
            </w:r>
          </w:p>
        </w:tc>
      </w:tr>
      <w:tr w:rsidR="00C45B26" w:rsidRPr="00215D3C" w14:paraId="3C424679" w14:textId="77777777" w:rsidTr="00C45B26">
        <w:tc>
          <w:tcPr>
            <w:tcW w:w="1734" w:type="pct"/>
          </w:tcPr>
          <w:p w14:paraId="6E5AF642" w14:textId="5B12EB62" w:rsidR="00C45B26" w:rsidRPr="007B5E64" w:rsidRDefault="00C45B26" w:rsidP="00C45B26">
            <w:pPr>
              <w:spacing w:after="0"/>
              <w:rPr>
                <w:rFonts w:ascii="Arial" w:hAnsi="Arial" w:cs="Arial"/>
                <w:sz w:val="18"/>
                <w:szCs w:val="18"/>
                <w:lang w:eastAsia="zh-CN"/>
              </w:rPr>
            </w:pPr>
            <w:r>
              <w:rPr>
                <w:rFonts w:ascii="Arial" w:hAnsi="Arial" w:cs="Arial"/>
                <w:sz w:val="18"/>
                <w:szCs w:val="18"/>
                <w:lang w:eastAsia="zh-CN"/>
              </w:rPr>
              <w:t>notifyEvent</w:t>
            </w:r>
          </w:p>
        </w:tc>
        <w:tc>
          <w:tcPr>
            <w:tcW w:w="1020" w:type="pct"/>
          </w:tcPr>
          <w:p w14:paraId="32A6446E" w14:textId="7FDCEC2F"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POST</w:t>
            </w:r>
          </w:p>
        </w:tc>
        <w:tc>
          <w:tcPr>
            <w:tcW w:w="2043" w:type="pct"/>
          </w:tcPr>
          <w:p w14:paraId="2F9BEC94" w14:textId="595DC241" w:rsidR="00C45B26" w:rsidRPr="00B02444" w:rsidRDefault="00C45B26" w:rsidP="00C45B26">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0BCFC196" w14:textId="7CF22920" w:rsidR="00C45B26" w:rsidRDefault="00C45B26" w:rsidP="00C45B26">
            <w:pPr>
              <w:spacing w:after="0"/>
              <w:jc w:val="center"/>
              <w:rPr>
                <w:rFonts w:ascii="Arial" w:hAnsi="Arial" w:cs="Arial"/>
                <w:sz w:val="18"/>
                <w:szCs w:val="18"/>
                <w:lang w:eastAsia="zh-CN"/>
              </w:rPr>
            </w:pPr>
            <w:r>
              <w:rPr>
                <w:rFonts w:ascii="Arial" w:hAnsi="Arial" w:cs="Arial"/>
                <w:sz w:val="18"/>
                <w:szCs w:val="18"/>
                <w:lang w:eastAsia="zh-CN"/>
              </w:rPr>
              <w:t>M</w:t>
            </w:r>
          </w:p>
        </w:tc>
      </w:tr>
      <w:tr w:rsidR="000E315D" w:rsidRPr="00215D3C" w14:paraId="4243A925" w14:textId="77777777" w:rsidTr="00C45B26">
        <w:tc>
          <w:tcPr>
            <w:tcW w:w="1734" w:type="pct"/>
          </w:tcPr>
          <w:p w14:paraId="7D6F926A" w14:textId="773ABF45" w:rsidR="000E315D" w:rsidRDefault="000E315D" w:rsidP="000E315D">
            <w:pPr>
              <w:spacing w:after="0"/>
              <w:rPr>
                <w:rFonts w:ascii="Arial" w:hAnsi="Arial" w:cs="Arial"/>
                <w:sz w:val="18"/>
                <w:szCs w:val="18"/>
                <w:lang w:eastAsia="zh-CN"/>
              </w:rPr>
            </w:pPr>
            <w:r w:rsidRPr="002C7A47">
              <w:rPr>
                <w:rFonts w:ascii="Arial" w:hAnsi="Arial" w:cs="Arial"/>
                <w:sz w:val="18"/>
                <w:szCs w:val="18"/>
                <w:lang w:eastAsia="zh-CN"/>
              </w:rPr>
              <w:t>notifyPotentialFaultyDataNodeTree</w:t>
            </w:r>
          </w:p>
        </w:tc>
        <w:tc>
          <w:tcPr>
            <w:tcW w:w="1020" w:type="pct"/>
          </w:tcPr>
          <w:p w14:paraId="3C50F1E1" w14:textId="23C8B912" w:rsidR="000E315D" w:rsidRDefault="000E315D" w:rsidP="000E315D">
            <w:pPr>
              <w:spacing w:after="0"/>
              <w:jc w:val="center"/>
              <w:rPr>
                <w:rFonts w:ascii="Arial" w:hAnsi="Arial" w:cs="Arial"/>
                <w:sz w:val="18"/>
                <w:szCs w:val="18"/>
                <w:lang w:eastAsia="zh-CN"/>
              </w:rPr>
            </w:pPr>
            <w:r w:rsidRPr="00A216CF">
              <w:rPr>
                <w:rFonts w:ascii="Arial" w:hAnsi="Arial" w:cs="Arial"/>
                <w:sz w:val="18"/>
                <w:szCs w:val="18"/>
                <w:lang w:eastAsia="zh-CN"/>
              </w:rPr>
              <w:t>POST</w:t>
            </w:r>
          </w:p>
        </w:tc>
        <w:tc>
          <w:tcPr>
            <w:tcW w:w="2043" w:type="pct"/>
          </w:tcPr>
          <w:p w14:paraId="085C2ADF" w14:textId="6670BCE1" w:rsidR="000E315D" w:rsidRPr="007963AE" w:rsidRDefault="000E315D" w:rsidP="000E315D">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52E5503A" w14:textId="0E0AFFAC" w:rsidR="000E315D" w:rsidRDefault="000E315D" w:rsidP="000E315D">
            <w:pPr>
              <w:spacing w:after="0"/>
              <w:jc w:val="center"/>
              <w:rPr>
                <w:rFonts w:ascii="Arial" w:hAnsi="Arial" w:cs="Arial"/>
                <w:sz w:val="18"/>
                <w:szCs w:val="18"/>
                <w:lang w:eastAsia="zh-CN"/>
              </w:rPr>
            </w:pPr>
            <w:r>
              <w:rPr>
                <w:rFonts w:ascii="Arial" w:hAnsi="Arial" w:cs="Arial"/>
                <w:sz w:val="18"/>
                <w:szCs w:val="18"/>
                <w:lang w:eastAsia="zh-CN"/>
              </w:rPr>
              <w:t>M</w:t>
            </w:r>
          </w:p>
        </w:tc>
      </w:tr>
      <w:tr w:rsidR="000E315D" w:rsidRPr="00215D3C" w14:paraId="7930B1CC" w14:textId="77777777" w:rsidTr="00C45B26">
        <w:tc>
          <w:tcPr>
            <w:tcW w:w="1734" w:type="pct"/>
          </w:tcPr>
          <w:p w14:paraId="37323595" w14:textId="25DB1056" w:rsidR="000E315D" w:rsidRDefault="000E315D" w:rsidP="000E315D">
            <w:pPr>
              <w:spacing w:after="0"/>
              <w:rPr>
                <w:rFonts w:ascii="Arial" w:hAnsi="Arial" w:cs="Arial"/>
                <w:sz w:val="18"/>
                <w:szCs w:val="18"/>
                <w:lang w:eastAsia="zh-CN"/>
              </w:rPr>
            </w:pPr>
            <w:r w:rsidRPr="002C7A47">
              <w:rPr>
                <w:rFonts w:ascii="Arial" w:hAnsi="Arial" w:cs="Arial"/>
                <w:sz w:val="18"/>
                <w:szCs w:val="18"/>
                <w:lang w:eastAsia="zh-CN"/>
              </w:rPr>
              <w:t>notifyDataNodeTreeSyncRecommended</w:t>
            </w:r>
          </w:p>
        </w:tc>
        <w:tc>
          <w:tcPr>
            <w:tcW w:w="1020" w:type="pct"/>
          </w:tcPr>
          <w:p w14:paraId="1C3E732B" w14:textId="1684FE55" w:rsidR="000E315D" w:rsidRDefault="000E315D" w:rsidP="000E315D">
            <w:pPr>
              <w:spacing w:after="0"/>
              <w:jc w:val="center"/>
              <w:rPr>
                <w:rFonts w:ascii="Arial" w:hAnsi="Arial" w:cs="Arial"/>
                <w:sz w:val="18"/>
                <w:szCs w:val="18"/>
                <w:lang w:eastAsia="zh-CN"/>
              </w:rPr>
            </w:pPr>
            <w:r w:rsidRPr="00A216CF">
              <w:rPr>
                <w:rFonts w:ascii="Arial" w:hAnsi="Arial" w:cs="Arial"/>
                <w:sz w:val="18"/>
                <w:szCs w:val="18"/>
                <w:lang w:eastAsia="zh-CN"/>
              </w:rPr>
              <w:t>POST</w:t>
            </w:r>
          </w:p>
        </w:tc>
        <w:tc>
          <w:tcPr>
            <w:tcW w:w="2043" w:type="pct"/>
          </w:tcPr>
          <w:p w14:paraId="22D4EA87" w14:textId="071DBBC1" w:rsidR="000E315D" w:rsidRPr="007963AE" w:rsidRDefault="000E315D" w:rsidP="000E315D">
            <w:pPr>
              <w:spacing w:after="0"/>
              <w:jc w:val="center"/>
              <w:rPr>
                <w:rFonts w:ascii="Arial" w:hAnsi="Arial" w:cs="Arial"/>
                <w:sz w:val="18"/>
                <w:szCs w:val="18"/>
                <w:lang w:eastAsia="zh-CN"/>
              </w:rPr>
            </w:pPr>
            <w:r w:rsidRPr="007963AE">
              <w:rPr>
                <w:rFonts w:ascii="Arial" w:hAnsi="Arial" w:cs="Arial"/>
                <w:sz w:val="18"/>
                <w:szCs w:val="18"/>
                <w:lang w:eastAsia="zh-CN"/>
              </w:rPr>
              <w:t>{notificationTarget}</w:t>
            </w:r>
          </w:p>
        </w:tc>
        <w:tc>
          <w:tcPr>
            <w:tcW w:w="203" w:type="pct"/>
          </w:tcPr>
          <w:p w14:paraId="5D35EF78" w14:textId="1AB8896C" w:rsidR="000E315D" w:rsidRDefault="000E315D" w:rsidP="000E315D">
            <w:pPr>
              <w:spacing w:after="0"/>
              <w:jc w:val="center"/>
              <w:rPr>
                <w:rFonts w:ascii="Arial" w:hAnsi="Arial" w:cs="Arial"/>
                <w:sz w:val="18"/>
                <w:szCs w:val="18"/>
                <w:lang w:eastAsia="zh-CN"/>
              </w:rPr>
            </w:pPr>
            <w:r>
              <w:rPr>
                <w:rFonts w:ascii="Arial" w:hAnsi="Arial" w:cs="Arial"/>
                <w:sz w:val="18"/>
                <w:szCs w:val="18"/>
                <w:lang w:eastAsia="zh-CN"/>
              </w:rPr>
              <w:t>M</w:t>
            </w:r>
          </w:p>
        </w:tc>
      </w:tr>
    </w:tbl>
    <w:p w14:paraId="55B3CF13" w14:textId="77777777" w:rsidR="00623B86" w:rsidRDefault="00623B86" w:rsidP="00623B86"/>
    <w:p w14:paraId="6E1BE9C9" w14:textId="77777777" w:rsidR="00623B86" w:rsidRPr="00215D3C" w:rsidRDefault="00623B86" w:rsidP="00623B86">
      <w:pPr>
        <w:pStyle w:val="Heading5"/>
      </w:pPr>
      <w:bookmarkStart w:id="1357" w:name="_Toc20494618"/>
      <w:bookmarkStart w:id="1358" w:name="_Toc26975673"/>
      <w:bookmarkStart w:id="1359" w:name="_Toc35856546"/>
      <w:bookmarkStart w:id="1360" w:name="_Toc44001434"/>
      <w:bookmarkStart w:id="1361" w:name="_Toc51581035"/>
      <w:bookmarkStart w:id="1362" w:name="_Toc52356298"/>
      <w:bookmarkStart w:id="1363" w:name="_Toc55227868"/>
      <w:bookmarkStart w:id="1364" w:name="_Toc138323423"/>
      <w:bookmarkStart w:id="1365" w:name="_Toc212632085"/>
      <w:r>
        <w:t>12.</w:t>
      </w:r>
      <w:r w:rsidRPr="00A420B8">
        <w:t>1.1</w:t>
      </w:r>
      <w:r w:rsidRPr="00215D3C">
        <w:rPr>
          <w:rFonts w:hint="eastAsia"/>
        </w:rPr>
        <w:t>.</w:t>
      </w:r>
      <w:r>
        <w:t>2</w:t>
      </w:r>
      <w:r w:rsidRPr="00215D3C">
        <w:t>.</w:t>
      </w:r>
      <w:r>
        <w:t>2</w:t>
      </w:r>
      <w:r w:rsidRPr="00215D3C">
        <w:tab/>
      </w:r>
      <w:r>
        <w:t>Notification</w:t>
      </w:r>
      <w:r w:rsidRPr="00215D3C">
        <w:t xml:space="preserve"> </w:t>
      </w:r>
      <w:r w:rsidRPr="00645434">
        <w:t>notifyMOICreation</w:t>
      </w:r>
      <w:bookmarkEnd w:id="1357"/>
      <w:bookmarkEnd w:id="1358"/>
      <w:bookmarkEnd w:id="1359"/>
      <w:bookmarkEnd w:id="1360"/>
      <w:bookmarkEnd w:id="1361"/>
      <w:bookmarkEnd w:id="1362"/>
      <w:bookmarkEnd w:id="1363"/>
      <w:bookmarkEnd w:id="1364"/>
      <w:bookmarkEnd w:id="1365"/>
    </w:p>
    <w:p w14:paraId="3FE4B4B6" w14:textId="77777777" w:rsidR="00623B86" w:rsidRPr="00215D3C" w:rsidRDefault="00623B86" w:rsidP="00623B86">
      <w:r w:rsidRPr="00215D3C">
        <w:t>The IS notification parameters are mapped to SS equivale</w:t>
      </w:r>
      <w:r>
        <w:t>nts according to table 12.</w:t>
      </w:r>
      <w:r w:rsidRPr="00A420B8">
        <w:t>1.1</w:t>
      </w:r>
      <w:r>
        <w:t>.2.2-1.</w:t>
      </w:r>
    </w:p>
    <w:p w14:paraId="43F58B26"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3C17E9DF" w14:textId="77777777" w:rsidTr="006F493A">
        <w:tc>
          <w:tcPr>
            <w:tcW w:w="1205" w:type="pct"/>
            <w:shd w:val="clear" w:color="auto" w:fill="BFBFBF"/>
          </w:tcPr>
          <w:p w14:paraId="3DE81343" w14:textId="77777777" w:rsidR="00623B86" w:rsidRPr="00215D3C" w:rsidRDefault="00623B86" w:rsidP="006F493A">
            <w:pPr>
              <w:keepNext/>
              <w:keepLines/>
              <w:spacing w:after="0"/>
              <w:jc w:val="center"/>
              <w:rPr>
                <w:rFonts w:ascii="Arial" w:hAnsi="Arial"/>
                <w:b/>
                <w:sz w:val="18"/>
                <w:lang w:eastAsia="zh-CN"/>
              </w:rPr>
            </w:pPr>
            <w:bookmarkStart w:id="1366" w:name="MCCQCTEMPBM_00000166"/>
            <w:r w:rsidRPr="00215D3C">
              <w:rPr>
                <w:rFonts w:ascii="Arial" w:hAnsi="Arial"/>
                <w:b/>
                <w:sz w:val="18"/>
              </w:rPr>
              <w:t>IS parameter name</w:t>
            </w:r>
          </w:p>
        </w:tc>
        <w:tc>
          <w:tcPr>
            <w:tcW w:w="1080" w:type="pct"/>
            <w:shd w:val="clear" w:color="auto" w:fill="BFBFBF"/>
          </w:tcPr>
          <w:p w14:paraId="0B37BEBF"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749D4AD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514D602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206E21EB"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176409B" w14:textId="77777777" w:rsidTr="006F493A">
        <w:tc>
          <w:tcPr>
            <w:tcW w:w="1205" w:type="pct"/>
          </w:tcPr>
          <w:p w14:paraId="7C73DE02"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objectClass</w:t>
            </w:r>
          </w:p>
        </w:tc>
        <w:tc>
          <w:tcPr>
            <w:tcW w:w="1080" w:type="pct"/>
            <w:vMerge w:val="restart"/>
          </w:tcPr>
          <w:p w14:paraId="0418F64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4CADC05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40B79CD2"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5F08035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CCD7DBA" w14:textId="77777777" w:rsidTr="006F493A">
        <w:tc>
          <w:tcPr>
            <w:tcW w:w="1205" w:type="pct"/>
          </w:tcPr>
          <w:p w14:paraId="40996621"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objectInstance</w:t>
            </w:r>
          </w:p>
        </w:tc>
        <w:tc>
          <w:tcPr>
            <w:tcW w:w="1080" w:type="pct"/>
            <w:vMerge/>
          </w:tcPr>
          <w:p w14:paraId="57EFE870"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29B4F278" w14:textId="77777777" w:rsidR="00623B86" w:rsidRPr="00215D3C" w:rsidRDefault="00623B86" w:rsidP="006F493A">
            <w:pPr>
              <w:keepNext/>
              <w:keepLines/>
              <w:spacing w:after="0"/>
              <w:rPr>
                <w:rFonts w:ascii="Arial" w:hAnsi="Arial"/>
                <w:sz w:val="18"/>
                <w:szCs w:val="18"/>
                <w:lang w:eastAsia="zh-CN"/>
              </w:rPr>
            </w:pPr>
          </w:p>
        </w:tc>
        <w:tc>
          <w:tcPr>
            <w:tcW w:w="1433" w:type="pct"/>
            <w:vMerge/>
          </w:tcPr>
          <w:p w14:paraId="1DC6C102" w14:textId="77777777" w:rsidR="00623B86" w:rsidRDefault="00623B86" w:rsidP="006F493A">
            <w:pPr>
              <w:keepNext/>
              <w:keepLines/>
              <w:spacing w:after="0"/>
              <w:rPr>
                <w:rFonts w:ascii="Arial" w:hAnsi="Arial"/>
                <w:sz w:val="18"/>
                <w:szCs w:val="18"/>
                <w:lang w:eastAsia="zh-CN"/>
              </w:rPr>
            </w:pPr>
          </w:p>
        </w:tc>
        <w:tc>
          <w:tcPr>
            <w:tcW w:w="203" w:type="pct"/>
            <w:vMerge/>
          </w:tcPr>
          <w:p w14:paraId="6CE73447"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60C7A222" w14:textId="77777777" w:rsidTr="006F493A">
        <w:tc>
          <w:tcPr>
            <w:tcW w:w="1205" w:type="pct"/>
          </w:tcPr>
          <w:p w14:paraId="725D452C"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80" w:type="pct"/>
          </w:tcPr>
          <w:p w14:paraId="7F33ABE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C55E38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06069793"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45F19AAC"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16D22F1" w14:textId="77777777" w:rsidTr="006F493A">
        <w:tc>
          <w:tcPr>
            <w:tcW w:w="1205" w:type="pct"/>
          </w:tcPr>
          <w:p w14:paraId="65A3D089"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notificationType</w:t>
            </w:r>
          </w:p>
        </w:tc>
        <w:tc>
          <w:tcPr>
            <w:tcW w:w="1080" w:type="pct"/>
          </w:tcPr>
          <w:p w14:paraId="5883FDF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AB30A0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2193AC5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3946851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D0D5D6" w14:textId="77777777" w:rsidTr="006F493A">
        <w:tc>
          <w:tcPr>
            <w:tcW w:w="1205" w:type="pct"/>
          </w:tcPr>
          <w:p w14:paraId="32E251FE"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eventTime</w:t>
            </w:r>
          </w:p>
        </w:tc>
        <w:tc>
          <w:tcPr>
            <w:tcW w:w="1080" w:type="pct"/>
          </w:tcPr>
          <w:p w14:paraId="2F7039F7"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F6C978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03FD742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2D5EB84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5DFB73C" w14:textId="77777777" w:rsidTr="006F493A">
        <w:tc>
          <w:tcPr>
            <w:tcW w:w="1205" w:type="pct"/>
          </w:tcPr>
          <w:p w14:paraId="57A83C3F" w14:textId="77777777" w:rsidR="00623B86" w:rsidRPr="007B5E64"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systemDN</w:t>
            </w:r>
          </w:p>
        </w:tc>
        <w:tc>
          <w:tcPr>
            <w:tcW w:w="1080" w:type="pct"/>
          </w:tcPr>
          <w:p w14:paraId="6C1C1DF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0DB782B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541DD66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17B640C6"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E07940" w:rsidRPr="00215D3C" w14:paraId="73B162E3" w14:textId="77777777" w:rsidTr="006F493A">
        <w:tc>
          <w:tcPr>
            <w:tcW w:w="1205" w:type="pct"/>
          </w:tcPr>
          <w:p w14:paraId="0B8C61D5" w14:textId="1D7148A3" w:rsidR="00E07940" w:rsidRPr="007B5E64" w:rsidRDefault="00E07940" w:rsidP="00E07940">
            <w:pPr>
              <w:keepNext/>
              <w:keepLines/>
              <w:spacing w:after="0"/>
              <w:rPr>
                <w:rFonts w:ascii="Arial" w:hAnsi="Arial" w:cs="Arial"/>
                <w:sz w:val="18"/>
                <w:szCs w:val="18"/>
                <w:lang w:eastAsia="zh-CN"/>
              </w:rPr>
            </w:pPr>
            <w:r w:rsidRPr="007667E4">
              <w:rPr>
                <w:rFonts w:ascii="Arial" w:hAnsi="Arial"/>
                <w:sz w:val="18"/>
                <w:szCs w:val="18"/>
                <w:lang w:eastAsia="zh-CN"/>
              </w:rPr>
              <w:t>sequenceNo</w:t>
            </w:r>
          </w:p>
        </w:tc>
        <w:tc>
          <w:tcPr>
            <w:tcW w:w="1080" w:type="pct"/>
          </w:tcPr>
          <w:p w14:paraId="2391D231" w14:textId="1DFC6145" w:rsidR="00E07940" w:rsidRPr="00215D3C" w:rsidRDefault="00E07940" w:rsidP="00E0794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2C3962EA" w14:textId="762C558D" w:rsidR="00E07940" w:rsidRPr="00215D3C" w:rsidRDefault="00E07940" w:rsidP="00E0794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3" w:type="pct"/>
          </w:tcPr>
          <w:p w14:paraId="30947EEE" w14:textId="1DDAF8FD" w:rsidR="00E07940" w:rsidRDefault="00E07940" w:rsidP="00E07940">
            <w:pPr>
              <w:keepNext/>
              <w:keepLines/>
              <w:spacing w:after="0"/>
              <w:rPr>
                <w:rFonts w:ascii="Arial" w:hAnsi="Arial"/>
                <w:sz w:val="18"/>
                <w:szCs w:val="18"/>
                <w:lang w:eastAsia="zh-CN"/>
              </w:rPr>
            </w:pPr>
            <w:r>
              <w:rPr>
                <w:rFonts w:ascii="Arial" w:hAnsi="Arial"/>
                <w:sz w:val="18"/>
                <w:szCs w:val="18"/>
                <w:lang w:eastAsia="zh-CN"/>
              </w:rPr>
              <w:t>integer</w:t>
            </w:r>
          </w:p>
        </w:tc>
        <w:tc>
          <w:tcPr>
            <w:tcW w:w="203" w:type="pct"/>
          </w:tcPr>
          <w:p w14:paraId="4BD634B8" w14:textId="748EB1A3"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CM</w:t>
            </w:r>
          </w:p>
        </w:tc>
      </w:tr>
      <w:tr w:rsidR="00E07940" w:rsidRPr="00215D3C" w14:paraId="5C8AFB9B" w14:textId="77777777" w:rsidTr="006F493A">
        <w:tc>
          <w:tcPr>
            <w:tcW w:w="1205" w:type="pct"/>
          </w:tcPr>
          <w:p w14:paraId="6538E6B8" w14:textId="2141AF1B" w:rsidR="00E07940" w:rsidRPr="007B5E64" w:rsidRDefault="00E07940" w:rsidP="00E07940">
            <w:pPr>
              <w:keepNext/>
              <w:keepLines/>
              <w:spacing w:after="0"/>
              <w:rPr>
                <w:rFonts w:ascii="Arial" w:hAnsi="Arial" w:cs="Arial"/>
                <w:sz w:val="18"/>
                <w:szCs w:val="18"/>
                <w:lang w:eastAsia="zh-CN"/>
              </w:rPr>
            </w:pPr>
            <w:r w:rsidRPr="007667E4">
              <w:rPr>
                <w:rFonts w:ascii="Arial" w:hAnsi="Arial"/>
                <w:sz w:val="18"/>
                <w:szCs w:val="18"/>
                <w:lang w:eastAsia="zh-CN"/>
              </w:rPr>
              <w:t>subscriptionId</w:t>
            </w:r>
          </w:p>
        </w:tc>
        <w:tc>
          <w:tcPr>
            <w:tcW w:w="1080" w:type="pct"/>
          </w:tcPr>
          <w:p w14:paraId="52F806AC" w14:textId="6FE76012" w:rsidR="00E07940" w:rsidRPr="00215D3C" w:rsidRDefault="00E07940" w:rsidP="00E0794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1024C88F" w14:textId="1A5D7466" w:rsidR="00E07940" w:rsidRPr="00215D3C" w:rsidRDefault="00E07940" w:rsidP="00E0794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3" w:type="pct"/>
          </w:tcPr>
          <w:p w14:paraId="6E2EC1C8" w14:textId="0E47293A" w:rsidR="00E07940" w:rsidRDefault="00E07940" w:rsidP="00E07940">
            <w:pPr>
              <w:keepNext/>
              <w:keepLines/>
              <w:spacing w:after="0"/>
              <w:rPr>
                <w:rFonts w:ascii="Arial" w:hAnsi="Arial"/>
                <w:sz w:val="18"/>
                <w:szCs w:val="18"/>
                <w:lang w:eastAsia="zh-CN"/>
              </w:rPr>
            </w:pPr>
            <w:r>
              <w:rPr>
                <w:rFonts w:ascii="Arial" w:hAnsi="Arial"/>
                <w:sz w:val="18"/>
                <w:szCs w:val="18"/>
                <w:lang w:eastAsia="zh-CN"/>
              </w:rPr>
              <w:t>DN</w:t>
            </w:r>
          </w:p>
        </w:tc>
        <w:tc>
          <w:tcPr>
            <w:tcW w:w="203" w:type="pct"/>
          </w:tcPr>
          <w:p w14:paraId="12CCF977" w14:textId="5B054413"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CM</w:t>
            </w:r>
          </w:p>
        </w:tc>
      </w:tr>
      <w:tr w:rsidR="00E07940" w:rsidRPr="00215D3C" w14:paraId="44FCCA85" w14:textId="77777777" w:rsidTr="006F493A">
        <w:tc>
          <w:tcPr>
            <w:tcW w:w="1205" w:type="pct"/>
          </w:tcPr>
          <w:p w14:paraId="32854154"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correlatedNotifications</w:t>
            </w:r>
          </w:p>
        </w:tc>
        <w:tc>
          <w:tcPr>
            <w:tcW w:w="1080" w:type="pct"/>
          </w:tcPr>
          <w:p w14:paraId="3D2806C3"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98391C"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41D3D1F2" w14:textId="77777777" w:rsidR="00E07940" w:rsidRPr="00215D3C" w:rsidRDefault="00E07940" w:rsidP="00E07940">
            <w:pPr>
              <w:keepNext/>
              <w:keepLines/>
              <w:spacing w:after="0"/>
              <w:rPr>
                <w:rFonts w:ascii="Arial" w:hAnsi="Arial"/>
                <w:sz w:val="18"/>
                <w:szCs w:val="18"/>
                <w:lang w:eastAsia="zh-CN"/>
              </w:rPr>
            </w:pPr>
            <w:r w:rsidRPr="00B104E0">
              <w:rPr>
                <w:rFonts w:ascii="Arial" w:hAnsi="Arial"/>
                <w:sz w:val="18"/>
                <w:szCs w:val="18"/>
                <w:lang w:eastAsia="zh-CN"/>
              </w:rPr>
              <w:t>array(</w:t>
            </w:r>
            <w:r w:rsidRPr="000538F3">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762A0488"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4085D09A" w14:textId="77777777" w:rsidTr="006F493A">
        <w:trPr>
          <w:trHeight w:val="98"/>
        </w:trPr>
        <w:tc>
          <w:tcPr>
            <w:tcW w:w="1205" w:type="pct"/>
          </w:tcPr>
          <w:p w14:paraId="30F2268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additionalText</w:t>
            </w:r>
          </w:p>
        </w:tc>
        <w:tc>
          <w:tcPr>
            <w:tcW w:w="1080" w:type="pct"/>
          </w:tcPr>
          <w:p w14:paraId="54BE1869"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1BBB5388"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7C8044A5"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5FD66FA4" w14:textId="77777777" w:rsidR="00E07940" w:rsidRPr="00215D3C" w:rsidRDefault="00E07940" w:rsidP="00E0794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E07940" w:rsidRPr="00215D3C" w14:paraId="3A55C3EE" w14:textId="77777777" w:rsidTr="006F493A">
        <w:trPr>
          <w:trHeight w:val="193"/>
        </w:trPr>
        <w:tc>
          <w:tcPr>
            <w:tcW w:w="1205" w:type="pct"/>
          </w:tcPr>
          <w:p w14:paraId="68A07E9B"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sourceIndicator</w:t>
            </w:r>
          </w:p>
        </w:tc>
        <w:tc>
          <w:tcPr>
            <w:tcW w:w="1080" w:type="pct"/>
          </w:tcPr>
          <w:p w14:paraId="7025F844"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B2417C"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00872AC3"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5C801FEE"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tr w:rsidR="00E07940" w:rsidRPr="00215D3C" w14:paraId="199B4481" w14:textId="77777777" w:rsidTr="006F493A">
        <w:trPr>
          <w:trHeight w:val="193"/>
        </w:trPr>
        <w:tc>
          <w:tcPr>
            <w:tcW w:w="1205" w:type="pct"/>
          </w:tcPr>
          <w:p w14:paraId="074A57EF" w14:textId="77777777" w:rsidR="00E07940" w:rsidRPr="007B5E64" w:rsidRDefault="00E07940" w:rsidP="00E07940">
            <w:pPr>
              <w:keepNext/>
              <w:keepLines/>
              <w:spacing w:after="0"/>
              <w:rPr>
                <w:rFonts w:ascii="Arial" w:hAnsi="Arial" w:cs="Arial"/>
                <w:sz w:val="18"/>
                <w:szCs w:val="18"/>
                <w:lang w:eastAsia="zh-CN"/>
              </w:rPr>
            </w:pPr>
            <w:r w:rsidRPr="007B5E64">
              <w:rPr>
                <w:rFonts w:ascii="Arial" w:hAnsi="Arial" w:cs="Arial"/>
                <w:sz w:val="18"/>
                <w:szCs w:val="18"/>
                <w:lang w:eastAsia="zh-CN"/>
              </w:rPr>
              <w:t>attributeList</w:t>
            </w:r>
          </w:p>
        </w:tc>
        <w:tc>
          <w:tcPr>
            <w:tcW w:w="1080" w:type="pct"/>
          </w:tcPr>
          <w:p w14:paraId="4A1C1077" w14:textId="77777777" w:rsidR="00E07940" w:rsidRPr="00215D3C" w:rsidRDefault="00E07940" w:rsidP="00E0794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31B07841"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w:t>
            </w:r>
            <w:r w:rsidRPr="009E711F">
              <w:rPr>
                <w:rFonts w:ascii="Arial" w:hAnsi="Arial"/>
                <w:sz w:val="18"/>
                <w:szCs w:val="18"/>
                <w:lang w:eastAsia="zh-CN"/>
              </w:rPr>
              <w:t>List</w:t>
            </w:r>
          </w:p>
        </w:tc>
        <w:tc>
          <w:tcPr>
            <w:tcW w:w="1433" w:type="pct"/>
          </w:tcPr>
          <w:p w14:paraId="5A0212FA" w14:textId="77777777" w:rsidR="00E07940" w:rsidRPr="00215D3C" w:rsidRDefault="00E07940" w:rsidP="00E0794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1C9EF7F5" w14:textId="77777777" w:rsidR="00E07940" w:rsidRPr="00215D3C" w:rsidRDefault="00E07940" w:rsidP="00E07940">
            <w:pPr>
              <w:keepNext/>
              <w:keepLines/>
              <w:spacing w:after="0"/>
              <w:jc w:val="center"/>
              <w:rPr>
                <w:rFonts w:ascii="Arial" w:hAnsi="Arial"/>
                <w:sz w:val="18"/>
                <w:szCs w:val="18"/>
                <w:lang w:eastAsia="zh-CN"/>
              </w:rPr>
            </w:pPr>
            <w:r>
              <w:rPr>
                <w:rFonts w:ascii="Arial" w:hAnsi="Arial"/>
                <w:sz w:val="18"/>
                <w:szCs w:val="18"/>
                <w:lang w:eastAsia="zh-CN"/>
              </w:rPr>
              <w:t>O</w:t>
            </w:r>
          </w:p>
        </w:tc>
      </w:tr>
      <w:bookmarkEnd w:id="1366"/>
    </w:tbl>
    <w:p w14:paraId="749FBBD0" w14:textId="77777777" w:rsidR="00623B86" w:rsidRPr="00215D3C" w:rsidRDefault="00623B86" w:rsidP="00623B86"/>
    <w:p w14:paraId="2EF5082F" w14:textId="77777777" w:rsidR="00623B86" w:rsidRPr="00215D3C" w:rsidRDefault="00623B86" w:rsidP="00623B86">
      <w:pPr>
        <w:pStyle w:val="Heading5"/>
      </w:pPr>
      <w:bookmarkStart w:id="1367" w:name="_Toc20494619"/>
      <w:bookmarkStart w:id="1368" w:name="_Toc26975674"/>
      <w:bookmarkStart w:id="1369" w:name="_Toc35856547"/>
      <w:bookmarkStart w:id="1370" w:name="_Toc44001435"/>
      <w:bookmarkStart w:id="1371" w:name="_Toc51581036"/>
      <w:bookmarkStart w:id="1372" w:name="_Toc52356299"/>
      <w:bookmarkStart w:id="1373" w:name="_Toc55227869"/>
      <w:bookmarkStart w:id="1374" w:name="_Toc138323424"/>
      <w:bookmarkStart w:id="1375" w:name="_Toc212632086"/>
      <w:r>
        <w:t>12.</w:t>
      </w:r>
      <w:r w:rsidRPr="00A420B8">
        <w:t>1.1</w:t>
      </w:r>
      <w:r w:rsidRPr="00215D3C">
        <w:rPr>
          <w:rFonts w:hint="eastAsia"/>
        </w:rPr>
        <w:t>.</w:t>
      </w:r>
      <w:r>
        <w:t>2.3</w:t>
      </w:r>
      <w:r w:rsidRPr="00215D3C">
        <w:tab/>
      </w:r>
      <w:r>
        <w:t>Notification</w:t>
      </w:r>
      <w:r w:rsidRPr="00215D3C">
        <w:t xml:space="preserve"> </w:t>
      </w:r>
      <w:r w:rsidRPr="00645434">
        <w:t>notifyMOIDeletion</w:t>
      </w:r>
      <w:bookmarkEnd w:id="1367"/>
      <w:bookmarkEnd w:id="1368"/>
      <w:bookmarkEnd w:id="1369"/>
      <w:bookmarkEnd w:id="1370"/>
      <w:bookmarkEnd w:id="1371"/>
      <w:bookmarkEnd w:id="1372"/>
      <w:bookmarkEnd w:id="1373"/>
      <w:bookmarkEnd w:id="1374"/>
      <w:bookmarkEnd w:id="1375"/>
    </w:p>
    <w:p w14:paraId="0947C307" w14:textId="77777777" w:rsidR="00623B86" w:rsidRPr="00215D3C" w:rsidRDefault="00623B86" w:rsidP="00623B86">
      <w:r w:rsidRPr="00215D3C">
        <w:t>The IS notification parameters are mapped to SS equivale</w:t>
      </w:r>
      <w:r>
        <w:t>nts according to table 12.</w:t>
      </w:r>
      <w:r w:rsidRPr="00A420B8">
        <w:t>1.1</w:t>
      </w:r>
      <w:r>
        <w:t>.2.3-1.</w:t>
      </w:r>
    </w:p>
    <w:p w14:paraId="21118FC1"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2"/>
        <w:gridCol w:w="2080"/>
        <w:gridCol w:w="2078"/>
        <w:gridCol w:w="2760"/>
        <w:gridCol w:w="391"/>
      </w:tblGrid>
      <w:tr w:rsidR="00623B86" w:rsidRPr="00215D3C" w14:paraId="7FFB08BF" w14:textId="77777777" w:rsidTr="006F493A">
        <w:tc>
          <w:tcPr>
            <w:tcW w:w="1205" w:type="pct"/>
            <w:shd w:val="clear" w:color="auto" w:fill="BFBFBF"/>
          </w:tcPr>
          <w:p w14:paraId="39C49909" w14:textId="77777777" w:rsidR="00623B86" w:rsidRPr="00215D3C" w:rsidRDefault="00623B86" w:rsidP="006F493A">
            <w:pPr>
              <w:keepNext/>
              <w:keepLines/>
              <w:spacing w:after="0"/>
              <w:jc w:val="center"/>
              <w:rPr>
                <w:rFonts w:ascii="Arial" w:hAnsi="Arial"/>
                <w:b/>
                <w:sz w:val="18"/>
                <w:lang w:eastAsia="zh-CN"/>
              </w:rPr>
            </w:pPr>
            <w:bookmarkStart w:id="1376" w:name="MCCQCTEMPBM_00000167"/>
            <w:r w:rsidRPr="00215D3C">
              <w:rPr>
                <w:rFonts w:ascii="Arial" w:hAnsi="Arial"/>
                <w:b/>
                <w:sz w:val="18"/>
              </w:rPr>
              <w:t>IS parameter name</w:t>
            </w:r>
          </w:p>
        </w:tc>
        <w:tc>
          <w:tcPr>
            <w:tcW w:w="1080" w:type="pct"/>
            <w:shd w:val="clear" w:color="auto" w:fill="BFBFBF"/>
          </w:tcPr>
          <w:p w14:paraId="462FB168"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2EB5B308"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3" w:type="pct"/>
            <w:shd w:val="clear" w:color="auto" w:fill="BFBFBF"/>
          </w:tcPr>
          <w:p w14:paraId="0BA201FE"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3" w:type="pct"/>
            <w:shd w:val="clear" w:color="auto" w:fill="BFBFBF"/>
          </w:tcPr>
          <w:p w14:paraId="613316B5"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533644C2" w14:textId="77777777" w:rsidTr="006F493A">
        <w:tc>
          <w:tcPr>
            <w:tcW w:w="1205" w:type="pct"/>
          </w:tcPr>
          <w:p w14:paraId="5C8B9646"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7210E440"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0D116FE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3" w:type="pct"/>
            <w:vMerge w:val="restart"/>
          </w:tcPr>
          <w:p w14:paraId="70FDAB54"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3" w:type="pct"/>
            <w:vMerge w:val="restart"/>
          </w:tcPr>
          <w:p w14:paraId="4EA2B63E"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AF41845" w14:textId="77777777" w:rsidTr="006F493A">
        <w:tc>
          <w:tcPr>
            <w:tcW w:w="1205" w:type="pct"/>
          </w:tcPr>
          <w:p w14:paraId="63F8B751"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579D8D65"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524635E7" w14:textId="77777777" w:rsidR="00623B86" w:rsidRPr="00215D3C" w:rsidRDefault="00623B86" w:rsidP="006F493A">
            <w:pPr>
              <w:keepNext/>
              <w:keepLines/>
              <w:spacing w:after="0"/>
              <w:rPr>
                <w:rFonts w:ascii="Arial" w:hAnsi="Arial"/>
                <w:sz w:val="18"/>
                <w:szCs w:val="18"/>
                <w:lang w:eastAsia="zh-CN"/>
              </w:rPr>
            </w:pPr>
          </w:p>
        </w:tc>
        <w:tc>
          <w:tcPr>
            <w:tcW w:w="1433" w:type="pct"/>
            <w:vMerge/>
          </w:tcPr>
          <w:p w14:paraId="6A8ED36E" w14:textId="77777777" w:rsidR="00623B86" w:rsidRDefault="00623B86" w:rsidP="006F493A">
            <w:pPr>
              <w:keepNext/>
              <w:keepLines/>
              <w:spacing w:after="0"/>
              <w:rPr>
                <w:rFonts w:ascii="Arial" w:hAnsi="Arial"/>
                <w:sz w:val="18"/>
                <w:szCs w:val="18"/>
                <w:lang w:eastAsia="zh-CN"/>
              </w:rPr>
            </w:pPr>
          </w:p>
        </w:tc>
        <w:tc>
          <w:tcPr>
            <w:tcW w:w="203" w:type="pct"/>
            <w:vMerge/>
          </w:tcPr>
          <w:p w14:paraId="04520E1D"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54DF0A3D" w14:textId="77777777" w:rsidTr="006F493A">
        <w:tc>
          <w:tcPr>
            <w:tcW w:w="1205" w:type="pct"/>
          </w:tcPr>
          <w:p w14:paraId="6153EF9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6C1AB27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3C834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3" w:type="pct"/>
          </w:tcPr>
          <w:p w14:paraId="4785EA54"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3" w:type="pct"/>
          </w:tcPr>
          <w:p w14:paraId="777B6BA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E171262" w14:textId="77777777" w:rsidTr="006F493A">
        <w:tc>
          <w:tcPr>
            <w:tcW w:w="1205" w:type="pct"/>
          </w:tcPr>
          <w:p w14:paraId="0B98B522"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7C698D3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85AD20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3" w:type="pct"/>
          </w:tcPr>
          <w:p w14:paraId="4F38B4D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3" w:type="pct"/>
          </w:tcPr>
          <w:p w14:paraId="4D7F0CB3"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5E8998A" w14:textId="77777777" w:rsidTr="006F493A">
        <w:tc>
          <w:tcPr>
            <w:tcW w:w="1205" w:type="pct"/>
          </w:tcPr>
          <w:p w14:paraId="76290DE5"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2006F14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563A1B0"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3" w:type="pct"/>
          </w:tcPr>
          <w:p w14:paraId="1A3EB5C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3" w:type="pct"/>
          </w:tcPr>
          <w:p w14:paraId="72D163A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12AF448" w14:textId="77777777" w:rsidTr="006F493A">
        <w:tc>
          <w:tcPr>
            <w:tcW w:w="1205" w:type="pct"/>
          </w:tcPr>
          <w:p w14:paraId="275732DA"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5746A85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4CB5E97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3" w:type="pct"/>
          </w:tcPr>
          <w:p w14:paraId="79C9CFA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3" w:type="pct"/>
          </w:tcPr>
          <w:p w14:paraId="4E30CCBB"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243410" w:rsidRPr="00215D3C" w14:paraId="0FF5C958" w14:textId="77777777" w:rsidTr="006F493A">
        <w:tc>
          <w:tcPr>
            <w:tcW w:w="1205" w:type="pct"/>
          </w:tcPr>
          <w:p w14:paraId="58C581E5" w14:textId="5BA20E85" w:rsidR="00243410" w:rsidRPr="007B5E64"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2C151E5C" w14:textId="7313F6E1" w:rsidR="00243410" w:rsidRPr="00215D3C" w:rsidRDefault="00243410" w:rsidP="0024341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413A860A" w14:textId="5FF30B86" w:rsidR="00243410" w:rsidRPr="00215D3C"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3" w:type="pct"/>
          </w:tcPr>
          <w:p w14:paraId="7D350692" w14:textId="0A0E0234" w:rsidR="00243410" w:rsidRDefault="00243410" w:rsidP="00243410">
            <w:pPr>
              <w:keepNext/>
              <w:keepLines/>
              <w:spacing w:after="0"/>
              <w:rPr>
                <w:rFonts w:ascii="Arial" w:hAnsi="Arial"/>
                <w:sz w:val="18"/>
                <w:szCs w:val="18"/>
                <w:lang w:eastAsia="zh-CN"/>
              </w:rPr>
            </w:pPr>
            <w:r>
              <w:rPr>
                <w:rFonts w:ascii="Arial" w:hAnsi="Arial"/>
                <w:sz w:val="18"/>
                <w:szCs w:val="18"/>
                <w:lang w:eastAsia="zh-CN"/>
              </w:rPr>
              <w:t>integer</w:t>
            </w:r>
          </w:p>
        </w:tc>
        <w:tc>
          <w:tcPr>
            <w:tcW w:w="203" w:type="pct"/>
          </w:tcPr>
          <w:p w14:paraId="764A002E" w14:textId="5677354B"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CM</w:t>
            </w:r>
          </w:p>
        </w:tc>
      </w:tr>
      <w:tr w:rsidR="00243410" w:rsidRPr="00215D3C" w14:paraId="61E508DA" w14:textId="77777777" w:rsidTr="006F493A">
        <w:tc>
          <w:tcPr>
            <w:tcW w:w="1205" w:type="pct"/>
          </w:tcPr>
          <w:p w14:paraId="05650A33" w14:textId="36446520" w:rsidR="00243410" w:rsidRPr="007B5E64"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1044EF84" w14:textId="78E83F28" w:rsidR="00243410" w:rsidRPr="00215D3C" w:rsidRDefault="00243410" w:rsidP="00243410">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3FA55C24" w14:textId="00CBED20" w:rsidR="00243410" w:rsidRPr="00215D3C" w:rsidRDefault="00243410" w:rsidP="00243410">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3" w:type="pct"/>
          </w:tcPr>
          <w:p w14:paraId="45CCABF7" w14:textId="2A54A763" w:rsidR="00243410" w:rsidRDefault="00243410" w:rsidP="00243410">
            <w:pPr>
              <w:keepNext/>
              <w:keepLines/>
              <w:spacing w:after="0"/>
              <w:rPr>
                <w:rFonts w:ascii="Arial" w:hAnsi="Arial"/>
                <w:sz w:val="18"/>
                <w:szCs w:val="18"/>
                <w:lang w:eastAsia="zh-CN"/>
              </w:rPr>
            </w:pPr>
            <w:r>
              <w:rPr>
                <w:rFonts w:ascii="Arial" w:hAnsi="Arial"/>
                <w:sz w:val="18"/>
                <w:szCs w:val="18"/>
                <w:lang w:eastAsia="zh-CN"/>
              </w:rPr>
              <w:t>DN</w:t>
            </w:r>
          </w:p>
        </w:tc>
        <w:tc>
          <w:tcPr>
            <w:tcW w:w="203" w:type="pct"/>
          </w:tcPr>
          <w:p w14:paraId="57EE093B" w14:textId="0CA654BD"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CM</w:t>
            </w:r>
          </w:p>
        </w:tc>
      </w:tr>
      <w:tr w:rsidR="00243410" w:rsidRPr="00215D3C" w14:paraId="77596F48" w14:textId="77777777" w:rsidTr="006F493A">
        <w:trPr>
          <w:trHeight w:val="195"/>
        </w:trPr>
        <w:tc>
          <w:tcPr>
            <w:tcW w:w="1205" w:type="pct"/>
          </w:tcPr>
          <w:p w14:paraId="27EA3989"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80" w:type="pct"/>
          </w:tcPr>
          <w:p w14:paraId="5FAE0C44"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3198231"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3" w:type="pct"/>
          </w:tcPr>
          <w:p w14:paraId="74A46472" w14:textId="77777777" w:rsidR="00243410" w:rsidRPr="00215D3C" w:rsidRDefault="00243410" w:rsidP="00243410">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3" w:type="pct"/>
          </w:tcPr>
          <w:p w14:paraId="61AE50AA"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2CDDD906" w14:textId="77777777" w:rsidTr="006F493A">
        <w:trPr>
          <w:trHeight w:val="98"/>
        </w:trPr>
        <w:tc>
          <w:tcPr>
            <w:tcW w:w="1205" w:type="pct"/>
          </w:tcPr>
          <w:p w14:paraId="3D0F2214"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80" w:type="pct"/>
          </w:tcPr>
          <w:p w14:paraId="089B3C1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465D54F6"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3" w:type="pct"/>
          </w:tcPr>
          <w:p w14:paraId="05913EF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3" w:type="pct"/>
          </w:tcPr>
          <w:p w14:paraId="3028EB76" w14:textId="77777777" w:rsidR="00243410" w:rsidRPr="00215D3C" w:rsidRDefault="00243410" w:rsidP="00243410">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243410" w:rsidRPr="00215D3C" w14:paraId="3AE7B1A7" w14:textId="77777777" w:rsidTr="006F493A">
        <w:trPr>
          <w:trHeight w:val="193"/>
        </w:trPr>
        <w:tc>
          <w:tcPr>
            <w:tcW w:w="1205" w:type="pct"/>
          </w:tcPr>
          <w:p w14:paraId="55DB75C6"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80" w:type="pct"/>
          </w:tcPr>
          <w:p w14:paraId="5F42086A"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349C266"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1433" w:type="pct"/>
          </w:tcPr>
          <w:p w14:paraId="3FB36825"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SourceIndicator</w:t>
            </w:r>
          </w:p>
        </w:tc>
        <w:tc>
          <w:tcPr>
            <w:tcW w:w="203" w:type="pct"/>
          </w:tcPr>
          <w:p w14:paraId="60AF29E9"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tr w:rsidR="00243410" w:rsidRPr="00215D3C" w14:paraId="59AF9015" w14:textId="77777777" w:rsidTr="006F493A">
        <w:tc>
          <w:tcPr>
            <w:tcW w:w="1205" w:type="pct"/>
          </w:tcPr>
          <w:p w14:paraId="65971D9F" w14:textId="77777777" w:rsidR="00243410" w:rsidRPr="007B5E64" w:rsidRDefault="00243410" w:rsidP="00243410">
            <w:pPr>
              <w:keepNext/>
              <w:keepLines/>
              <w:spacing w:after="0"/>
              <w:rPr>
                <w:rFonts w:ascii="Arial" w:hAnsi="Arial"/>
                <w:sz w:val="18"/>
                <w:szCs w:val="18"/>
                <w:lang w:eastAsia="zh-CN"/>
              </w:rPr>
            </w:pPr>
            <w:r w:rsidRPr="007B5E64">
              <w:rPr>
                <w:rFonts w:ascii="Arial" w:hAnsi="Arial"/>
                <w:sz w:val="18"/>
                <w:szCs w:val="18"/>
                <w:lang w:eastAsia="zh-CN"/>
              </w:rPr>
              <w:t>attributeList</w:t>
            </w:r>
          </w:p>
        </w:tc>
        <w:tc>
          <w:tcPr>
            <w:tcW w:w="1080" w:type="pct"/>
          </w:tcPr>
          <w:p w14:paraId="71584150" w14:textId="77777777" w:rsidR="00243410" w:rsidRPr="00215D3C" w:rsidRDefault="00243410" w:rsidP="00243410">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1CE911F" w14:textId="77777777" w:rsidR="00243410" w:rsidRPr="00215D3C" w:rsidRDefault="00243410" w:rsidP="00243410">
            <w:pPr>
              <w:keepNext/>
              <w:keepLines/>
              <w:spacing w:after="0"/>
              <w:rPr>
                <w:rFonts w:ascii="Arial" w:hAnsi="Arial"/>
                <w:sz w:val="18"/>
                <w:szCs w:val="18"/>
                <w:lang w:eastAsia="zh-CN"/>
              </w:rPr>
            </w:pPr>
            <w:r w:rsidRPr="00D8735F">
              <w:rPr>
                <w:rFonts w:ascii="Arial" w:hAnsi="Arial"/>
                <w:sz w:val="18"/>
                <w:szCs w:val="18"/>
                <w:lang w:eastAsia="zh-CN"/>
              </w:rPr>
              <w:t>attribute</w:t>
            </w:r>
            <w:r w:rsidRPr="009E711F">
              <w:rPr>
                <w:rFonts w:ascii="Arial" w:hAnsi="Arial"/>
                <w:sz w:val="18"/>
                <w:szCs w:val="18"/>
                <w:lang w:eastAsia="zh-CN"/>
              </w:rPr>
              <w:t>List</w:t>
            </w:r>
          </w:p>
        </w:tc>
        <w:tc>
          <w:tcPr>
            <w:tcW w:w="1433" w:type="pct"/>
          </w:tcPr>
          <w:p w14:paraId="4CA2443A" w14:textId="77777777" w:rsidR="00243410" w:rsidRPr="00215D3C" w:rsidRDefault="00243410" w:rsidP="00243410">
            <w:pPr>
              <w:keepNext/>
              <w:keepLines/>
              <w:spacing w:after="0"/>
              <w:rPr>
                <w:rFonts w:ascii="Arial" w:hAnsi="Arial"/>
                <w:sz w:val="18"/>
                <w:szCs w:val="18"/>
                <w:lang w:eastAsia="zh-CN"/>
              </w:rPr>
            </w:pPr>
            <w:r>
              <w:rPr>
                <w:rFonts w:ascii="Arial" w:hAnsi="Arial"/>
                <w:sz w:val="18"/>
                <w:szCs w:val="18"/>
                <w:lang w:eastAsia="zh-CN"/>
              </w:rPr>
              <w:t>AttributeNameValuePairSet</w:t>
            </w:r>
          </w:p>
        </w:tc>
        <w:tc>
          <w:tcPr>
            <w:tcW w:w="203" w:type="pct"/>
          </w:tcPr>
          <w:p w14:paraId="0820497A" w14:textId="77777777" w:rsidR="00243410" w:rsidRPr="00215D3C" w:rsidRDefault="00243410" w:rsidP="00243410">
            <w:pPr>
              <w:keepNext/>
              <w:keepLines/>
              <w:spacing w:after="0"/>
              <w:jc w:val="center"/>
              <w:rPr>
                <w:rFonts w:ascii="Arial" w:hAnsi="Arial"/>
                <w:sz w:val="18"/>
                <w:szCs w:val="18"/>
                <w:lang w:eastAsia="zh-CN"/>
              </w:rPr>
            </w:pPr>
            <w:r>
              <w:rPr>
                <w:rFonts w:ascii="Arial" w:hAnsi="Arial"/>
                <w:sz w:val="18"/>
                <w:szCs w:val="18"/>
                <w:lang w:eastAsia="zh-CN"/>
              </w:rPr>
              <w:t>O</w:t>
            </w:r>
          </w:p>
        </w:tc>
      </w:tr>
      <w:bookmarkEnd w:id="1376"/>
    </w:tbl>
    <w:p w14:paraId="3F374966" w14:textId="77777777" w:rsidR="00623B86" w:rsidRDefault="00623B86" w:rsidP="00623B86"/>
    <w:p w14:paraId="4707AABE" w14:textId="77777777" w:rsidR="00623B86" w:rsidRPr="00215D3C" w:rsidRDefault="00623B86" w:rsidP="00623B86">
      <w:pPr>
        <w:pStyle w:val="Heading5"/>
      </w:pPr>
      <w:bookmarkStart w:id="1377" w:name="_Toc20494620"/>
      <w:bookmarkStart w:id="1378" w:name="_Toc26975675"/>
      <w:bookmarkStart w:id="1379" w:name="_Toc35856548"/>
      <w:bookmarkStart w:id="1380" w:name="_Toc44001436"/>
      <w:bookmarkStart w:id="1381" w:name="_Toc51581037"/>
      <w:bookmarkStart w:id="1382" w:name="_Toc52356300"/>
      <w:bookmarkStart w:id="1383" w:name="_Toc55227870"/>
      <w:bookmarkStart w:id="1384" w:name="_Toc138323425"/>
      <w:bookmarkStart w:id="1385" w:name="_Toc212632087"/>
      <w:r>
        <w:t>12.</w:t>
      </w:r>
      <w:r w:rsidRPr="004A792B">
        <w:t>1.1</w:t>
      </w:r>
      <w:r w:rsidRPr="00215D3C">
        <w:rPr>
          <w:rFonts w:hint="eastAsia"/>
        </w:rPr>
        <w:t>.</w:t>
      </w:r>
      <w:r>
        <w:t>2.4</w:t>
      </w:r>
      <w:r w:rsidRPr="00215D3C">
        <w:tab/>
      </w:r>
      <w:r>
        <w:t>Notification</w:t>
      </w:r>
      <w:r w:rsidRPr="00215D3C">
        <w:t xml:space="preserve"> </w:t>
      </w:r>
      <w:r w:rsidRPr="00321B01">
        <w:t>notify</w:t>
      </w:r>
      <w:r>
        <w:t>MOIAttributeValueChanges</w:t>
      </w:r>
      <w:bookmarkEnd w:id="1377"/>
      <w:bookmarkEnd w:id="1378"/>
      <w:bookmarkEnd w:id="1379"/>
      <w:bookmarkEnd w:id="1380"/>
      <w:bookmarkEnd w:id="1381"/>
      <w:bookmarkEnd w:id="1382"/>
      <w:bookmarkEnd w:id="1383"/>
      <w:bookmarkEnd w:id="1384"/>
      <w:bookmarkEnd w:id="1385"/>
    </w:p>
    <w:p w14:paraId="0C2E08F4" w14:textId="77777777" w:rsidR="00623B86" w:rsidRPr="00215D3C" w:rsidRDefault="00623B86" w:rsidP="00623B86">
      <w:r w:rsidRPr="00215D3C">
        <w:t>The IS notification parameters are mapped to SS equivale</w:t>
      </w:r>
      <w:r>
        <w:t>nts according to table 12.</w:t>
      </w:r>
      <w:r w:rsidRPr="004A792B">
        <w:t>1.1</w:t>
      </w:r>
      <w:r>
        <w:t>.2.4-1.</w:t>
      </w:r>
    </w:p>
    <w:p w14:paraId="5D1A2885"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7"/>
        <w:gridCol w:w="2113"/>
        <w:gridCol w:w="2078"/>
        <w:gridCol w:w="2768"/>
        <w:gridCol w:w="385"/>
      </w:tblGrid>
      <w:tr w:rsidR="00623B86" w:rsidRPr="00215D3C" w14:paraId="46EBAFC3" w14:textId="77777777" w:rsidTr="006F493A">
        <w:tc>
          <w:tcPr>
            <w:tcW w:w="1187" w:type="pct"/>
            <w:shd w:val="clear" w:color="auto" w:fill="BFBFBF"/>
          </w:tcPr>
          <w:p w14:paraId="4F9152C7" w14:textId="77777777" w:rsidR="00623B86" w:rsidRPr="00215D3C" w:rsidRDefault="00623B86" w:rsidP="006F493A">
            <w:pPr>
              <w:keepNext/>
              <w:keepLines/>
              <w:spacing w:after="0"/>
              <w:jc w:val="center"/>
              <w:rPr>
                <w:rFonts w:ascii="Arial" w:hAnsi="Arial"/>
                <w:b/>
                <w:sz w:val="18"/>
                <w:lang w:eastAsia="zh-CN"/>
              </w:rPr>
            </w:pPr>
            <w:bookmarkStart w:id="1386" w:name="MCCQCTEMPBM_00000168"/>
            <w:r w:rsidRPr="00215D3C">
              <w:rPr>
                <w:rFonts w:ascii="Arial" w:hAnsi="Arial"/>
                <w:b/>
                <w:sz w:val="18"/>
              </w:rPr>
              <w:t>IS parameter name</w:t>
            </w:r>
          </w:p>
        </w:tc>
        <w:tc>
          <w:tcPr>
            <w:tcW w:w="1097" w:type="pct"/>
            <w:shd w:val="clear" w:color="auto" w:fill="BFBFBF"/>
          </w:tcPr>
          <w:p w14:paraId="15217BAE"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40927E74"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437" w:type="pct"/>
            <w:shd w:val="clear" w:color="auto" w:fill="BFBFBF"/>
          </w:tcPr>
          <w:p w14:paraId="4F0A037A"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0" w:type="pct"/>
            <w:shd w:val="clear" w:color="auto" w:fill="BFBFBF"/>
          </w:tcPr>
          <w:p w14:paraId="4E344945"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6E139304" w14:textId="77777777" w:rsidTr="006F493A">
        <w:tc>
          <w:tcPr>
            <w:tcW w:w="1187" w:type="pct"/>
          </w:tcPr>
          <w:p w14:paraId="5AC2A18E"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97" w:type="pct"/>
            <w:vMerge w:val="restart"/>
          </w:tcPr>
          <w:p w14:paraId="77BCBCF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1EAB5882"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437" w:type="pct"/>
            <w:vMerge w:val="restart"/>
          </w:tcPr>
          <w:p w14:paraId="2E6F2CFF"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0" w:type="pct"/>
            <w:vMerge w:val="restart"/>
          </w:tcPr>
          <w:p w14:paraId="7A1E0E32"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A433703" w14:textId="77777777" w:rsidTr="006F493A">
        <w:tc>
          <w:tcPr>
            <w:tcW w:w="1187" w:type="pct"/>
          </w:tcPr>
          <w:p w14:paraId="7FFBEE38"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97" w:type="pct"/>
            <w:vMerge/>
          </w:tcPr>
          <w:p w14:paraId="7EEEDE97"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2CDE37A0" w14:textId="77777777" w:rsidR="00623B86" w:rsidRPr="00215D3C" w:rsidRDefault="00623B86" w:rsidP="006F493A">
            <w:pPr>
              <w:keepNext/>
              <w:keepLines/>
              <w:spacing w:after="0"/>
              <w:rPr>
                <w:rFonts w:ascii="Arial" w:hAnsi="Arial"/>
                <w:sz w:val="18"/>
                <w:szCs w:val="18"/>
                <w:lang w:eastAsia="zh-CN"/>
              </w:rPr>
            </w:pPr>
          </w:p>
        </w:tc>
        <w:tc>
          <w:tcPr>
            <w:tcW w:w="1437" w:type="pct"/>
            <w:vMerge/>
          </w:tcPr>
          <w:p w14:paraId="6408B6D6" w14:textId="77777777" w:rsidR="00623B86" w:rsidRDefault="00623B86" w:rsidP="006F493A">
            <w:pPr>
              <w:keepNext/>
              <w:keepLines/>
              <w:spacing w:after="0"/>
              <w:rPr>
                <w:rFonts w:ascii="Arial" w:hAnsi="Arial"/>
                <w:sz w:val="18"/>
                <w:szCs w:val="18"/>
                <w:lang w:eastAsia="zh-CN"/>
              </w:rPr>
            </w:pPr>
          </w:p>
        </w:tc>
        <w:tc>
          <w:tcPr>
            <w:tcW w:w="200" w:type="pct"/>
            <w:vMerge/>
          </w:tcPr>
          <w:p w14:paraId="3D5B150C"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01ADC32A" w14:textId="77777777" w:rsidTr="006F493A">
        <w:tc>
          <w:tcPr>
            <w:tcW w:w="1187" w:type="pct"/>
          </w:tcPr>
          <w:p w14:paraId="2FA25D2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97" w:type="pct"/>
          </w:tcPr>
          <w:p w14:paraId="02DBC28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43C2CBC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437" w:type="pct"/>
          </w:tcPr>
          <w:p w14:paraId="23113CA3"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0" w:type="pct"/>
          </w:tcPr>
          <w:p w14:paraId="674FF66E"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44A13C50" w14:textId="77777777" w:rsidTr="006F493A">
        <w:tc>
          <w:tcPr>
            <w:tcW w:w="1187" w:type="pct"/>
          </w:tcPr>
          <w:p w14:paraId="0224D6A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97" w:type="pct"/>
          </w:tcPr>
          <w:p w14:paraId="5A4ADD6B"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051D372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437" w:type="pct"/>
          </w:tcPr>
          <w:p w14:paraId="4CDA54FF"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00" w:type="pct"/>
          </w:tcPr>
          <w:p w14:paraId="6EFB9573"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D356C8A" w14:textId="77777777" w:rsidTr="006F493A">
        <w:tc>
          <w:tcPr>
            <w:tcW w:w="1187" w:type="pct"/>
          </w:tcPr>
          <w:p w14:paraId="78939350"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97" w:type="pct"/>
          </w:tcPr>
          <w:p w14:paraId="5087647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7526F622"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437" w:type="pct"/>
          </w:tcPr>
          <w:p w14:paraId="72BD77AD"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0" w:type="pct"/>
          </w:tcPr>
          <w:p w14:paraId="69A51577"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7F636F" w14:textId="77777777" w:rsidTr="006F493A">
        <w:tc>
          <w:tcPr>
            <w:tcW w:w="1187" w:type="pct"/>
          </w:tcPr>
          <w:p w14:paraId="0591E312"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97" w:type="pct"/>
          </w:tcPr>
          <w:p w14:paraId="48C0E39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2AE8A8B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437" w:type="pct"/>
          </w:tcPr>
          <w:p w14:paraId="3A9E6F65"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00" w:type="pct"/>
          </w:tcPr>
          <w:p w14:paraId="6B243E8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C742D7" w:rsidRPr="00215D3C" w14:paraId="5B1F9D32" w14:textId="77777777" w:rsidTr="006F493A">
        <w:tc>
          <w:tcPr>
            <w:tcW w:w="1187" w:type="pct"/>
          </w:tcPr>
          <w:p w14:paraId="1084FCF5" w14:textId="39EC7591" w:rsidR="00C742D7" w:rsidRPr="007B5E64"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97" w:type="pct"/>
          </w:tcPr>
          <w:p w14:paraId="58E8FD39" w14:textId="3F6701E2" w:rsidR="00C742D7" w:rsidRPr="00215D3C" w:rsidRDefault="00C742D7" w:rsidP="00C742D7">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7D4752B6" w14:textId="6DC01C82" w:rsidR="00C742D7" w:rsidRPr="00215D3C"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437" w:type="pct"/>
          </w:tcPr>
          <w:p w14:paraId="343D1C9C" w14:textId="7E128628" w:rsidR="00C742D7" w:rsidRDefault="00C742D7" w:rsidP="00C742D7">
            <w:pPr>
              <w:keepNext/>
              <w:keepLines/>
              <w:spacing w:after="0"/>
              <w:rPr>
                <w:rFonts w:ascii="Arial" w:hAnsi="Arial"/>
                <w:sz w:val="18"/>
                <w:szCs w:val="18"/>
                <w:lang w:eastAsia="zh-CN"/>
              </w:rPr>
            </w:pPr>
            <w:r>
              <w:rPr>
                <w:rFonts w:ascii="Arial" w:hAnsi="Arial"/>
                <w:sz w:val="18"/>
                <w:szCs w:val="18"/>
                <w:lang w:eastAsia="zh-CN"/>
              </w:rPr>
              <w:t>integer</w:t>
            </w:r>
          </w:p>
        </w:tc>
        <w:tc>
          <w:tcPr>
            <w:tcW w:w="200" w:type="pct"/>
          </w:tcPr>
          <w:p w14:paraId="277F5654" w14:textId="27B1B221"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CM</w:t>
            </w:r>
          </w:p>
        </w:tc>
      </w:tr>
      <w:tr w:rsidR="00C742D7" w:rsidRPr="00215D3C" w14:paraId="5152DF6B" w14:textId="77777777" w:rsidTr="006F493A">
        <w:tc>
          <w:tcPr>
            <w:tcW w:w="1187" w:type="pct"/>
          </w:tcPr>
          <w:p w14:paraId="0572BBB5" w14:textId="670B70BB" w:rsidR="00C742D7" w:rsidRPr="007B5E64"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97" w:type="pct"/>
          </w:tcPr>
          <w:p w14:paraId="1D97CC7F" w14:textId="3CF0A07B" w:rsidR="00C742D7" w:rsidRPr="00215D3C" w:rsidRDefault="00C742D7" w:rsidP="00C742D7">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638CF163" w14:textId="764973C2" w:rsidR="00C742D7" w:rsidRPr="00215D3C" w:rsidRDefault="00C742D7" w:rsidP="00C742D7">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437" w:type="pct"/>
          </w:tcPr>
          <w:p w14:paraId="31154738" w14:textId="7AEADAF3" w:rsidR="00C742D7" w:rsidRDefault="00C742D7" w:rsidP="00C742D7">
            <w:pPr>
              <w:keepNext/>
              <w:keepLines/>
              <w:spacing w:after="0"/>
              <w:rPr>
                <w:rFonts w:ascii="Arial" w:hAnsi="Arial"/>
                <w:sz w:val="18"/>
                <w:szCs w:val="18"/>
                <w:lang w:eastAsia="zh-CN"/>
              </w:rPr>
            </w:pPr>
            <w:r>
              <w:rPr>
                <w:rFonts w:ascii="Arial" w:hAnsi="Arial"/>
                <w:sz w:val="18"/>
                <w:szCs w:val="18"/>
                <w:lang w:eastAsia="zh-CN"/>
              </w:rPr>
              <w:t>DN</w:t>
            </w:r>
          </w:p>
        </w:tc>
        <w:tc>
          <w:tcPr>
            <w:tcW w:w="200" w:type="pct"/>
          </w:tcPr>
          <w:p w14:paraId="185A0A89" w14:textId="1EDE97B0"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CM</w:t>
            </w:r>
          </w:p>
        </w:tc>
      </w:tr>
      <w:tr w:rsidR="00C742D7" w:rsidRPr="00215D3C" w14:paraId="248E3955" w14:textId="77777777" w:rsidTr="006F493A">
        <w:trPr>
          <w:trHeight w:val="195"/>
        </w:trPr>
        <w:tc>
          <w:tcPr>
            <w:tcW w:w="1187" w:type="pct"/>
          </w:tcPr>
          <w:p w14:paraId="7A16818C"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correlatedNotifications</w:t>
            </w:r>
          </w:p>
        </w:tc>
        <w:tc>
          <w:tcPr>
            <w:tcW w:w="1097" w:type="pct"/>
          </w:tcPr>
          <w:p w14:paraId="4C74CB1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37A06602"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437" w:type="pct"/>
          </w:tcPr>
          <w:p w14:paraId="1F763218" w14:textId="77777777" w:rsidR="00C742D7" w:rsidRPr="00215D3C" w:rsidRDefault="00C742D7" w:rsidP="00C742D7">
            <w:pPr>
              <w:keepNext/>
              <w:keepLines/>
              <w:spacing w:after="0"/>
              <w:rPr>
                <w:rFonts w:ascii="Arial" w:hAnsi="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0" w:type="pct"/>
          </w:tcPr>
          <w:p w14:paraId="146C949E"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1A0AAD97" w14:textId="77777777" w:rsidTr="006F493A">
        <w:trPr>
          <w:trHeight w:val="98"/>
        </w:trPr>
        <w:tc>
          <w:tcPr>
            <w:tcW w:w="1187" w:type="pct"/>
          </w:tcPr>
          <w:p w14:paraId="7F3A33BD"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additionalText</w:t>
            </w:r>
          </w:p>
        </w:tc>
        <w:tc>
          <w:tcPr>
            <w:tcW w:w="1097" w:type="pct"/>
          </w:tcPr>
          <w:p w14:paraId="76DFCCE6"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02C47B7C"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437" w:type="pct"/>
          </w:tcPr>
          <w:p w14:paraId="46C1F520"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w:t>
            </w:r>
            <w:r w:rsidRPr="00215D3C">
              <w:rPr>
                <w:rFonts w:ascii="Arial" w:hAnsi="Arial"/>
                <w:sz w:val="18"/>
                <w:szCs w:val="18"/>
                <w:lang w:eastAsia="zh-CN"/>
              </w:rPr>
              <w:t>dditionalText</w:t>
            </w:r>
          </w:p>
        </w:tc>
        <w:tc>
          <w:tcPr>
            <w:tcW w:w="200" w:type="pct"/>
          </w:tcPr>
          <w:p w14:paraId="19E5A57F" w14:textId="77777777" w:rsidR="00C742D7" w:rsidRPr="00215D3C" w:rsidRDefault="00C742D7" w:rsidP="00C742D7">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C742D7" w:rsidRPr="00215D3C" w14:paraId="6CBC3595" w14:textId="77777777" w:rsidTr="006F493A">
        <w:trPr>
          <w:trHeight w:val="193"/>
        </w:trPr>
        <w:tc>
          <w:tcPr>
            <w:tcW w:w="1187" w:type="pct"/>
          </w:tcPr>
          <w:p w14:paraId="26B23307"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sourceIndicator</w:t>
            </w:r>
          </w:p>
        </w:tc>
        <w:tc>
          <w:tcPr>
            <w:tcW w:w="1097" w:type="pct"/>
          </w:tcPr>
          <w:p w14:paraId="1D5C5DB9"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7B84554D"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1437" w:type="pct"/>
          </w:tcPr>
          <w:p w14:paraId="1EC955AC"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SourceIndicator</w:t>
            </w:r>
          </w:p>
        </w:tc>
        <w:tc>
          <w:tcPr>
            <w:tcW w:w="200" w:type="pct"/>
          </w:tcPr>
          <w:p w14:paraId="2CE87423"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O</w:t>
            </w:r>
          </w:p>
        </w:tc>
      </w:tr>
      <w:tr w:rsidR="00C742D7" w:rsidRPr="00215D3C" w14:paraId="29455B1E" w14:textId="77777777" w:rsidTr="006F493A">
        <w:tc>
          <w:tcPr>
            <w:tcW w:w="1187" w:type="pct"/>
          </w:tcPr>
          <w:p w14:paraId="0B60914A" w14:textId="77777777" w:rsidR="00C742D7" w:rsidRPr="007B5E64" w:rsidRDefault="00C742D7" w:rsidP="00C742D7">
            <w:pPr>
              <w:keepNext/>
              <w:keepLines/>
              <w:spacing w:after="0"/>
              <w:rPr>
                <w:rFonts w:ascii="Arial" w:hAnsi="Arial"/>
                <w:sz w:val="18"/>
                <w:szCs w:val="18"/>
                <w:lang w:eastAsia="zh-CN"/>
              </w:rPr>
            </w:pPr>
            <w:r w:rsidRPr="007B5E64">
              <w:rPr>
                <w:rFonts w:ascii="Arial" w:hAnsi="Arial"/>
                <w:sz w:val="18"/>
                <w:szCs w:val="18"/>
                <w:lang w:eastAsia="zh-CN"/>
              </w:rPr>
              <w:t>attributeListValueChange</w:t>
            </w:r>
            <w:r>
              <w:rPr>
                <w:rFonts w:ascii="Arial" w:hAnsi="Arial"/>
                <w:sz w:val="18"/>
                <w:szCs w:val="18"/>
                <w:lang w:eastAsia="zh-CN"/>
              </w:rPr>
              <w:t>s</w:t>
            </w:r>
          </w:p>
        </w:tc>
        <w:tc>
          <w:tcPr>
            <w:tcW w:w="1097" w:type="pct"/>
          </w:tcPr>
          <w:p w14:paraId="12B2769D" w14:textId="77777777" w:rsidR="00C742D7" w:rsidRPr="00215D3C" w:rsidRDefault="00C742D7" w:rsidP="00C742D7">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tcPr>
          <w:p w14:paraId="637D1763" w14:textId="77777777" w:rsidR="00C742D7" w:rsidRPr="00215D3C" w:rsidRDefault="00C742D7" w:rsidP="00C742D7">
            <w:pPr>
              <w:keepNext/>
              <w:keepLines/>
              <w:spacing w:after="0"/>
              <w:rPr>
                <w:rFonts w:ascii="Arial" w:hAnsi="Arial"/>
                <w:sz w:val="18"/>
                <w:szCs w:val="18"/>
                <w:lang w:eastAsia="zh-CN"/>
              </w:rPr>
            </w:pPr>
            <w:r w:rsidRPr="00D8735F">
              <w:rPr>
                <w:rFonts w:ascii="Arial" w:hAnsi="Arial"/>
                <w:sz w:val="18"/>
                <w:szCs w:val="18"/>
                <w:lang w:eastAsia="zh-CN"/>
              </w:rPr>
              <w:t>attribute</w:t>
            </w:r>
            <w:r w:rsidRPr="002E4B6A">
              <w:rPr>
                <w:rFonts w:ascii="Arial" w:hAnsi="Arial"/>
                <w:sz w:val="18"/>
                <w:szCs w:val="18"/>
                <w:lang w:eastAsia="zh-CN"/>
              </w:rPr>
              <w:t>ListValueChange</w:t>
            </w:r>
          </w:p>
        </w:tc>
        <w:tc>
          <w:tcPr>
            <w:tcW w:w="1437" w:type="pct"/>
          </w:tcPr>
          <w:p w14:paraId="50F70D33" w14:textId="77777777" w:rsidR="00C742D7" w:rsidRPr="00215D3C" w:rsidRDefault="00C742D7" w:rsidP="00C742D7">
            <w:pPr>
              <w:keepNext/>
              <w:keepLines/>
              <w:spacing w:after="0"/>
              <w:rPr>
                <w:rFonts w:ascii="Arial" w:hAnsi="Arial"/>
                <w:sz w:val="18"/>
                <w:szCs w:val="18"/>
                <w:lang w:eastAsia="zh-CN"/>
              </w:rPr>
            </w:pPr>
            <w:r>
              <w:rPr>
                <w:rFonts w:ascii="Arial" w:hAnsi="Arial"/>
                <w:sz w:val="18"/>
                <w:szCs w:val="18"/>
                <w:lang w:eastAsia="zh-CN"/>
              </w:rPr>
              <w:t>AttributeValueChangeSet</w:t>
            </w:r>
          </w:p>
        </w:tc>
        <w:tc>
          <w:tcPr>
            <w:tcW w:w="200" w:type="pct"/>
          </w:tcPr>
          <w:p w14:paraId="30C24E5F" w14:textId="77777777" w:rsidR="00C742D7" w:rsidRPr="00215D3C" w:rsidRDefault="00C742D7" w:rsidP="00C742D7">
            <w:pPr>
              <w:keepNext/>
              <w:keepLines/>
              <w:spacing w:after="0"/>
              <w:jc w:val="center"/>
              <w:rPr>
                <w:rFonts w:ascii="Arial" w:hAnsi="Arial"/>
                <w:sz w:val="18"/>
                <w:szCs w:val="18"/>
                <w:lang w:eastAsia="zh-CN"/>
              </w:rPr>
            </w:pPr>
            <w:r>
              <w:rPr>
                <w:rFonts w:ascii="Arial" w:hAnsi="Arial"/>
                <w:sz w:val="18"/>
                <w:szCs w:val="18"/>
                <w:lang w:eastAsia="zh-CN"/>
              </w:rPr>
              <w:t>M</w:t>
            </w:r>
          </w:p>
        </w:tc>
      </w:tr>
      <w:bookmarkEnd w:id="1386"/>
    </w:tbl>
    <w:p w14:paraId="64C5681C" w14:textId="77777777" w:rsidR="00623B86" w:rsidRPr="00645434" w:rsidRDefault="00623B86" w:rsidP="00623B86"/>
    <w:p w14:paraId="0437EEB0" w14:textId="77777777" w:rsidR="00623B86" w:rsidRPr="00215D3C" w:rsidRDefault="00623B86" w:rsidP="00623B86">
      <w:pPr>
        <w:pStyle w:val="Heading5"/>
      </w:pPr>
      <w:bookmarkStart w:id="1387" w:name="_Toc44001437"/>
      <w:bookmarkStart w:id="1388" w:name="_Toc51581038"/>
      <w:bookmarkStart w:id="1389" w:name="_Toc52356301"/>
      <w:bookmarkStart w:id="1390" w:name="_Toc55227871"/>
      <w:bookmarkStart w:id="1391" w:name="_Toc138323426"/>
      <w:bookmarkStart w:id="1392" w:name="_Toc212632088"/>
      <w:r>
        <w:t>12.</w:t>
      </w:r>
      <w:r w:rsidRPr="004A792B">
        <w:t>1.1</w:t>
      </w:r>
      <w:r w:rsidRPr="00215D3C">
        <w:rPr>
          <w:rFonts w:hint="eastAsia"/>
        </w:rPr>
        <w:t>.</w:t>
      </w:r>
      <w:r>
        <w:t>2.5</w:t>
      </w:r>
      <w:r w:rsidRPr="00215D3C">
        <w:tab/>
      </w:r>
      <w:r>
        <w:t>Notification</w:t>
      </w:r>
      <w:r w:rsidRPr="00215D3C">
        <w:t xml:space="preserve"> </w:t>
      </w:r>
      <w:r w:rsidRPr="00321B01">
        <w:t>notif</w:t>
      </w:r>
      <w:r>
        <w:t>yMOIChanges</w:t>
      </w:r>
      <w:bookmarkEnd w:id="1387"/>
      <w:bookmarkEnd w:id="1388"/>
      <w:bookmarkEnd w:id="1389"/>
      <w:bookmarkEnd w:id="1390"/>
      <w:bookmarkEnd w:id="1391"/>
      <w:bookmarkEnd w:id="1392"/>
    </w:p>
    <w:p w14:paraId="70CC9AB8" w14:textId="77777777" w:rsidR="00623B86" w:rsidRPr="00215D3C" w:rsidRDefault="00623B86" w:rsidP="00623B86">
      <w:r w:rsidRPr="00215D3C">
        <w:t>The IS notification parameters are mapped to SS equivale</w:t>
      </w:r>
      <w:r>
        <w:t>nts according to table 12.</w:t>
      </w:r>
      <w:r w:rsidRPr="004A792B">
        <w:t>1.1</w:t>
      </w:r>
      <w:r>
        <w:t>.2.5-1.</w:t>
      </w:r>
    </w:p>
    <w:p w14:paraId="74587B4D" w14:textId="77777777" w:rsidR="00623B86" w:rsidRPr="00215D3C" w:rsidRDefault="00623B86" w:rsidP="00623B86">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5</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0"/>
        <w:gridCol w:w="2078"/>
        <w:gridCol w:w="2587"/>
        <w:gridCol w:w="564"/>
      </w:tblGrid>
      <w:tr w:rsidR="00623B86" w:rsidRPr="00215D3C" w14:paraId="11853AC5" w14:textId="77777777" w:rsidTr="009601E4">
        <w:tc>
          <w:tcPr>
            <w:tcW w:w="1205" w:type="pct"/>
            <w:shd w:val="clear" w:color="auto" w:fill="BFBFBF"/>
          </w:tcPr>
          <w:p w14:paraId="017F3FEC" w14:textId="77777777" w:rsidR="00623B86" w:rsidRPr="00215D3C" w:rsidRDefault="00623B86" w:rsidP="006F493A">
            <w:pPr>
              <w:keepNext/>
              <w:keepLines/>
              <w:spacing w:after="0"/>
              <w:jc w:val="center"/>
              <w:rPr>
                <w:rFonts w:ascii="Arial" w:hAnsi="Arial"/>
                <w:b/>
                <w:sz w:val="18"/>
                <w:lang w:eastAsia="zh-CN"/>
              </w:rPr>
            </w:pPr>
            <w:bookmarkStart w:id="1393" w:name="MCCQCTEMPBM_00000169"/>
            <w:r w:rsidRPr="00215D3C">
              <w:rPr>
                <w:rFonts w:ascii="Arial" w:hAnsi="Arial"/>
                <w:b/>
                <w:sz w:val="18"/>
              </w:rPr>
              <w:t>IS parameter name</w:t>
            </w:r>
          </w:p>
        </w:tc>
        <w:tc>
          <w:tcPr>
            <w:tcW w:w="1080" w:type="pct"/>
            <w:shd w:val="clear" w:color="auto" w:fill="BFBFBF"/>
          </w:tcPr>
          <w:p w14:paraId="09C3F975"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79" w:type="pct"/>
            <w:shd w:val="clear" w:color="auto" w:fill="BFBFBF"/>
          </w:tcPr>
          <w:p w14:paraId="3E45C43D"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343" w:type="pct"/>
            <w:shd w:val="clear" w:color="auto" w:fill="BFBFBF"/>
          </w:tcPr>
          <w:p w14:paraId="15862920"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3" w:type="pct"/>
            <w:shd w:val="clear" w:color="auto" w:fill="BFBFBF"/>
          </w:tcPr>
          <w:p w14:paraId="56E45B09"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3227ADD8" w14:textId="77777777" w:rsidTr="009601E4">
        <w:tc>
          <w:tcPr>
            <w:tcW w:w="1205" w:type="pct"/>
          </w:tcPr>
          <w:p w14:paraId="3F2C4A85"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objectClass</w:t>
            </w:r>
          </w:p>
        </w:tc>
        <w:tc>
          <w:tcPr>
            <w:tcW w:w="1080" w:type="pct"/>
            <w:vMerge w:val="restart"/>
          </w:tcPr>
          <w:p w14:paraId="2133979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79" w:type="pct"/>
            <w:vMerge w:val="restart"/>
          </w:tcPr>
          <w:p w14:paraId="534AB246"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343" w:type="pct"/>
            <w:vMerge w:val="restart"/>
          </w:tcPr>
          <w:p w14:paraId="73A61965" w14:textId="77777777" w:rsidR="00623B86" w:rsidRPr="00367F3A"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93" w:type="pct"/>
            <w:vMerge w:val="restart"/>
          </w:tcPr>
          <w:p w14:paraId="46291C18"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B59D3B9" w14:textId="77777777" w:rsidTr="009601E4">
        <w:tc>
          <w:tcPr>
            <w:tcW w:w="1205" w:type="pct"/>
          </w:tcPr>
          <w:p w14:paraId="37450B3D"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objectInstance</w:t>
            </w:r>
          </w:p>
        </w:tc>
        <w:tc>
          <w:tcPr>
            <w:tcW w:w="1080" w:type="pct"/>
            <w:vMerge/>
          </w:tcPr>
          <w:p w14:paraId="6ECCFFD8" w14:textId="77777777" w:rsidR="00623B86" w:rsidRPr="00215D3C" w:rsidRDefault="00623B86" w:rsidP="006F493A">
            <w:pPr>
              <w:keepNext/>
              <w:keepLines/>
              <w:spacing w:after="0"/>
              <w:rPr>
                <w:rFonts w:ascii="Arial" w:hAnsi="Arial"/>
                <w:sz w:val="18"/>
                <w:szCs w:val="18"/>
                <w:lang w:eastAsia="zh-CN"/>
              </w:rPr>
            </w:pPr>
          </w:p>
        </w:tc>
        <w:tc>
          <w:tcPr>
            <w:tcW w:w="1079" w:type="pct"/>
            <w:vMerge/>
          </w:tcPr>
          <w:p w14:paraId="497FF5C2" w14:textId="77777777" w:rsidR="00623B86" w:rsidRPr="00215D3C" w:rsidRDefault="00623B86" w:rsidP="006F493A">
            <w:pPr>
              <w:keepNext/>
              <w:keepLines/>
              <w:spacing w:after="0"/>
              <w:rPr>
                <w:rFonts w:ascii="Arial" w:hAnsi="Arial"/>
                <w:sz w:val="18"/>
                <w:szCs w:val="18"/>
                <w:lang w:eastAsia="zh-CN"/>
              </w:rPr>
            </w:pPr>
          </w:p>
        </w:tc>
        <w:tc>
          <w:tcPr>
            <w:tcW w:w="1343" w:type="pct"/>
            <w:vMerge/>
          </w:tcPr>
          <w:p w14:paraId="4D03E9B8" w14:textId="77777777" w:rsidR="00623B86" w:rsidRDefault="00623B86" w:rsidP="006F493A">
            <w:pPr>
              <w:keepNext/>
              <w:keepLines/>
              <w:spacing w:after="0"/>
              <w:rPr>
                <w:rFonts w:ascii="Arial" w:hAnsi="Arial"/>
                <w:sz w:val="18"/>
                <w:szCs w:val="18"/>
                <w:lang w:eastAsia="zh-CN"/>
              </w:rPr>
            </w:pPr>
          </w:p>
        </w:tc>
        <w:tc>
          <w:tcPr>
            <w:tcW w:w="293" w:type="pct"/>
            <w:vMerge/>
          </w:tcPr>
          <w:p w14:paraId="2A2A144F"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6C7D4611" w14:textId="77777777" w:rsidTr="009601E4">
        <w:tc>
          <w:tcPr>
            <w:tcW w:w="1205" w:type="pct"/>
          </w:tcPr>
          <w:p w14:paraId="301C1C73"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notificationId</w:t>
            </w:r>
          </w:p>
        </w:tc>
        <w:tc>
          <w:tcPr>
            <w:tcW w:w="1080" w:type="pct"/>
          </w:tcPr>
          <w:p w14:paraId="417C431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5727997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343" w:type="pct"/>
          </w:tcPr>
          <w:p w14:paraId="2537FDB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93" w:type="pct"/>
          </w:tcPr>
          <w:p w14:paraId="700E37BD"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1C01CE8" w14:textId="77777777" w:rsidTr="009601E4">
        <w:tc>
          <w:tcPr>
            <w:tcW w:w="1205" w:type="pct"/>
          </w:tcPr>
          <w:p w14:paraId="1CF5F67C"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notificationType</w:t>
            </w:r>
          </w:p>
        </w:tc>
        <w:tc>
          <w:tcPr>
            <w:tcW w:w="1080" w:type="pct"/>
          </w:tcPr>
          <w:p w14:paraId="22FDB3B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79" w:type="pct"/>
          </w:tcPr>
          <w:p w14:paraId="79E41D9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343" w:type="pct"/>
          </w:tcPr>
          <w:p w14:paraId="3F5006D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w:t>
            </w:r>
          </w:p>
        </w:tc>
        <w:tc>
          <w:tcPr>
            <w:tcW w:w="293" w:type="pct"/>
          </w:tcPr>
          <w:p w14:paraId="7C234FFA"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D97CF5F" w14:textId="77777777" w:rsidTr="009601E4">
        <w:tc>
          <w:tcPr>
            <w:tcW w:w="1205" w:type="pct"/>
          </w:tcPr>
          <w:p w14:paraId="7221F07B"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eventTime</w:t>
            </w:r>
          </w:p>
        </w:tc>
        <w:tc>
          <w:tcPr>
            <w:tcW w:w="1080" w:type="pct"/>
          </w:tcPr>
          <w:p w14:paraId="1B1396CC"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598CCA2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343" w:type="pct"/>
          </w:tcPr>
          <w:p w14:paraId="093517C9"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93" w:type="pct"/>
          </w:tcPr>
          <w:p w14:paraId="54DE4206"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7685653" w14:textId="77777777" w:rsidTr="009601E4">
        <w:tc>
          <w:tcPr>
            <w:tcW w:w="1205" w:type="pct"/>
          </w:tcPr>
          <w:p w14:paraId="73FB5EA1" w14:textId="77777777" w:rsidR="00623B86" w:rsidRPr="007B5E64" w:rsidRDefault="00623B86" w:rsidP="006F493A">
            <w:pPr>
              <w:keepNext/>
              <w:keepLines/>
              <w:spacing w:after="0"/>
              <w:rPr>
                <w:rFonts w:ascii="Arial" w:hAnsi="Arial"/>
                <w:sz w:val="18"/>
                <w:szCs w:val="18"/>
                <w:lang w:eastAsia="zh-CN"/>
              </w:rPr>
            </w:pPr>
            <w:r w:rsidRPr="007B5E64">
              <w:rPr>
                <w:rFonts w:ascii="Arial" w:hAnsi="Arial"/>
                <w:sz w:val="18"/>
                <w:szCs w:val="18"/>
                <w:lang w:eastAsia="zh-CN"/>
              </w:rPr>
              <w:t>systemDN</w:t>
            </w:r>
          </w:p>
        </w:tc>
        <w:tc>
          <w:tcPr>
            <w:tcW w:w="1080" w:type="pct"/>
          </w:tcPr>
          <w:p w14:paraId="0D6A2EB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3D8EEF6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343" w:type="pct"/>
          </w:tcPr>
          <w:p w14:paraId="2F843DB5"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w:t>
            </w:r>
            <w:r w:rsidRPr="00603D3F">
              <w:rPr>
                <w:rFonts w:ascii="Arial" w:hAnsi="Arial"/>
                <w:sz w:val="18"/>
                <w:szCs w:val="18"/>
                <w:lang w:eastAsia="zh-CN"/>
              </w:rPr>
              <w:t>ystemDN</w:t>
            </w:r>
          </w:p>
        </w:tc>
        <w:tc>
          <w:tcPr>
            <w:tcW w:w="293" w:type="pct"/>
          </w:tcPr>
          <w:p w14:paraId="7F400E0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5048A" w:rsidRPr="00215D3C" w14:paraId="4931D46C" w14:textId="77777777" w:rsidTr="009601E4">
        <w:tc>
          <w:tcPr>
            <w:tcW w:w="1205" w:type="pct"/>
          </w:tcPr>
          <w:p w14:paraId="24EEFE83" w14:textId="1F4E1BA8" w:rsidR="0065048A" w:rsidRPr="007B5E64"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7FA6A840" w14:textId="1287CA8F" w:rsidR="0065048A" w:rsidRPr="00215D3C" w:rsidRDefault="0065048A" w:rsidP="0065048A">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3791A3B9" w14:textId="7E729135" w:rsidR="0065048A" w:rsidRPr="00215D3C"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343" w:type="pct"/>
          </w:tcPr>
          <w:p w14:paraId="6942CF70" w14:textId="0C39A67A" w:rsidR="0065048A" w:rsidRDefault="0065048A" w:rsidP="0065048A">
            <w:pPr>
              <w:keepNext/>
              <w:keepLines/>
              <w:spacing w:after="0"/>
              <w:rPr>
                <w:rFonts w:ascii="Arial" w:hAnsi="Arial"/>
                <w:sz w:val="18"/>
                <w:szCs w:val="18"/>
                <w:lang w:eastAsia="zh-CN"/>
              </w:rPr>
            </w:pPr>
            <w:r>
              <w:rPr>
                <w:rFonts w:ascii="Arial" w:hAnsi="Arial"/>
                <w:sz w:val="18"/>
                <w:szCs w:val="18"/>
                <w:lang w:eastAsia="zh-CN"/>
              </w:rPr>
              <w:t>integer</w:t>
            </w:r>
          </w:p>
        </w:tc>
        <w:tc>
          <w:tcPr>
            <w:tcW w:w="293" w:type="pct"/>
          </w:tcPr>
          <w:p w14:paraId="431CF6B8" w14:textId="1AB4527E"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CM</w:t>
            </w:r>
          </w:p>
        </w:tc>
      </w:tr>
      <w:tr w:rsidR="0065048A" w:rsidRPr="00215D3C" w14:paraId="39A0B6A0" w14:textId="77777777" w:rsidTr="009601E4">
        <w:tc>
          <w:tcPr>
            <w:tcW w:w="1205" w:type="pct"/>
          </w:tcPr>
          <w:p w14:paraId="27F5CB7A" w14:textId="12CD59C8" w:rsidR="0065048A" w:rsidRPr="007B5E64"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1B8BBC4C" w14:textId="6AFA155C" w:rsidR="0065048A" w:rsidRPr="00215D3C" w:rsidRDefault="0065048A" w:rsidP="0065048A">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5AC37332" w14:textId="1712641C" w:rsidR="0065048A" w:rsidRPr="00215D3C" w:rsidRDefault="0065048A" w:rsidP="0065048A">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343" w:type="pct"/>
          </w:tcPr>
          <w:p w14:paraId="172718DD" w14:textId="3797390D" w:rsidR="0065048A" w:rsidRDefault="0065048A" w:rsidP="0065048A">
            <w:pPr>
              <w:keepNext/>
              <w:keepLines/>
              <w:spacing w:after="0"/>
              <w:rPr>
                <w:rFonts w:ascii="Arial" w:hAnsi="Arial"/>
                <w:sz w:val="18"/>
                <w:szCs w:val="18"/>
                <w:lang w:eastAsia="zh-CN"/>
              </w:rPr>
            </w:pPr>
            <w:r>
              <w:rPr>
                <w:rFonts w:ascii="Arial" w:hAnsi="Arial"/>
                <w:sz w:val="18"/>
                <w:szCs w:val="18"/>
                <w:lang w:eastAsia="zh-CN"/>
              </w:rPr>
              <w:t>DN</w:t>
            </w:r>
          </w:p>
        </w:tc>
        <w:tc>
          <w:tcPr>
            <w:tcW w:w="293" w:type="pct"/>
          </w:tcPr>
          <w:p w14:paraId="51F185A4" w14:textId="3F746803"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CM</w:t>
            </w:r>
          </w:p>
        </w:tc>
      </w:tr>
      <w:tr w:rsidR="0065048A" w:rsidRPr="00215D3C" w14:paraId="6218D6F1" w14:textId="77777777" w:rsidTr="009601E4">
        <w:trPr>
          <w:trHeight w:val="195"/>
        </w:trPr>
        <w:tc>
          <w:tcPr>
            <w:tcW w:w="1205" w:type="pct"/>
          </w:tcPr>
          <w:p w14:paraId="58C4982D" w14:textId="77777777" w:rsidR="0065048A" w:rsidRPr="007B5E64" w:rsidRDefault="0065048A" w:rsidP="0065048A">
            <w:pPr>
              <w:keepNext/>
              <w:keepLines/>
              <w:spacing w:after="0"/>
              <w:rPr>
                <w:rFonts w:ascii="Arial" w:hAnsi="Arial"/>
                <w:sz w:val="18"/>
                <w:szCs w:val="18"/>
                <w:lang w:eastAsia="zh-CN"/>
              </w:rPr>
            </w:pPr>
            <w:r w:rsidRPr="007B5E64">
              <w:rPr>
                <w:rFonts w:ascii="Arial" w:hAnsi="Arial"/>
                <w:sz w:val="18"/>
                <w:szCs w:val="18"/>
                <w:lang w:eastAsia="zh-CN"/>
              </w:rPr>
              <w:t>m</w:t>
            </w:r>
            <w:r w:rsidRPr="00BF4F76">
              <w:rPr>
                <w:rFonts w:ascii="Arial" w:hAnsi="Arial"/>
                <w:sz w:val="18"/>
                <w:szCs w:val="18"/>
                <w:lang w:eastAsia="zh-CN"/>
              </w:rPr>
              <w:t>oi</w:t>
            </w:r>
            <w:r w:rsidRPr="007B5E64">
              <w:rPr>
                <w:rFonts w:ascii="Arial" w:hAnsi="Arial"/>
                <w:sz w:val="18"/>
                <w:szCs w:val="18"/>
                <w:lang w:eastAsia="zh-CN"/>
              </w:rPr>
              <w:t>Changes</w:t>
            </w:r>
          </w:p>
        </w:tc>
        <w:tc>
          <w:tcPr>
            <w:tcW w:w="1080" w:type="pct"/>
          </w:tcPr>
          <w:p w14:paraId="090ED104" w14:textId="77777777" w:rsidR="0065048A" w:rsidRPr="00215D3C" w:rsidRDefault="0065048A" w:rsidP="0065048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79" w:type="pct"/>
          </w:tcPr>
          <w:p w14:paraId="187531B1" w14:textId="600E7926"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m</w:t>
            </w:r>
            <w:r w:rsidR="008552EF">
              <w:rPr>
                <w:rFonts w:ascii="Arial" w:hAnsi="Arial"/>
                <w:sz w:val="18"/>
                <w:szCs w:val="18"/>
                <w:lang w:eastAsia="zh-CN"/>
              </w:rPr>
              <w:t>oi</w:t>
            </w:r>
            <w:r>
              <w:rPr>
                <w:rFonts w:ascii="Arial" w:hAnsi="Arial"/>
                <w:sz w:val="18"/>
                <w:szCs w:val="18"/>
                <w:lang w:eastAsia="zh-CN"/>
              </w:rPr>
              <w:t>Changes</w:t>
            </w:r>
          </w:p>
        </w:tc>
        <w:tc>
          <w:tcPr>
            <w:tcW w:w="1343" w:type="pct"/>
          </w:tcPr>
          <w:p w14:paraId="62FFFF5B" w14:textId="77777777" w:rsidR="0065048A" w:rsidRPr="00215D3C" w:rsidRDefault="0065048A" w:rsidP="0065048A">
            <w:pPr>
              <w:keepNext/>
              <w:keepLines/>
              <w:spacing w:after="0"/>
              <w:rPr>
                <w:rFonts w:ascii="Arial" w:hAnsi="Arial"/>
                <w:sz w:val="18"/>
                <w:szCs w:val="18"/>
                <w:lang w:eastAsia="zh-CN"/>
              </w:rPr>
            </w:pPr>
            <w:r>
              <w:rPr>
                <w:rFonts w:ascii="Arial" w:hAnsi="Arial"/>
                <w:sz w:val="18"/>
                <w:szCs w:val="18"/>
                <w:lang w:eastAsia="zh-CN"/>
              </w:rPr>
              <w:t>array(MoiChange)</w:t>
            </w:r>
          </w:p>
        </w:tc>
        <w:tc>
          <w:tcPr>
            <w:tcW w:w="293" w:type="pct"/>
          </w:tcPr>
          <w:p w14:paraId="11F43EC5" w14:textId="77777777" w:rsidR="0065048A" w:rsidRPr="00215D3C" w:rsidRDefault="0065048A" w:rsidP="0065048A">
            <w:pPr>
              <w:keepNext/>
              <w:keepLines/>
              <w:spacing w:after="0"/>
              <w:jc w:val="center"/>
              <w:rPr>
                <w:rFonts w:ascii="Arial" w:hAnsi="Arial"/>
                <w:sz w:val="18"/>
                <w:szCs w:val="18"/>
                <w:lang w:eastAsia="zh-CN"/>
              </w:rPr>
            </w:pPr>
            <w:r>
              <w:rPr>
                <w:rFonts w:ascii="Arial" w:hAnsi="Arial"/>
                <w:sz w:val="18"/>
                <w:szCs w:val="18"/>
                <w:lang w:eastAsia="zh-CN"/>
              </w:rPr>
              <w:t>M</w:t>
            </w:r>
          </w:p>
        </w:tc>
      </w:tr>
    </w:tbl>
    <w:p w14:paraId="2E3E6E52" w14:textId="77777777" w:rsidR="00CE5FED" w:rsidRDefault="00CE5FED" w:rsidP="00CE5FED">
      <w:bookmarkStart w:id="1394" w:name="_Toc139374564"/>
      <w:bookmarkEnd w:id="1393"/>
    </w:p>
    <w:p w14:paraId="259369E6" w14:textId="24997586" w:rsidR="00C45B26" w:rsidRPr="005D3704" w:rsidRDefault="00C45B26" w:rsidP="00CE5FED">
      <w:pPr>
        <w:pStyle w:val="Heading5"/>
      </w:pPr>
      <w:bookmarkStart w:id="1395" w:name="_Toc212632089"/>
      <w:r w:rsidRPr="005D3704">
        <w:t>12.1.1</w:t>
      </w:r>
      <w:r w:rsidRPr="005D3704">
        <w:rPr>
          <w:rFonts w:hint="eastAsia"/>
        </w:rPr>
        <w:t>.</w:t>
      </w:r>
      <w:r w:rsidRPr="005D3704">
        <w:t>2.</w:t>
      </w:r>
      <w:r>
        <w:t>6</w:t>
      </w:r>
      <w:r w:rsidRPr="005D3704">
        <w:tab/>
        <w:t>Notification notify</w:t>
      </w:r>
      <w:r>
        <w:t>Event</w:t>
      </w:r>
      <w:bookmarkEnd w:id="1394"/>
      <w:bookmarkEnd w:id="1395"/>
    </w:p>
    <w:p w14:paraId="235270B4" w14:textId="23032B33" w:rsidR="00C45B26" w:rsidRPr="005D3704" w:rsidRDefault="00C45B26" w:rsidP="00C45B26">
      <w:r w:rsidRPr="005D3704">
        <w:t>The IS notification parameters are mapped to SS equivalents according to table 12.1.1.2.</w:t>
      </w:r>
      <w:r>
        <w:t>6</w:t>
      </w:r>
      <w:r w:rsidRPr="005D3704">
        <w:t>-1.</w:t>
      </w:r>
    </w:p>
    <w:p w14:paraId="2CBA5C32" w14:textId="5BF3C2D9" w:rsidR="00C45B26" w:rsidRPr="005D3704" w:rsidRDefault="00C45B26" w:rsidP="00C45B26">
      <w:pPr>
        <w:keepNext/>
        <w:keepLines/>
        <w:spacing w:before="60"/>
        <w:jc w:val="center"/>
        <w:rPr>
          <w:rFonts w:ascii="Arial" w:hAnsi="Arial"/>
          <w:b/>
          <w:lang w:eastAsia="zh-CN"/>
        </w:rPr>
      </w:pPr>
      <w:r w:rsidRPr="005D3704">
        <w:rPr>
          <w:rFonts w:ascii="Arial" w:hAnsi="Arial"/>
          <w:b/>
          <w:lang w:eastAsia="zh-CN"/>
        </w:rPr>
        <w:t>Table 12.1.1.2.</w:t>
      </w:r>
      <w:r>
        <w:rPr>
          <w:rFonts w:ascii="Arial" w:hAnsi="Arial"/>
          <w:b/>
          <w:lang w:eastAsia="zh-CN"/>
        </w:rPr>
        <w:t>6</w:t>
      </w:r>
      <w:r w:rsidRPr="005D3704">
        <w:rPr>
          <w:rFonts w:ascii="Arial" w:hAnsi="Arial"/>
          <w:b/>
          <w:lang w:eastAsia="zh-CN"/>
        </w:rPr>
        <w:t>-1: Mapping of IS notification input parameters to SS equivalents (HTTP POST)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322"/>
        <w:gridCol w:w="2081"/>
        <w:gridCol w:w="2079"/>
        <w:gridCol w:w="2585"/>
        <w:gridCol w:w="566"/>
      </w:tblGrid>
      <w:tr w:rsidR="00C45B26" w:rsidRPr="005D3704" w14:paraId="4915B889" w14:textId="77777777" w:rsidTr="006405E3">
        <w:tc>
          <w:tcPr>
            <w:tcW w:w="1205" w:type="pct"/>
            <w:shd w:val="clear" w:color="auto" w:fill="BFBFBF"/>
          </w:tcPr>
          <w:p w14:paraId="046FA37D"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rPr>
              <w:t>IS parameter name</w:t>
            </w:r>
          </w:p>
        </w:tc>
        <w:tc>
          <w:tcPr>
            <w:tcW w:w="1080" w:type="pct"/>
            <w:shd w:val="clear" w:color="auto" w:fill="BFBFBF"/>
          </w:tcPr>
          <w:p w14:paraId="49DFA42A"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location</w:t>
            </w:r>
          </w:p>
        </w:tc>
        <w:tc>
          <w:tcPr>
            <w:tcW w:w="1079" w:type="pct"/>
            <w:shd w:val="clear" w:color="auto" w:fill="BFBFBF"/>
          </w:tcPr>
          <w:p w14:paraId="23A9AA1D"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name</w:t>
            </w:r>
          </w:p>
        </w:tc>
        <w:tc>
          <w:tcPr>
            <w:tcW w:w="1342" w:type="pct"/>
            <w:shd w:val="clear" w:color="auto" w:fill="BFBFBF"/>
          </w:tcPr>
          <w:p w14:paraId="3EEFDF9F"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SS parameter type</w:t>
            </w:r>
          </w:p>
        </w:tc>
        <w:tc>
          <w:tcPr>
            <w:tcW w:w="294" w:type="pct"/>
            <w:shd w:val="clear" w:color="auto" w:fill="BFBFBF"/>
          </w:tcPr>
          <w:p w14:paraId="13629C60" w14:textId="77777777" w:rsidR="00C45B26" w:rsidRPr="005D3704" w:rsidRDefault="00C45B26" w:rsidP="006F493A">
            <w:pPr>
              <w:keepNext/>
              <w:keepLines/>
              <w:spacing w:after="0"/>
              <w:jc w:val="center"/>
              <w:rPr>
                <w:rFonts w:ascii="Arial" w:hAnsi="Arial"/>
                <w:b/>
                <w:sz w:val="18"/>
                <w:lang w:eastAsia="zh-CN"/>
              </w:rPr>
            </w:pPr>
            <w:r w:rsidRPr="005D3704">
              <w:rPr>
                <w:rFonts w:ascii="Arial" w:hAnsi="Arial"/>
                <w:b/>
                <w:sz w:val="18"/>
                <w:lang w:eastAsia="zh-CN"/>
              </w:rPr>
              <w:t>S</w:t>
            </w:r>
          </w:p>
        </w:tc>
      </w:tr>
      <w:tr w:rsidR="00C45B26" w:rsidRPr="005D3704" w14:paraId="31FFCECD" w14:textId="77777777" w:rsidTr="006405E3">
        <w:tc>
          <w:tcPr>
            <w:tcW w:w="1205" w:type="pct"/>
          </w:tcPr>
          <w:p w14:paraId="6155394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objectClass</w:t>
            </w:r>
          </w:p>
        </w:tc>
        <w:tc>
          <w:tcPr>
            <w:tcW w:w="1080" w:type="pct"/>
            <w:vMerge w:val="restart"/>
          </w:tcPr>
          <w:p w14:paraId="1D8467D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equest</w:t>
            </w:r>
            <w:r w:rsidRPr="005D3704">
              <w:rPr>
                <w:rFonts w:ascii="Arial" w:hAnsi="Arial"/>
                <w:sz w:val="18"/>
                <w:szCs w:val="18"/>
                <w:lang w:eastAsia="zh-CN"/>
              </w:rPr>
              <w:t xml:space="preserve"> body</w:t>
            </w:r>
          </w:p>
        </w:tc>
        <w:tc>
          <w:tcPr>
            <w:tcW w:w="1079" w:type="pct"/>
            <w:vMerge w:val="restart"/>
          </w:tcPr>
          <w:p w14:paraId="7B914CC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href</w:t>
            </w:r>
          </w:p>
        </w:tc>
        <w:tc>
          <w:tcPr>
            <w:tcW w:w="1342" w:type="pct"/>
            <w:vMerge w:val="restart"/>
          </w:tcPr>
          <w:p w14:paraId="103BFAD7"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Uri</w:t>
            </w:r>
          </w:p>
        </w:tc>
        <w:tc>
          <w:tcPr>
            <w:tcW w:w="294" w:type="pct"/>
            <w:vMerge w:val="restart"/>
          </w:tcPr>
          <w:p w14:paraId="6812BD94"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37AB5A1" w14:textId="77777777" w:rsidTr="006405E3">
        <w:tc>
          <w:tcPr>
            <w:tcW w:w="1205" w:type="pct"/>
          </w:tcPr>
          <w:p w14:paraId="3DAD67D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objectInstance</w:t>
            </w:r>
          </w:p>
        </w:tc>
        <w:tc>
          <w:tcPr>
            <w:tcW w:w="1080" w:type="pct"/>
            <w:vMerge/>
          </w:tcPr>
          <w:p w14:paraId="40765783" w14:textId="77777777" w:rsidR="00C45B26" w:rsidRPr="005D3704" w:rsidRDefault="00C45B26" w:rsidP="006F493A">
            <w:pPr>
              <w:keepNext/>
              <w:keepLines/>
              <w:spacing w:after="0"/>
              <w:rPr>
                <w:rFonts w:ascii="Arial" w:hAnsi="Arial"/>
                <w:sz w:val="18"/>
                <w:szCs w:val="18"/>
                <w:lang w:eastAsia="zh-CN"/>
              </w:rPr>
            </w:pPr>
          </w:p>
        </w:tc>
        <w:tc>
          <w:tcPr>
            <w:tcW w:w="1079" w:type="pct"/>
            <w:vMerge/>
          </w:tcPr>
          <w:p w14:paraId="17080858" w14:textId="77777777" w:rsidR="00C45B26" w:rsidRPr="005D3704" w:rsidRDefault="00C45B26" w:rsidP="006F493A">
            <w:pPr>
              <w:keepNext/>
              <w:keepLines/>
              <w:spacing w:after="0"/>
              <w:rPr>
                <w:rFonts w:ascii="Arial" w:hAnsi="Arial"/>
                <w:sz w:val="18"/>
                <w:szCs w:val="18"/>
                <w:lang w:eastAsia="zh-CN"/>
              </w:rPr>
            </w:pPr>
          </w:p>
        </w:tc>
        <w:tc>
          <w:tcPr>
            <w:tcW w:w="1342" w:type="pct"/>
            <w:vMerge/>
          </w:tcPr>
          <w:p w14:paraId="2A34E3F3" w14:textId="77777777" w:rsidR="00C45B26" w:rsidRPr="005D3704" w:rsidRDefault="00C45B26" w:rsidP="006F493A">
            <w:pPr>
              <w:keepNext/>
              <w:keepLines/>
              <w:spacing w:after="0"/>
              <w:rPr>
                <w:rFonts w:ascii="Arial" w:hAnsi="Arial"/>
                <w:sz w:val="18"/>
                <w:szCs w:val="18"/>
                <w:lang w:eastAsia="zh-CN"/>
              </w:rPr>
            </w:pPr>
          </w:p>
        </w:tc>
        <w:tc>
          <w:tcPr>
            <w:tcW w:w="294" w:type="pct"/>
            <w:vMerge/>
          </w:tcPr>
          <w:p w14:paraId="4A199BCC" w14:textId="77777777" w:rsidR="00C45B26" w:rsidRPr="005D3704" w:rsidRDefault="00C45B26" w:rsidP="006F493A">
            <w:pPr>
              <w:keepNext/>
              <w:keepLines/>
              <w:spacing w:after="0"/>
              <w:jc w:val="center"/>
              <w:rPr>
                <w:rFonts w:ascii="Arial" w:hAnsi="Arial"/>
                <w:sz w:val="18"/>
                <w:szCs w:val="18"/>
                <w:lang w:eastAsia="zh-CN"/>
              </w:rPr>
            </w:pPr>
          </w:p>
        </w:tc>
      </w:tr>
      <w:tr w:rsidR="00C45B26" w:rsidRPr="005D3704" w14:paraId="2C326F16" w14:textId="77777777" w:rsidTr="006405E3">
        <w:tc>
          <w:tcPr>
            <w:tcW w:w="1205" w:type="pct"/>
          </w:tcPr>
          <w:p w14:paraId="2596B72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080" w:type="pct"/>
          </w:tcPr>
          <w:p w14:paraId="21FC5E6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69BF7BF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1342" w:type="pct"/>
          </w:tcPr>
          <w:p w14:paraId="7202F8E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NotificationId</w:t>
            </w:r>
          </w:p>
        </w:tc>
        <w:tc>
          <w:tcPr>
            <w:tcW w:w="294" w:type="pct"/>
          </w:tcPr>
          <w:p w14:paraId="7712ED9C"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DE11BDC" w14:textId="77777777" w:rsidTr="006405E3">
        <w:tc>
          <w:tcPr>
            <w:tcW w:w="1205" w:type="pct"/>
          </w:tcPr>
          <w:p w14:paraId="25DC6ABF"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080" w:type="pct"/>
          </w:tcPr>
          <w:p w14:paraId="13F7ED5E"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request body</w:t>
            </w:r>
          </w:p>
        </w:tc>
        <w:tc>
          <w:tcPr>
            <w:tcW w:w="1079" w:type="pct"/>
          </w:tcPr>
          <w:p w14:paraId="2959E9A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notificationType</w:t>
            </w:r>
          </w:p>
        </w:tc>
        <w:tc>
          <w:tcPr>
            <w:tcW w:w="1342" w:type="pct"/>
          </w:tcPr>
          <w:p w14:paraId="796619A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N</w:t>
            </w:r>
            <w:r w:rsidRPr="005D3704">
              <w:rPr>
                <w:rFonts w:ascii="Arial" w:hAnsi="Arial" w:hint="eastAsia"/>
                <w:sz w:val="18"/>
                <w:szCs w:val="18"/>
                <w:lang w:eastAsia="zh-CN"/>
              </w:rPr>
              <w:t>otificationTyp</w:t>
            </w:r>
            <w:r w:rsidRPr="005D3704">
              <w:rPr>
                <w:rFonts w:ascii="Arial" w:hAnsi="Arial"/>
                <w:sz w:val="18"/>
                <w:szCs w:val="18"/>
                <w:lang w:eastAsia="zh-CN"/>
              </w:rPr>
              <w:t>e</w:t>
            </w:r>
          </w:p>
        </w:tc>
        <w:tc>
          <w:tcPr>
            <w:tcW w:w="294" w:type="pct"/>
          </w:tcPr>
          <w:p w14:paraId="5CF27E38"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383AD1A5" w14:textId="77777777" w:rsidTr="006405E3">
        <w:tc>
          <w:tcPr>
            <w:tcW w:w="1205" w:type="pct"/>
          </w:tcPr>
          <w:p w14:paraId="1FF6A7E2"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080" w:type="pct"/>
          </w:tcPr>
          <w:p w14:paraId="54933E3A"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2FC70898"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eventTime</w:t>
            </w:r>
          </w:p>
        </w:tc>
        <w:tc>
          <w:tcPr>
            <w:tcW w:w="1342" w:type="pct"/>
          </w:tcPr>
          <w:p w14:paraId="01A17AAD"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DateTime</w:t>
            </w:r>
          </w:p>
        </w:tc>
        <w:tc>
          <w:tcPr>
            <w:tcW w:w="294" w:type="pct"/>
          </w:tcPr>
          <w:p w14:paraId="2AEBEEF4"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C45B26" w:rsidRPr="005D3704" w14:paraId="57D1F834" w14:textId="77777777" w:rsidTr="006405E3">
        <w:tc>
          <w:tcPr>
            <w:tcW w:w="1205" w:type="pct"/>
          </w:tcPr>
          <w:p w14:paraId="43898577"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080" w:type="pct"/>
          </w:tcPr>
          <w:p w14:paraId="0DD1F236"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4A45BC23"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1342" w:type="pct"/>
          </w:tcPr>
          <w:p w14:paraId="704F5F3B" w14:textId="77777777" w:rsidR="00C45B26" w:rsidRPr="005D3704" w:rsidRDefault="00C45B26" w:rsidP="006F493A">
            <w:pPr>
              <w:keepNext/>
              <w:keepLines/>
              <w:spacing w:after="0"/>
              <w:rPr>
                <w:rFonts w:ascii="Arial" w:hAnsi="Arial"/>
                <w:sz w:val="18"/>
                <w:szCs w:val="18"/>
                <w:lang w:eastAsia="zh-CN"/>
              </w:rPr>
            </w:pPr>
            <w:r w:rsidRPr="005D3704">
              <w:rPr>
                <w:rFonts w:ascii="Arial" w:hAnsi="Arial"/>
                <w:sz w:val="18"/>
                <w:szCs w:val="18"/>
                <w:lang w:eastAsia="zh-CN"/>
              </w:rPr>
              <w:t>SystemDN</w:t>
            </w:r>
          </w:p>
        </w:tc>
        <w:tc>
          <w:tcPr>
            <w:tcW w:w="294" w:type="pct"/>
          </w:tcPr>
          <w:p w14:paraId="30055671" w14:textId="77777777" w:rsidR="00C45B26" w:rsidRPr="005D3704" w:rsidRDefault="00C45B26" w:rsidP="006F493A">
            <w:pPr>
              <w:keepNext/>
              <w:keepLines/>
              <w:spacing w:after="0"/>
              <w:jc w:val="center"/>
              <w:rPr>
                <w:rFonts w:ascii="Arial" w:hAnsi="Arial"/>
                <w:sz w:val="18"/>
                <w:szCs w:val="18"/>
                <w:lang w:eastAsia="zh-CN"/>
              </w:rPr>
            </w:pPr>
            <w:r w:rsidRPr="005D3704">
              <w:rPr>
                <w:rFonts w:ascii="Arial" w:hAnsi="Arial" w:hint="eastAsia"/>
                <w:sz w:val="18"/>
                <w:szCs w:val="18"/>
                <w:lang w:eastAsia="zh-CN"/>
              </w:rPr>
              <w:t>M</w:t>
            </w:r>
          </w:p>
        </w:tc>
      </w:tr>
      <w:tr w:rsidR="009601E4" w:rsidRPr="005D3704" w14:paraId="1CAC457C" w14:textId="77777777" w:rsidTr="006405E3">
        <w:tc>
          <w:tcPr>
            <w:tcW w:w="1205" w:type="pct"/>
          </w:tcPr>
          <w:p w14:paraId="68EB639F" w14:textId="252B3E6D"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80" w:type="pct"/>
          </w:tcPr>
          <w:p w14:paraId="2959A880" w14:textId="07068FE7" w:rsidR="009601E4" w:rsidRPr="005D3704" w:rsidRDefault="009601E4" w:rsidP="009601E4">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6FA1F2E4" w14:textId="21CB3C27"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342" w:type="pct"/>
          </w:tcPr>
          <w:p w14:paraId="32EFFE1A" w14:textId="0CCF7698"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integer</w:t>
            </w:r>
          </w:p>
        </w:tc>
        <w:tc>
          <w:tcPr>
            <w:tcW w:w="294" w:type="pct"/>
          </w:tcPr>
          <w:p w14:paraId="3BF40D3A" w14:textId="0E055134"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CM</w:t>
            </w:r>
          </w:p>
        </w:tc>
      </w:tr>
      <w:tr w:rsidR="009601E4" w:rsidRPr="005D3704" w14:paraId="3A75B330" w14:textId="77777777" w:rsidTr="006405E3">
        <w:tc>
          <w:tcPr>
            <w:tcW w:w="1205" w:type="pct"/>
          </w:tcPr>
          <w:p w14:paraId="3581C715" w14:textId="7D090344"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80" w:type="pct"/>
          </w:tcPr>
          <w:p w14:paraId="4EBF3C28" w14:textId="5DCF3D90" w:rsidR="009601E4" w:rsidRPr="005D3704" w:rsidRDefault="009601E4" w:rsidP="009601E4">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79" w:type="pct"/>
          </w:tcPr>
          <w:p w14:paraId="1973A7F8" w14:textId="7279B2DF" w:rsidR="009601E4" w:rsidRPr="005D3704" w:rsidRDefault="009601E4" w:rsidP="009601E4">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342" w:type="pct"/>
          </w:tcPr>
          <w:p w14:paraId="04FF9BFB" w14:textId="41D014FD"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DN</w:t>
            </w:r>
          </w:p>
        </w:tc>
        <w:tc>
          <w:tcPr>
            <w:tcW w:w="294" w:type="pct"/>
          </w:tcPr>
          <w:p w14:paraId="5D0F9937" w14:textId="66C2110A"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CM</w:t>
            </w:r>
          </w:p>
        </w:tc>
      </w:tr>
      <w:tr w:rsidR="009601E4" w:rsidRPr="005D3704" w14:paraId="70F24E9B" w14:textId="77777777" w:rsidTr="006405E3">
        <w:trPr>
          <w:trHeight w:val="195"/>
        </w:trPr>
        <w:tc>
          <w:tcPr>
            <w:tcW w:w="1205" w:type="pct"/>
          </w:tcPr>
          <w:p w14:paraId="2D2BC3D9" w14:textId="77777777" w:rsidR="009601E4" w:rsidRPr="005D3704" w:rsidRDefault="009601E4" w:rsidP="009601E4">
            <w:pPr>
              <w:keepNext/>
              <w:keepLines/>
              <w:spacing w:after="0"/>
              <w:rPr>
                <w:rFonts w:ascii="Arial" w:hAnsi="Arial"/>
                <w:sz w:val="18"/>
                <w:szCs w:val="18"/>
                <w:lang w:eastAsia="zh-CN"/>
              </w:rPr>
            </w:pPr>
            <w:r w:rsidRPr="00A56520">
              <w:t>specificProblem</w:t>
            </w:r>
          </w:p>
        </w:tc>
        <w:tc>
          <w:tcPr>
            <w:tcW w:w="1080" w:type="pct"/>
          </w:tcPr>
          <w:p w14:paraId="03053753"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7A28164F"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1342" w:type="pct"/>
          </w:tcPr>
          <w:p w14:paraId="6EECC68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SpecificProblem</w:t>
            </w:r>
          </w:p>
        </w:tc>
        <w:tc>
          <w:tcPr>
            <w:tcW w:w="294" w:type="pct"/>
          </w:tcPr>
          <w:p w14:paraId="0C88A36D" w14:textId="77777777" w:rsidR="009601E4" w:rsidRPr="005D3704" w:rsidRDefault="009601E4" w:rsidP="009601E4">
            <w:pPr>
              <w:keepNext/>
              <w:keepLines/>
              <w:spacing w:after="0"/>
              <w:jc w:val="center"/>
              <w:rPr>
                <w:rFonts w:ascii="Arial" w:hAnsi="Arial"/>
                <w:sz w:val="18"/>
                <w:szCs w:val="18"/>
                <w:lang w:eastAsia="zh-CN"/>
              </w:rPr>
            </w:pPr>
            <w:r w:rsidRPr="005D3704">
              <w:rPr>
                <w:rFonts w:ascii="Arial" w:hAnsi="Arial"/>
                <w:sz w:val="18"/>
                <w:szCs w:val="18"/>
                <w:lang w:eastAsia="zh-CN"/>
              </w:rPr>
              <w:t>M</w:t>
            </w:r>
          </w:p>
        </w:tc>
      </w:tr>
      <w:tr w:rsidR="009601E4" w:rsidRPr="005D3704" w14:paraId="3B236391" w14:textId="77777777" w:rsidTr="006405E3">
        <w:trPr>
          <w:trHeight w:val="195"/>
        </w:trPr>
        <w:tc>
          <w:tcPr>
            <w:tcW w:w="1205" w:type="pct"/>
          </w:tcPr>
          <w:p w14:paraId="1ABE917D" w14:textId="77777777" w:rsidR="009601E4" w:rsidRPr="005D3704" w:rsidRDefault="009601E4" w:rsidP="009601E4">
            <w:pPr>
              <w:keepNext/>
              <w:keepLines/>
              <w:spacing w:after="0"/>
              <w:rPr>
                <w:rFonts w:ascii="Arial" w:hAnsi="Arial"/>
                <w:sz w:val="18"/>
                <w:szCs w:val="18"/>
                <w:lang w:eastAsia="zh-CN"/>
              </w:rPr>
            </w:pPr>
            <w:r w:rsidRPr="00A56520">
              <w:t>additionalText</w:t>
            </w:r>
          </w:p>
        </w:tc>
        <w:tc>
          <w:tcPr>
            <w:tcW w:w="1080" w:type="pct"/>
          </w:tcPr>
          <w:p w14:paraId="1BE02195"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00751B5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additionalText</w:t>
            </w:r>
          </w:p>
        </w:tc>
        <w:tc>
          <w:tcPr>
            <w:tcW w:w="1342" w:type="pct"/>
          </w:tcPr>
          <w:p w14:paraId="27A578CC" w14:textId="77777777" w:rsidR="009601E4" w:rsidRPr="005D3704" w:rsidRDefault="009601E4" w:rsidP="009601E4">
            <w:pPr>
              <w:keepNext/>
              <w:keepLines/>
              <w:spacing w:after="0"/>
              <w:rPr>
                <w:rFonts w:ascii="Arial" w:hAnsi="Arial"/>
                <w:sz w:val="18"/>
                <w:szCs w:val="18"/>
                <w:lang w:eastAsia="zh-CN"/>
              </w:rPr>
            </w:pPr>
            <w:r>
              <w:rPr>
                <w:rFonts w:ascii="Arial" w:hAnsi="Arial"/>
                <w:sz w:val="18"/>
                <w:szCs w:val="18"/>
                <w:lang w:eastAsia="zh-CN"/>
              </w:rPr>
              <w:t>string</w:t>
            </w:r>
          </w:p>
        </w:tc>
        <w:tc>
          <w:tcPr>
            <w:tcW w:w="294" w:type="pct"/>
          </w:tcPr>
          <w:p w14:paraId="1217EE73"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r w:rsidR="009601E4" w:rsidRPr="005D3704" w14:paraId="46AE6C6F" w14:textId="77777777" w:rsidTr="006405E3">
        <w:trPr>
          <w:trHeight w:val="195"/>
        </w:trPr>
        <w:tc>
          <w:tcPr>
            <w:tcW w:w="1205" w:type="pct"/>
          </w:tcPr>
          <w:p w14:paraId="57AF9332" w14:textId="77777777" w:rsidR="009601E4" w:rsidRPr="005D3704" w:rsidRDefault="009601E4" w:rsidP="009601E4">
            <w:pPr>
              <w:keepNext/>
              <w:keepLines/>
              <w:spacing w:after="0"/>
              <w:rPr>
                <w:rFonts w:ascii="Arial" w:hAnsi="Arial"/>
                <w:sz w:val="18"/>
                <w:szCs w:val="18"/>
                <w:lang w:eastAsia="zh-CN"/>
              </w:rPr>
            </w:pPr>
            <w:r w:rsidRPr="00A56520">
              <w:t>additionalInformation</w:t>
            </w:r>
          </w:p>
        </w:tc>
        <w:tc>
          <w:tcPr>
            <w:tcW w:w="1080" w:type="pct"/>
          </w:tcPr>
          <w:p w14:paraId="05AEBB56"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r</w:t>
            </w:r>
            <w:r w:rsidRPr="005D3704">
              <w:rPr>
                <w:rFonts w:ascii="Arial" w:hAnsi="Arial" w:hint="eastAsia"/>
                <w:sz w:val="18"/>
                <w:szCs w:val="18"/>
                <w:lang w:eastAsia="zh-CN"/>
              </w:rPr>
              <w:t xml:space="preserve">equest </w:t>
            </w:r>
            <w:r w:rsidRPr="005D3704">
              <w:rPr>
                <w:rFonts w:ascii="Arial" w:hAnsi="Arial"/>
                <w:sz w:val="18"/>
                <w:szCs w:val="18"/>
                <w:lang w:eastAsia="zh-CN"/>
              </w:rPr>
              <w:t>body</w:t>
            </w:r>
          </w:p>
        </w:tc>
        <w:tc>
          <w:tcPr>
            <w:tcW w:w="1079" w:type="pct"/>
          </w:tcPr>
          <w:p w14:paraId="1B558160"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additionalInformation</w:t>
            </w:r>
          </w:p>
        </w:tc>
        <w:tc>
          <w:tcPr>
            <w:tcW w:w="1342" w:type="pct"/>
          </w:tcPr>
          <w:p w14:paraId="3A50FD04" w14:textId="77777777" w:rsidR="009601E4" w:rsidRPr="005D3704" w:rsidRDefault="009601E4" w:rsidP="009601E4">
            <w:pPr>
              <w:keepNext/>
              <w:keepLines/>
              <w:spacing w:after="0"/>
              <w:rPr>
                <w:rFonts w:ascii="Arial" w:hAnsi="Arial"/>
                <w:sz w:val="18"/>
                <w:szCs w:val="18"/>
                <w:lang w:eastAsia="zh-CN"/>
              </w:rPr>
            </w:pPr>
            <w:r w:rsidRPr="005D3704">
              <w:rPr>
                <w:rFonts w:ascii="Arial" w:hAnsi="Arial"/>
                <w:sz w:val="18"/>
                <w:szCs w:val="18"/>
                <w:lang w:eastAsia="zh-CN"/>
              </w:rPr>
              <w:t>AttributeNameValuePairSet</w:t>
            </w:r>
          </w:p>
        </w:tc>
        <w:tc>
          <w:tcPr>
            <w:tcW w:w="294" w:type="pct"/>
          </w:tcPr>
          <w:p w14:paraId="500764AF" w14:textId="77777777" w:rsidR="009601E4" w:rsidRPr="005D3704" w:rsidRDefault="009601E4" w:rsidP="009601E4">
            <w:pPr>
              <w:keepNext/>
              <w:keepLines/>
              <w:spacing w:after="0"/>
              <w:jc w:val="center"/>
              <w:rPr>
                <w:rFonts w:ascii="Arial" w:hAnsi="Arial"/>
                <w:sz w:val="18"/>
                <w:szCs w:val="18"/>
                <w:lang w:eastAsia="zh-CN"/>
              </w:rPr>
            </w:pPr>
            <w:r>
              <w:rPr>
                <w:rFonts w:ascii="Arial" w:hAnsi="Arial"/>
                <w:sz w:val="18"/>
                <w:szCs w:val="18"/>
                <w:lang w:eastAsia="zh-CN"/>
              </w:rPr>
              <w:t>O</w:t>
            </w:r>
          </w:p>
        </w:tc>
      </w:tr>
    </w:tbl>
    <w:p w14:paraId="6DFAD169" w14:textId="77777777" w:rsidR="00623B86" w:rsidRDefault="00623B86" w:rsidP="00623B86"/>
    <w:p w14:paraId="683DE2DC" w14:textId="77777777" w:rsidR="00795476" w:rsidRPr="00E864BA" w:rsidRDefault="00795476" w:rsidP="00E864BA">
      <w:pPr>
        <w:pStyle w:val="Heading5"/>
      </w:pPr>
      <w:bookmarkStart w:id="1396" w:name="_Hlk198542253"/>
      <w:bookmarkStart w:id="1397" w:name="_Toc212632090"/>
      <w:r w:rsidRPr="00E864BA">
        <w:t>12.1.1</w:t>
      </w:r>
      <w:r w:rsidRPr="00E864BA">
        <w:rPr>
          <w:rFonts w:hint="eastAsia"/>
        </w:rPr>
        <w:t>.</w:t>
      </w:r>
      <w:r w:rsidRPr="00E864BA">
        <w:t>2.</w:t>
      </w:r>
      <w:bookmarkEnd w:id="1396"/>
      <w:r w:rsidRPr="00E864BA">
        <w:rPr>
          <w:rFonts w:hint="eastAsia"/>
        </w:rPr>
        <w:t>7</w:t>
      </w:r>
      <w:r w:rsidRPr="00E864BA">
        <w:tab/>
        <w:t>Notification notifyPotentialFaultyDataNodeTree</w:t>
      </w:r>
      <w:bookmarkEnd w:id="1397"/>
    </w:p>
    <w:p w14:paraId="293511AD" w14:textId="77777777" w:rsidR="00795476" w:rsidRPr="002C7A47" w:rsidRDefault="00795476" w:rsidP="00795476">
      <w:r w:rsidRPr="002C7A47">
        <w:t>Principles:</w:t>
      </w:r>
    </w:p>
    <w:p w14:paraId="73F3E812" w14:textId="77777777" w:rsidR="00795476" w:rsidRPr="002C7A47" w:rsidRDefault="00795476" w:rsidP="00941D43">
      <w:pPr>
        <w:pStyle w:val="B1"/>
      </w:pPr>
      <w:r w:rsidRPr="002C7A47">
        <w:t>-</w:t>
      </w:r>
      <w:del w:id="1398" w:author="MCC" w:date="2026-01-05T10:28:00Z" w16du:dateUtc="2026-01-05T09:28:00Z">
        <w:r w:rsidRPr="002C7A47" w:rsidDel="00941D43">
          <w:delText xml:space="preserve"> </w:delText>
        </w:r>
      </w:del>
      <w:r w:rsidRPr="002C7A47">
        <w:tab/>
        <w:t>Only information not documented in the OpenAPI files is included in this clause.</w:t>
      </w:r>
    </w:p>
    <w:p w14:paraId="6F1AECA7" w14:textId="77777777" w:rsidR="00795476" w:rsidRPr="002C7A47" w:rsidRDefault="00795476" w:rsidP="00941D43">
      <w:pPr>
        <w:pStyle w:val="B1"/>
      </w:pPr>
      <w:r w:rsidRPr="002C7A47">
        <w:t>-</w:t>
      </w:r>
      <w:del w:id="1399" w:author="MCC" w:date="2026-01-05T10:28:00Z" w16du:dateUtc="2026-01-05T09:28:00Z">
        <w:r w:rsidRPr="002C7A47" w:rsidDel="00941D43">
          <w:delText xml:space="preserve"> </w:delText>
        </w:r>
      </w:del>
      <w:r w:rsidRPr="002C7A47">
        <w:tab/>
        <w:t>The following items are documented in the OpenAPI files: HTTP-Method, parameter name and type.</w:t>
      </w:r>
    </w:p>
    <w:p w14:paraId="76F5B515" w14:textId="77777777" w:rsidR="00795476" w:rsidRPr="002C7A47" w:rsidRDefault="00795476" w:rsidP="00941D43">
      <w:pPr>
        <w:pStyle w:val="B1"/>
      </w:pPr>
      <w:r w:rsidRPr="002C7A47">
        <w:t>-</w:t>
      </w:r>
      <w:del w:id="1400" w:author="MCC" w:date="2026-01-05T10:28:00Z" w16du:dateUtc="2026-01-05T09:28:00Z">
        <w:r w:rsidRPr="002C7A47" w:rsidDel="00941D43">
          <w:delText xml:space="preserve"> </w:delText>
        </w:r>
      </w:del>
      <w:r w:rsidRPr="002C7A47">
        <w:tab/>
        <w:t xml:space="preserve">The name of </w:t>
      </w:r>
      <w:r>
        <w:t>each</w:t>
      </w:r>
      <w:r w:rsidRPr="002C7A47">
        <w:t xml:space="preserve"> parameter is the same in the stage 2 information model (clause </w:t>
      </w:r>
      <w:r>
        <w:t>11.1</w:t>
      </w:r>
      <w:r w:rsidRPr="002C7A47">
        <w:t>) and in the stage 3 OpenAPI definition. Exceptions, if any, are listed below.</w:t>
      </w:r>
    </w:p>
    <w:p w14:paraId="4B30CE8E" w14:textId="77777777" w:rsidR="00795476" w:rsidRPr="002C7A47" w:rsidRDefault="00795476" w:rsidP="00CE5FED">
      <w:pPr>
        <w:pStyle w:val="TH"/>
        <w:rPr>
          <w:lang w:eastAsia="zh-CN"/>
        </w:rPr>
      </w:pPr>
      <w:bookmarkStart w:id="1401" w:name="_MCCTEMPBM_CRPT22660644___4"/>
      <w:r w:rsidRPr="002C7A47">
        <w:rPr>
          <w:lang w:eastAsia="zh-CN"/>
        </w:rPr>
        <w:t>Table 12.1.1.2.</w:t>
      </w:r>
      <w:r>
        <w:rPr>
          <w:rFonts w:hint="eastAsia"/>
          <w:lang w:eastAsia="zh-CN"/>
        </w:rPr>
        <w:t>7</w:t>
      </w:r>
      <w:r w:rsidRPr="002C7A47">
        <w:rPr>
          <w:lang w:eastAsia="zh-CN"/>
        </w:rPr>
        <w:t>-1: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42203DE1" w14:textId="77777777" w:rsidTr="006F493A">
        <w:tc>
          <w:tcPr>
            <w:tcW w:w="1256" w:type="pct"/>
            <w:shd w:val="clear" w:color="auto" w:fill="BFBFBF"/>
          </w:tcPr>
          <w:p w14:paraId="2A70F507"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rPr>
              <w:t>IS parameter name</w:t>
            </w:r>
          </w:p>
        </w:tc>
        <w:tc>
          <w:tcPr>
            <w:tcW w:w="1126" w:type="pct"/>
            <w:shd w:val="clear" w:color="auto" w:fill="BFBFBF"/>
          </w:tcPr>
          <w:p w14:paraId="4A74E668"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location</w:t>
            </w:r>
          </w:p>
        </w:tc>
        <w:tc>
          <w:tcPr>
            <w:tcW w:w="1124" w:type="pct"/>
            <w:shd w:val="clear" w:color="auto" w:fill="BFBFBF"/>
          </w:tcPr>
          <w:p w14:paraId="01B80DF5"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name</w:t>
            </w:r>
          </w:p>
        </w:tc>
        <w:tc>
          <w:tcPr>
            <w:tcW w:w="1494" w:type="pct"/>
            <w:shd w:val="clear" w:color="auto" w:fill="BFBFBF"/>
          </w:tcPr>
          <w:p w14:paraId="0CFC323E"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type</w:t>
            </w:r>
          </w:p>
        </w:tc>
      </w:tr>
      <w:tr w:rsidR="00795476" w:rsidRPr="002C7A47" w14:paraId="17F6DAF9" w14:textId="77777777" w:rsidTr="006F493A">
        <w:tc>
          <w:tcPr>
            <w:tcW w:w="1256" w:type="pct"/>
          </w:tcPr>
          <w:p w14:paraId="69F2CAE6" w14:textId="77777777" w:rsidR="00795476" w:rsidRPr="002C7A47" w:rsidRDefault="00795476" w:rsidP="006F493A">
            <w:pPr>
              <w:keepNext/>
              <w:keepLines/>
              <w:spacing w:after="0"/>
              <w:rPr>
                <w:rFonts w:ascii="Arial" w:hAnsi="Arial" w:cs="Arial"/>
                <w:sz w:val="18"/>
                <w:szCs w:val="18"/>
                <w:lang w:eastAsia="zh-CN"/>
              </w:rPr>
            </w:pPr>
            <w:bookmarkStart w:id="1402" w:name="_MCCTEMPBM_CRPT22660645___7" w:colFirst="0" w:colLast="2"/>
            <w:bookmarkEnd w:id="1401"/>
            <w:r w:rsidRPr="002C7A47">
              <w:rPr>
                <w:rFonts w:ascii="Arial" w:hAnsi="Arial" w:cs="Arial"/>
                <w:sz w:val="18"/>
                <w:szCs w:val="18"/>
                <w:lang w:eastAsia="zh-CN"/>
              </w:rPr>
              <w:t>objectClass</w:t>
            </w:r>
          </w:p>
        </w:tc>
        <w:tc>
          <w:tcPr>
            <w:tcW w:w="1126" w:type="pct"/>
            <w:vMerge w:val="restart"/>
          </w:tcPr>
          <w:p w14:paraId="225ED93C"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p>
        </w:tc>
        <w:tc>
          <w:tcPr>
            <w:tcW w:w="1124" w:type="pct"/>
            <w:vMerge w:val="restart"/>
          </w:tcPr>
          <w:p w14:paraId="2BC09A0E"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href</w:t>
            </w:r>
          </w:p>
        </w:tc>
        <w:tc>
          <w:tcPr>
            <w:tcW w:w="1494" w:type="pct"/>
            <w:vMerge w:val="restart"/>
          </w:tcPr>
          <w:p w14:paraId="16E2DAF6"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 xml:space="preserve">Uri </w:t>
            </w:r>
          </w:p>
        </w:tc>
      </w:tr>
      <w:tr w:rsidR="00795476" w:rsidRPr="002C7A47" w14:paraId="099B88E4" w14:textId="77777777" w:rsidTr="006F493A">
        <w:tc>
          <w:tcPr>
            <w:tcW w:w="1256" w:type="pct"/>
          </w:tcPr>
          <w:p w14:paraId="743B407F" w14:textId="77777777" w:rsidR="00795476" w:rsidRPr="002C7A47" w:rsidRDefault="00795476" w:rsidP="006F493A">
            <w:pPr>
              <w:keepNext/>
              <w:keepLines/>
              <w:spacing w:after="0"/>
              <w:rPr>
                <w:rFonts w:ascii="Arial" w:hAnsi="Arial" w:cs="Arial"/>
                <w:sz w:val="18"/>
                <w:szCs w:val="18"/>
                <w:lang w:eastAsia="zh-CN"/>
              </w:rPr>
            </w:pPr>
            <w:bookmarkStart w:id="1403" w:name="_MCCTEMPBM_CRPT22660646___7"/>
            <w:bookmarkEnd w:id="1402"/>
            <w:r w:rsidRPr="002C7A47">
              <w:rPr>
                <w:rFonts w:ascii="Arial" w:hAnsi="Arial" w:cs="Arial"/>
                <w:sz w:val="18"/>
                <w:szCs w:val="18"/>
                <w:lang w:eastAsia="zh-CN"/>
              </w:rPr>
              <w:t>objectInstance</w:t>
            </w:r>
            <w:bookmarkEnd w:id="1403"/>
          </w:p>
        </w:tc>
        <w:tc>
          <w:tcPr>
            <w:tcW w:w="1126" w:type="pct"/>
            <w:vMerge/>
          </w:tcPr>
          <w:p w14:paraId="20263143" w14:textId="77777777" w:rsidR="00795476" w:rsidRPr="002C7A47" w:rsidRDefault="00795476" w:rsidP="006F493A">
            <w:pPr>
              <w:keepNext/>
              <w:keepLines/>
              <w:spacing w:after="0"/>
              <w:rPr>
                <w:rFonts w:ascii="Arial" w:hAnsi="Arial"/>
                <w:sz w:val="18"/>
                <w:szCs w:val="18"/>
                <w:lang w:eastAsia="zh-CN"/>
              </w:rPr>
            </w:pPr>
          </w:p>
        </w:tc>
        <w:tc>
          <w:tcPr>
            <w:tcW w:w="1124" w:type="pct"/>
            <w:vMerge/>
          </w:tcPr>
          <w:p w14:paraId="743CAB2F" w14:textId="77777777" w:rsidR="00795476" w:rsidRPr="002C7A47" w:rsidRDefault="00795476" w:rsidP="006F493A">
            <w:pPr>
              <w:keepNext/>
              <w:keepLines/>
              <w:spacing w:after="0"/>
              <w:rPr>
                <w:rFonts w:ascii="Arial" w:hAnsi="Arial"/>
                <w:sz w:val="18"/>
                <w:szCs w:val="18"/>
                <w:lang w:eastAsia="zh-CN"/>
              </w:rPr>
            </w:pPr>
          </w:p>
        </w:tc>
        <w:tc>
          <w:tcPr>
            <w:tcW w:w="1494" w:type="pct"/>
            <w:vMerge/>
          </w:tcPr>
          <w:p w14:paraId="56800DBA" w14:textId="77777777" w:rsidR="00795476" w:rsidRPr="002C7A47" w:rsidRDefault="00795476" w:rsidP="006F493A">
            <w:pPr>
              <w:keepNext/>
              <w:keepLines/>
              <w:spacing w:after="0"/>
              <w:rPr>
                <w:rFonts w:ascii="Arial" w:hAnsi="Arial"/>
                <w:sz w:val="18"/>
                <w:szCs w:val="18"/>
                <w:lang w:eastAsia="zh-CN"/>
              </w:rPr>
            </w:pPr>
          </w:p>
        </w:tc>
      </w:tr>
    </w:tbl>
    <w:p w14:paraId="4270C66F" w14:textId="77777777" w:rsidR="00CE5FED" w:rsidRDefault="00CE5FED" w:rsidP="00CE5FED"/>
    <w:p w14:paraId="2EDF5105" w14:textId="1027F77A" w:rsidR="00795476" w:rsidRPr="00E864BA" w:rsidRDefault="00795476" w:rsidP="00E864BA">
      <w:pPr>
        <w:pStyle w:val="Heading5"/>
      </w:pPr>
      <w:bookmarkStart w:id="1404" w:name="_Toc212632091"/>
      <w:r w:rsidRPr="00E864BA">
        <w:t>12.1.1</w:t>
      </w:r>
      <w:r w:rsidRPr="00E864BA">
        <w:rPr>
          <w:rFonts w:hint="eastAsia"/>
        </w:rPr>
        <w:t>.</w:t>
      </w:r>
      <w:r w:rsidRPr="00E864BA">
        <w:t>2.</w:t>
      </w:r>
      <w:r w:rsidRPr="00E864BA">
        <w:rPr>
          <w:rFonts w:hint="eastAsia"/>
        </w:rPr>
        <w:t>8</w:t>
      </w:r>
      <w:r w:rsidRPr="00E864BA">
        <w:tab/>
        <w:t>Notification notifyDataNodeTreeSyncRecommended</w:t>
      </w:r>
      <w:bookmarkEnd w:id="1404"/>
    </w:p>
    <w:p w14:paraId="4833FD84" w14:textId="77777777" w:rsidR="00795476" w:rsidRPr="002C7A47" w:rsidRDefault="00795476" w:rsidP="00795476">
      <w:r w:rsidRPr="002C7A47">
        <w:t>Principles:</w:t>
      </w:r>
    </w:p>
    <w:p w14:paraId="0D917C7C" w14:textId="77777777" w:rsidR="00795476" w:rsidRPr="002C7A47" w:rsidRDefault="00795476" w:rsidP="00E864BA">
      <w:pPr>
        <w:pStyle w:val="B1"/>
      </w:pPr>
      <w:r w:rsidRPr="002C7A47">
        <w:t>-</w:t>
      </w:r>
      <w:del w:id="1405" w:author="MCC" w:date="2026-01-05T10:27:00Z" w16du:dateUtc="2026-01-05T09:27:00Z">
        <w:r w:rsidRPr="002C7A47" w:rsidDel="00E864BA">
          <w:delText xml:space="preserve"> </w:delText>
        </w:r>
      </w:del>
      <w:r w:rsidRPr="002C7A47">
        <w:tab/>
        <w:t>Only information not documented in the OpenAPI files is included in this clause.</w:t>
      </w:r>
    </w:p>
    <w:p w14:paraId="2161581F" w14:textId="77777777" w:rsidR="00795476" w:rsidRPr="002C7A47" w:rsidRDefault="00795476" w:rsidP="00E864BA">
      <w:pPr>
        <w:pStyle w:val="B1"/>
      </w:pPr>
      <w:r w:rsidRPr="002C7A47">
        <w:t>-</w:t>
      </w:r>
      <w:del w:id="1406" w:author="MCC" w:date="2026-01-05T10:27:00Z" w16du:dateUtc="2026-01-05T09:27:00Z">
        <w:r w:rsidRPr="002C7A47" w:rsidDel="00E864BA">
          <w:delText xml:space="preserve"> </w:delText>
        </w:r>
      </w:del>
      <w:r w:rsidRPr="002C7A47">
        <w:tab/>
        <w:t>The following items are documented in the OpenAPI files: HTTP-Method, parameter name and type.</w:t>
      </w:r>
    </w:p>
    <w:p w14:paraId="2E7E6425" w14:textId="77777777" w:rsidR="00795476" w:rsidRPr="002C7A47" w:rsidRDefault="00795476" w:rsidP="00E864BA">
      <w:pPr>
        <w:pStyle w:val="B1"/>
      </w:pPr>
      <w:r w:rsidRPr="002C7A47">
        <w:t>-</w:t>
      </w:r>
      <w:del w:id="1407" w:author="MCC" w:date="2026-01-05T10:27:00Z" w16du:dateUtc="2026-01-05T09:27:00Z">
        <w:r w:rsidRPr="002C7A47" w:rsidDel="00E864BA">
          <w:delText xml:space="preserve"> </w:delText>
        </w:r>
      </w:del>
      <w:r w:rsidRPr="002C7A47">
        <w:tab/>
        <w:t xml:space="preserve">The name of </w:t>
      </w:r>
      <w:r>
        <w:t>each</w:t>
      </w:r>
      <w:r w:rsidRPr="002C7A47">
        <w:t xml:space="preserve"> parameter is the same in the stage 2 information model (clause</w:t>
      </w:r>
      <w:r>
        <w:t xml:space="preserve"> 11.1</w:t>
      </w:r>
      <w:r w:rsidRPr="002C7A47">
        <w:t>) and in the stage 3 OpenAPI definition. Exceptions, if any, are listed below.</w:t>
      </w:r>
    </w:p>
    <w:p w14:paraId="41D4B2D6" w14:textId="77777777" w:rsidR="00795476" w:rsidRPr="002C7A47" w:rsidRDefault="00795476" w:rsidP="00CE5FED">
      <w:pPr>
        <w:pStyle w:val="TH"/>
        <w:rPr>
          <w:lang w:eastAsia="zh-CN"/>
        </w:rPr>
      </w:pPr>
      <w:r w:rsidRPr="002C7A47">
        <w:rPr>
          <w:lang w:eastAsia="zh-CN"/>
        </w:rPr>
        <w:t>Table 12.1.1.2.</w:t>
      </w:r>
      <w:r>
        <w:rPr>
          <w:rFonts w:hint="eastAsia"/>
          <w:lang w:eastAsia="zh-CN"/>
        </w:rPr>
        <w:t>8</w:t>
      </w:r>
      <w:r w:rsidRPr="002C7A47">
        <w:rPr>
          <w:lang w:eastAsia="zh-CN"/>
        </w:rPr>
        <w:t>-1: Mapping of IS notification input parameters to SS equivalents (HTTP POST)</w:t>
      </w: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1"/>
        <w:gridCol w:w="2081"/>
        <w:gridCol w:w="2077"/>
        <w:gridCol w:w="2761"/>
      </w:tblGrid>
      <w:tr w:rsidR="00795476" w:rsidRPr="002C7A47" w14:paraId="6BF1E2B4" w14:textId="77777777" w:rsidTr="006F493A">
        <w:tc>
          <w:tcPr>
            <w:tcW w:w="1256" w:type="pct"/>
            <w:shd w:val="clear" w:color="auto" w:fill="BFBFBF"/>
          </w:tcPr>
          <w:p w14:paraId="17DD9BF4"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rPr>
              <w:t>IS parameter name</w:t>
            </w:r>
          </w:p>
        </w:tc>
        <w:tc>
          <w:tcPr>
            <w:tcW w:w="1126" w:type="pct"/>
            <w:shd w:val="clear" w:color="auto" w:fill="BFBFBF"/>
          </w:tcPr>
          <w:p w14:paraId="2BB49BCF"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location</w:t>
            </w:r>
          </w:p>
        </w:tc>
        <w:tc>
          <w:tcPr>
            <w:tcW w:w="1124" w:type="pct"/>
            <w:shd w:val="clear" w:color="auto" w:fill="BFBFBF"/>
          </w:tcPr>
          <w:p w14:paraId="4ACA2891"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name</w:t>
            </w:r>
          </w:p>
        </w:tc>
        <w:tc>
          <w:tcPr>
            <w:tcW w:w="1494" w:type="pct"/>
            <w:shd w:val="clear" w:color="auto" w:fill="BFBFBF"/>
          </w:tcPr>
          <w:p w14:paraId="488330BF" w14:textId="77777777" w:rsidR="00795476" w:rsidRPr="002C7A47" w:rsidRDefault="00795476" w:rsidP="006F493A">
            <w:pPr>
              <w:keepNext/>
              <w:keepLines/>
              <w:spacing w:after="0"/>
              <w:jc w:val="center"/>
              <w:rPr>
                <w:rFonts w:ascii="Arial" w:hAnsi="Arial"/>
                <w:b/>
                <w:sz w:val="18"/>
                <w:lang w:eastAsia="zh-CN"/>
              </w:rPr>
            </w:pPr>
            <w:r w:rsidRPr="002C7A47">
              <w:rPr>
                <w:rFonts w:ascii="Arial" w:hAnsi="Arial"/>
                <w:b/>
                <w:sz w:val="18"/>
                <w:lang w:eastAsia="zh-CN"/>
              </w:rPr>
              <w:t>SS parameter type</w:t>
            </w:r>
          </w:p>
        </w:tc>
      </w:tr>
      <w:tr w:rsidR="00795476" w:rsidRPr="002C7A47" w14:paraId="1B8F0B0B" w14:textId="77777777" w:rsidTr="006F493A">
        <w:tc>
          <w:tcPr>
            <w:tcW w:w="1256" w:type="pct"/>
          </w:tcPr>
          <w:p w14:paraId="399312FF" w14:textId="77777777" w:rsidR="00795476" w:rsidRPr="002C7A47" w:rsidRDefault="00795476" w:rsidP="006F493A">
            <w:pPr>
              <w:keepNext/>
              <w:keepLines/>
              <w:spacing w:after="0"/>
              <w:rPr>
                <w:rFonts w:ascii="Arial" w:hAnsi="Arial" w:cs="Arial"/>
                <w:sz w:val="18"/>
                <w:szCs w:val="18"/>
                <w:lang w:eastAsia="zh-CN"/>
              </w:rPr>
            </w:pPr>
            <w:r w:rsidRPr="002C7A47">
              <w:rPr>
                <w:rFonts w:ascii="Arial" w:hAnsi="Arial" w:cs="Arial"/>
                <w:sz w:val="18"/>
                <w:szCs w:val="18"/>
                <w:lang w:eastAsia="zh-CN"/>
              </w:rPr>
              <w:t>objectClass</w:t>
            </w:r>
          </w:p>
        </w:tc>
        <w:tc>
          <w:tcPr>
            <w:tcW w:w="1126" w:type="pct"/>
            <w:vMerge w:val="restart"/>
          </w:tcPr>
          <w:p w14:paraId="5A4C8100"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r</w:t>
            </w:r>
            <w:r w:rsidRPr="002C7A47">
              <w:rPr>
                <w:rFonts w:ascii="Arial" w:hAnsi="Arial" w:hint="eastAsia"/>
                <w:sz w:val="18"/>
                <w:szCs w:val="18"/>
                <w:lang w:eastAsia="zh-CN"/>
              </w:rPr>
              <w:t>equest</w:t>
            </w:r>
            <w:r w:rsidRPr="002C7A47">
              <w:rPr>
                <w:rFonts w:ascii="Arial" w:hAnsi="Arial"/>
                <w:sz w:val="18"/>
                <w:szCs w:val="18"/>
                <w:lang w:eastAsia="zh-CN"/>
              </w:rPr>
              <w:t xml:space="preserve"> body</w:t>
            </w:r>
          </w:p>
        </w:tc>
        <w:tc>
          <w:tcPr>
            <w:tcW w:w="1124" w:type="pct"/>
            <w:vMerge w:val="restart"/>
          </w:tcPr>
          <w:p w14:paraId="43FDB7F7"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href</w:t>
            </w:r>
          </w:p>
        </w:tc>
        <w:tc>
          <w:tcPr>
            <w:tcW w:w="1494" w:type="pct"/>
            <w:vMerge w:val="restart"/>
          </w:tcPr>
          <w:p w14:paraId="778745D6" w14:textId="77777777" w:rsidR="00795476" w:rsidRPr="002C7A47" w:rsidRDefault="00795476" w:rsidP="006F493A">
            <w:pPr>
              <w:keepNext/>
              <w:keepLines/>
              <w:spacing w:after="0"/>
              <w:rPr>
                <w:rFonts w:ascii="Arial" w:hAnsi="Arial"/>
                <w:sz w:val="18"/>
                <w:szCs w:val="18"/>
                <w:lang w:eastAsia="zh-CN"/>
              </w:rPr>
            </w:pPr>
            <w:r w:rsidRPr="002C7A47">
              <w:rPr>
                <w:rFonts w:ascii="Arial" w:hAnsi="Arial"/>
                <w:sz w:val="18"/>
                <w:szCs w:val="18"/>
                <w:lang w:eastAsia="zh-CN"/>
              </w:rPr>
              <w:t xml:space="preserve">Uri </w:t>
            </w:r>
          </w:p>
        </w:tc>
      </w:tr>
      <w:tr w:rsidR="00795476" w:rsidRPr="002C7A47" w14:paraId="7997A7E3" w14:textId="77777777" w:rsidTr="006F493A">
        <w:tc>
          <w:tcPr>
            <w:tcW w:w="1256" w:type="pct"/>
          </w:tcPr>
          <w:p w14:paraId="59A778D7" w14:textId="77777777" w:rsidR="00795476" w:rsidRPr="002C7A47" w:rsidRDefault="00795476" w:rsidP="006F493A">
            <w:pPr>
              <w:keepNext/>
              <w:keepLines/>
              <w:spacing w:after="0"/>
              <w:rPr>
                <w:rFonts w:ascii="Arial" w:hAnsi="Arial" w:cs="Arial"/>
                <w:sz w:val="18"/>
                <w:szCs w:val="18"/>
                <w:lang w:eastAsia="zh-CN"/>
              </w:rPr>
            </w:pPr>
            <w:r w:rsidRPr="002C7A47">
              <w:rPr>
                <w:rFonts w:ascii="Arial" w:hAnsi="Arial" w:cs="Arial"/>
                <w:sz w:val="18"/>
                <w:szCs w:val="18"/>
                <w:lang w:eastAsia="zh-CN"/>
              </w:rPr>
              <w:t>objectInstance</w:t>
            </w:r>
          </w:p>
        </w:tc>
        <w:tc>
          <w:tcPr>
            <w:tcW w:w="1126" w:type="pct"/>
            <w:vMerge/>
          </w:tcPr>
          <w:p w14:paraId="08D3B3C4" w14:textId="77777777" w:rsidR="00795476" w:rsidRPr="002C7A47" w:rsidRDefault="00795476" w:rsidP="006F493A">
            <w:pPr>
              <w:keepNext/>
              <w:keepLines/>
              <w:spacing w:after="0"/>
              <w:rPr>
                <w:rFonts w:ascii="Arial" w:hAnsi="Arial"/>
                <w:sz w:val="18"/>
                <w:szCs w:val="18"/>
                <w:lang w:eastAsia="zh-CN"/>
              </w:rPr>
            </w:pPr>
          </w:p>
        </w:tc>
        <w:tc>
          <w:tcPr>
            <w:tcW w:w="1124" w:type="pct"/>
            <w:vMerge/>
          </w:tcPr>
          <w:p w14:paraId="3CA409A5" w14:textId="77777777" w:rsidR="00795476" w:rsidRPr="002C7A47" w:rsidRDefault="00795476" w:rsidP="006F493A">
            <w:pPr>
              <w:keepNext/>
              <w:keepLines/>
              <w:spacing w:after="0"/>
              <w:rPr>
                <w:rFonts w:ascii="Arial" w:hAnsi="Arial"/>
                <w:sz w:val="18"/>
                <w:szCs w:val="18"/>
                <w:lang w:eastAsia="zh-CN"/>
              </w:rPr>
            </w:pPr>
          </w:p>
        </w:tc>
        <w:tc>
          <w:tcPr>
            <w:tcW w:w="1494" w:type="pct"/>
            <w:vMerge/>
          </w:tcPr>
          <w:p w14:paraId="7C12D58E" w14:textId="77777777" w:rsidR="00795476" w:rsidRPr="002C7A47" w:rsidRDefault="00795476" w:rsidP="006F493A">
            <w:pPr>
              <w:keepNext/>
              <w:keepLines/>
              <w:spacing w:after="0"/>
              <w:rPr>
                <w:rFonts w:ascii="Arial" w:hAnsi="Arial"/>
                <w:sz w:val="18"/>
                <w:szCs w:val="18"/>
                <w:lang w:eastAsia="zh-CN"/>
              </w:rPr>
            </w:pPr>
          </w:p>
        </w:tc>
      </w:tr>
    </w:tbl>
    <w:p w14:paraId="5E86E82F" w14:textId="77777777" w:rsidR="00795476" w:rsidRDefault="00795476" w:rsidP="00623B86"/>
    <w:p w14:paraId="4A409EA2" w14:textId="77777777" w:rsidR="00623B86" w:rsidRDefault="00623B86" w:rsidP="00623B86">
      <w:pPr>
        <w:pStyle w:val="Heading4"/>
      </w:pPr>
      <w:bookmarkStart w:id="1408" w:name="_Toc20494621"/>
      <w:bookmarkStart w:id="1409" w:name="_Toc26975676"/>
      <w:bookmarkStart w:id="1410" w:name="_Toc35856549"/>
      <w:bookmarkStart w:id="1411" w:name="_Toc44001438"/>
      <w:bookmarkStart w:id="1412" w:name="_Toc51581039"/>
      <w:bookmarkStart w:id="1413" w:name="_Toc52356302"/>
      <w:bookmarkStart w:id="1414" w:name="_Toc55227872"/>
      <w:bookmarkStart w:id="1415" w:name="_Toc138323427"/>
      <w:bookmarkStart w:id="1416" w:name="_Toc212632092"/>
      <w:r>
        <w:t>12.</w:t>
      </w:r>
      <w:r w:rsidRPr="004A792B">
        <w:t>1.1</w:t>
      </w:r>
      <w:r w:rsidRPr="00215D3C">
        <w:rPr>
          <w:rFonts w:hint="eastAsia"/>
        </w:rPr>
        <w:t>.</w:t>
      </w:r>
      <w:r>
        <w:t>3</w:t>
      </w:r>
      <w:r w:rsidRPr="00215D3C">
        <w:tab/>
        <w:t>Resources</w:t>
      </w:r>
      <w:bookmarkEnd w:id="1408"/>
      <w:bookmarkEnd w:id="1409"/>
      <w:bookmarkEnd w:id="1410"/>
      <w:bookmarkEnd w:id="1411"/>
      <w:bookmarkEnd w:id="1412"/>
      <w:bookmarkEnd w:id="1413"/>
      <w:bookmarkEnd w:id="1414"/>
      <w:bookmarkEnd w:id="1415"/>
      <w:bookmarkEnd w:id="1416"/>
    </w:p>
    <w:p w14:paraId="2C127F80" w14:textId="77777777" w:rsidR="00623B86" w:rsidRDefault="00623B86" w:rsidP="00623B86">
      <w:pPr>
        <w:pStyle w:val="Heading5"/>
      </w:pPr>
      <w:bookmarkStart w:id="1417" w:name="_Toc20494622"/>
      <w:bookmarkStart w:id="1418" w:name="_Toc26975677"/>
      <w:bookmarkStart w:id="1419" w:name="_Toc35856550"/>
      <w:bookmarkStart w:id="1420" w:name="_Toc44001439"/>
      <w:bookmarkStart w:id="1421" w:name="_Toc51581040"/>
      <w:bookmarkStart w:id="1422" w:name="_Toc52356303"/>
      <w:bookmarkStart w:id="1423" w:name="_Toc55227873"/>
      <w:bookmarkStart w:id="1424" w:name="_Toc138323428"/>
      <w:bookmarkStart w:id="1425" w:name="_Toc212632093"/>
      <w:r>
        <w:t>12.</w:t>
      </w:r>
      <w:r w:rsidRPr="004A792B">
        <w:t>1.1</w:t>
      </w:r>
      <w:r>
        <w:t>.3.1</w:t>
      </w:r>
      <w:r>
        <w:tab/>
        <w:t>Resource structure</w:t>
      </w:r>
      <w:bookmarkEnd w:id="1417"/>
      <w:bookmarkEnd w:id="1418"/>
      <w:bookmarkEnd w:id="1419"/>
      <w:bookmarkEnd w:id="1420"/>
      <w:bookmarkEnd w:id="1421"/>
      <w:bookmarkEnd w:id="1422"/>
      <w:bookmarkEnd w:id="1423"/>
      <w:bookmarkEnd w:id="1424"/>
      <w:bookmarkEnd w:id="1425"/>
    </w:p>
    <w:p w14:paraId="5CB21263" w14:textId="77777777" w:rsidR="00623B86" w:rsidRPr="003D2B23" w:rsidRDefault="00623B86" w:rsidP="00623B86">
      <w:pPr>
        <w:pStyle w:val="H6"/>
      </w:pPr>
      <w:r>
        <w:t>12.</w:t>
      </w:r>
      <w:r w:rsidRPr="004A792B">
        <w:t>1.1</w:t>
      </w:r>
      <w:r>
        <w:t>.3.1.1</w:t>
      </w:r>
      <w:r>
        <w:tab/>
        <w:t>Resource structure on the MnS producer</w:t>
      </w:r>
    </w:p>
    <w:p w14:paraId="36784558" w14:textId="77777777" w:rsidR="00623B86" w:rsidRPr="00215D3C" w:rsidRDefault="00623B86" w:rsidP="00623B86">
      <w:pPr>
        <w:rPr>
          <w:lang w:eastAsia="zh-CN"/>
        </w:rPr>
      </w:pPr>
      <w:r w:rsidRPr="00215D3C">
        <w:t xml:space="preserve">Figure </w:t>
      </w:r>
      <w:r>
        <w:t>12.</w:t>
      </w:r>
      <w:r w:rsidRPr="004A792B">
        <w:t>1.1</w:t>
      </w:r>
      <w:r>
        <w:t>.3.1.1</w:t>
      </w:r>
      <w:r w:rsidRPr="00215D3C">
        <w:t xml:space="preserve">-1 shows the </w:t>
      </w:r>
      <w:r>
        <w:t>resource structure of the Provisioning</w:t>
      </w:r>
      <w:r w:rsidRPr="00215D3C">
        <w:t xml:space="preserve"> MnS</w:t>
      </w:r>
      <w:r>
        <w:t xml:space="preserve"> on the MnS producer</w:t>
      </w:r>
      <w:r w:rsidRPr="00215D3C">
        <w:t xml:space="preserve">. </w:t>
      </w:r>
    </w:p>
    <w:p w14:paraId="3F091198" w14:textId="1E32C2D2" w:rsidR="00623B86" w:rsidRDefault="00623B86" w:rsidP="00623B86">
      <w:pPr>
        <w:pStyle w:val="TH"/>
      </w:pPr>
      <w:r w:rsidRPr="006E1E2D">
        <w:rPr>
          <w:noProof/>
        </w:rPr>
        <w:drawing>
          <wp:inline distT="0" distB="0" distL="0" distR="0" wp14:anchorId="5CA5C9F1" wp14:editId="2859F5AD">
            <wp:extent cx="3227705" cy="5118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7705" cy="511810"/>
                    </a:xfrm>
                    <a:prstGeom prst="rect">
                      <a:avLst/>
                    </a:prstGeom>
                    <a:noFill/>
                    <a:ln>
                      <a:noFill/>
                    </a:ln>
                  </pic:spPr>
                </pic:pic>
              </a:graphicData>
            </a:graphic>
          </wp:inline>
        </w:drawing>
      </w:r>
    </w:p>
    <w:p w14:paraId="59F4B8C7"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.3.1.1</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producer</w:t>
      </w:r>
    </w:p>
    <w:p w14:paraId="1C618BDA" w14:textId="77777777" w:rsidR="00623B86" w:rsidRPr="00215D3C" w:rsidRDefault="00623B86" w:rsidP="00623B86">
      <w:r>
        <w:t>Table 12.</w:t>
      </w:r>
      <w:r w:rsidRPr="004A792B">
        <w:t>1.1</w:t>
      </w:r>
      <w:r>
        <w:t>.3.1.1</w:t>
      </w:r>
      <w:r w:rsidRPr="00215D3C">
        <w:t>-1 provides an overview of the resources and applicable HTTP methods.</w:t>
      </w:r>
    </w:p>
    <w:p w14:paraId="653EF0B3" w14:textId="77777777" w:rsidR="00623B86" w:rsidRPr="00215D3C" w:rsidRDefault="00623B86" w:rsidP="00623B86">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67"/>
        <w:gridCol w:w="2412"/>
        <w:gridCol w:w="936"/>
        <w:gridCol w:w="4816"/>
      </w:tblGrid>
      <w:tr w:rsidR="00623B86" w:rsidRPr="00215D3C" w14:paraId="6FB7DF8C"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A5004F" w14:textId="77777777" w:rsidR="00623B86" w:rsidRPr="00215D3C" w:rsidRDefault="00623B86" w:rsidP="006F493A">
            <w:pPr>
              <w:pStyle w:val="TAH"/>
            </w:pPr>
            <w:r w:rsidRPr="00215D3C">
              <w:t>Resource name</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709A526" w14:textId="77777777" w:rsidR="00623B86" w:rsidRPr="00215D3C" w:rsidRDefault="00623B86" w:rsidP="006F493A">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8118376" w14:textId="77777777" w:rsidR="00623B86" w:rsidRPr="00215D3C" w:rsidRDefault="00623B86" w:rsidP="006F493A">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ED2BD8" w14:textId="77777777" w:rsidR="00623B86" w:rsidRPr="00215D3C" w:rsidRDefault="00623B86" w:rsidP="006F493A">
            <w:pPr>
              <w:pStyle w:val="TAH"/>
            </w:pPr>
            <w:r w:rsidRPr="00215D3C">
              <w:t>Description</w:t>
            </w:r>
          </w:p>
        </w:tc>
      </w:tr>
      <w:tr w:rsidR="00623B86" w:rsidRPr="00215D3C" w14:paraId="3D9576BE"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C07F524"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8546CDF"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39E19E86" w14:textId="77777777" w:rsidR="00623B86" w:rsidRPr="00215D3C" w:rsidRDefault="00623B86" w:rsidP="006F493A">
            <w:pPr>
              <w:pStyle w:val="TAL"/>
            </w:pPr>
            <w:r>
              <w:t>PUT</w:t>
            </w:r>
          </w:p>
        </w:tc>
        <w:tc>
          <w:tcPr>
            <w:tcW w:w="2500" w:type="pct"/>
            <w:tcBorders>
              <w:top w:val="single" w:sz="4" w:space="0" w:color="auto"/>
              <w:left w:val="single" w:sz="4" w:space="0" w:color="auto"/>
              <w:bottom w:val="single" w:sz="4" w:space="0" w:color="auto"/>
              <w:right w:val="single" w:sz="4" w:space="0" w:color="auto"/>
            </w:tcBorders>
            <w:vAlign w:val="center"/>
          </w:tcPr>
          <w:p w14:paraId="1F8B49A8" w14:textId="77777777" w:rsidR="00623B86" w:rsidRPr="00215D3C" w:rsidRDefault="00623B86" w:rsidP="006F493A">
            <w:pPr>
              <w:pStyle w:val="TAL"/>
            </w:pPr>
            <w:r>
              <w:t>Create a resource representing a managed object instance</w:t>
            </w:r>
          </w:p>
        </w:tc>
      </w:tr>
      <w:tr w:rsidR="00623B86" w:rsidRPr="00215D3C" w14:paraId="237282EA"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29F92028"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55535CCC"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7A1BD5C6" w14:textId="77777777" w:rsidR="00623B86" w:rsidRPr="00215D3C" w:rsidRDefault="00623B86" w:rsidP="006F493A">
            <w:pPr>
              <w:pStyle w:val="TAL"/>
            </w:pPr>
            <w:r>
              <w:t>GET</w:t>
            </w:r>
          </w:p>
        </w:tc>
        <w:tc>
          <w:tcPr>
            <w:tcW w:w="2500" w:type="pct"/>
            <w:tcBorders>
              <w:top w:val="single" w:sz="4" w:space="0" w:color="auto"/>
              <w:left w:val="single" w:sz="4" w:space="0" w:color="auto"/>
              <w:bottom w:val="single" w:sz="4" w:space="0" w:color="auto"/>
              <w:right w:val="single" w:sz="4" w:space="0" w:color="auto"/>
            </w:tcBorders>
            <w:vAlign w:val="center"/>
          </w:tcPr>
          <w:p w14:paraId="18E4FAB4" w14:textId="77777777" w:rsidR="00623B86" w:rsidRPr="00215D3C" w:rsidRDefault="00623B86" w:rsidP="006F493A">
            <w:pPr>
              <w:pStyle w:val="TAL"/>
            </w:pPr>
            <w:r>
              <w:t>Retrieve</w:t>
            </w:r>
            <w:r w:rsidRPr="00275641">
              <w:t xml:space="preserve"> one or multiple resources representing managed object instances</w:t>
            </w:r>
          </w:p>
        </w:tc>
      </w:tr>
      <w:tr w:rsidR="00623B86" w:rsidRPr="00215D3C" w14:paraId="1045D73E"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7B151555"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2E06546"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259A10F6" w14:textId="77777777" w:rsidR="00623B86" w:rsidRPr="00215D3C" w:rsidRDefault="00623B86" w:rsidP="006F493A">
            <w:pPr>
              <w:pStyle w:val="TAL"/>
            </w:pPr>
            <w:r>
              <w:t>PATCH</w:t>
            </w:r>
          </w:p>
        </w:tc>
        <w:tc>
          <w:tcPr>
            <w:tcW w:w="2500" w:type="pct"/>
            <w:tcBorders>
              <w:top w:val="single" w:sz="4" w:space="0" w:color="auto"/>
              <w:left w:val="single" w:sz="4" w:space="0" w:color="auto"/>
              <w:bottom w:val="single" w:sz="4" w:space="0" w:color="auto"/>
              <w:right w:val="single" w:sz="4" w:space="0" w:color="auto"/>
            </w:tcBorders>
            <w:vAlign w:val="center"/>
          </w:tcPr>
          <w:p w14:paraId="228981D0" w14:textId="77777777" w:rsidR="00623B86" w:rsidRPr="00215D3C" w:rsidRDefault="00623B86" w:rsidP="006F493A">
            <w:pPr>
              <w:pStyle w:val="TAL"/>
            </w:pPr>
            <w:r>
              <w:t>M</w:t>
            </w:r>
            <w:r w:rsidRPr="00275641">
              <w:t>odifi</w:t>
            </w:r>
            <w:r>
              <w:t>y</w:t>
            </w:r>
            <w:r w:rsidRPr="00275641">
              <w:t xml:space="preserve"> one or multiple resources representing managed object instances</w:t>
            </w:r>
          </w:p>
        </w:tc>
      </w:tr>
      <w:tr w:rsidR="00623B86" w:rsidRPr="00215D3C" w14:paraId="25D2212C" w14:textId="77777777" w:rsidTr="006F493A">
        <w:trPr>
          <w:jc w:val="center"/>
        </w:trPr>
        <w:tc>
          <w:tcPr>
            <w:tcW w:w="762" w:type="pct"/>
            <w:tcBorders>
              <w:top w:val="single" w:sz="4" w:space="0" w:color="auto"/>
              <w:left w:val="single" w:sz="4" w:space="0" w:color="auto"/>
              <w:bottom w:val="single" w:sz="4" w:space="0" w:color="auto"/>
              <w:right w:val="single" w:sz="4" w:space="0" w:color="auto"/>
            </w:tcBorders>
            <w:vAlign w:val="center"/>
          </w:tcPr>
          <w:p w14:paraId="625F0E5C" w14:textId="77777777" w:rsidR="00623B86" w:rsidRPr="00215D3C" w:rsidRDefault="00623B86" w:rsidP="006F493A">
            <w:pPr>
              <w:pStyle w:val="TAL"/>
            </w:pPr>
            <w:r>
              <w:t>MOI</w:t>
            </w:r>
          </w:p>
        </w:tc>
        <w:tc>
          <w:tcPr>
            <w:tcW w:w="1252" w:type="pct"/>
            <w:tcBorders>
              <w:top w:val="single" w:sz="4" w:space="0" w:color="auto"/>
              <w:left w:val="single" w:sz="4" w:space="0" w:color="auto"/>
              <w:bottom w:val="single" w:sz="4" w:space="0" w:color="auto"/>
              <w:right w:val="single" w:sz="4" w:space="0" w:color="auto"/>
            </w:tcBorders>
            <w:vAlign w:val="center"/>
          </w:tcPr>
          <w:p w14:paraId="73B6B909" w14:textId="77777777" w:rsidR="00623B86" w:rsidRPr="00215D3C" w:rsidRDefault="00623B86" w:rsidP="006F493A">
            <w:pPr>
              <w:pStyle w:val="TAL"/>
            </w:pPr>
            <w:r>
              <w:t>…/{className}={id}</w:t>
            </w:r>
          </w:p>
        </w:tc>
        <w:tc>
          <w:tcPr>
            <w:tcW w:w="486" w:type="pct"/>
            <w:tcBorders>
              <w:top w:val="single" w:sz="4" w:space="0" w:color="auto"/>
              <w:left w:val="single" w:sz="4" w:space="0" w:color="auto"/>
              <w:bottom w:val="single" w:sz="4" w:space="0" w:color="auto"/>
              <w:right w:val="single" w:sz="4" w:space="0" w:color="auto"/>
            </w:tcBorders>
            <w:vAlign w:val="center"/>
          </w:tcPr>
          <w:p w14:paraId="43E57166" w14:textId="77777777" w:rsidR="00623B86" w:rsidRPr="00215D3C" w:rsidRDefault="00623B86" w:rsidP="006F493A">
            <w:pPr>
              <w:pStyle w:val="TAL"/>
            </w:pPr>
            <w:r>
              <w:t>DELETE</w:t>
            </w:r>
          </w:p>
        </w:tc>
        <w:tc>
          <w:tcPr>
            <w:tcW w:w="2500" w:type="pct"/>
            <w:tcBorders>
              <w:top w:val="single" w:sz="4" w:space="0" w:color="auto"/>
              <w:left w:val="single" w:sz="4" w:space="0" w:color="auto"/>
              <w:bottom w:val="single" w:sz="4" w:space="0" w:color="auto"/>
              <w:right w:val="single" w:sz="4" w:space="0" w:color="auto"/>
            </w:tcBorders>
            <w:vAlign w:val="center"/>
          </w:tcPr>
          <w:p w14:paraId="543C3BE2" w14:textId="77777777" w:rsidR="00623B86" w:rsidRPr="00215D3C" w:rsidRDefault="00623B86" w:rsidP="006F493A">
            <w:pPr>
              <w:pStyle w:val="TAL"/>
            </w:pPr>
            <w:r>
              <w:t>D</w:t>
            </w:r>
            <w:r w:rsidRPr="00275641">
              <w:t>elete one or multiple resources representing managed object instances</w:t>
            </w:r>
          </w:p>
        </w:tc>
      </w:tr>
    </w:tbl>
    <w:p w14:paraId="094F672F" w14:textId="77777777" w:rsidR="00623B86" w:rsidRDefault="00623B86" w:rsidP="00623B86"/>
    <w:p w14:paraId="46363384" w14:textId="77777777" w:rsidR="00623B86" w:rsidRDefault="00623B86" w:rsidP="00A609FA">
      <w:pPr>
        <w:pStyle w:val="H6"/>
      </w:pPr>
      <w:bookmarkStart w:id="1426" w:name="_Toc138323429"/>
      <w:bookmarkStart w:id="1427" w:name="_Toc212632094"/>
      <w:r>
        <w:t>12.</w:t>
      </w:r>
      <w:r w:rsidRPr="004A792B">
        <w:t>1.1</w:t>
      </w:r>
      <w:r>
        <w:t>.3.1.2</w:t>
      </w:r>
      <w:r>
        <w:tab/>
        <w:t>Resource structure on the MnS consumer</w:t>
      </w:r>
      <w:bookmarkEnd w:id="1426"/>
      <w:bookmarkEnd w:id="1427"/>
    </w:p>
    <w:p w14:paraId="286326B2" w14:textId="77777777" w:rsidR="00623B86" w:rsidRPr="00215D3C" w:rsidRDefault="00623B86" w:rsidP="00623B86">
      <w:pPr>
        <w:rPr>
          <w:lang w:eastAsia="zh-CN"/>
        </w:rPr>
      </w:pPr>
      <w:r w:rsidRPr="00215D3C">
        <w:t xml:space="preserve">Figure </w:t>
      </w:r>
      <w:r>
        <w:t>12.</w:t>
      </w:r>
      <w:r w:rsidRPr="004A792B">
        <w:t>1.1</w:t>
      </w:r>
      <w:r>
        <w:t>.3.1.2</w:t>
      </w:r>
      <w:r w:rsidRPr="00215D3C">
        <w:t xml:space="preserve">-1 shows the </w:t>
      </w:r>
      <w:r>
        <w:t>resource structure of the Provisioning</w:t>
      </w:r>
      <w:r w:rsidRPr="00215D3C">
        <w:t xml:space="preserve"> MnS</w:t>
      </w:r>
      <w:r>
        <w:t xml:space="preserve"> on the MnS consumer</w:t>
      </w:r>
      <w:r w:rsidRPr="00215D3C">
        <w:t xml:space="preserve">. </w:t>
      </w:r>
    </w:p>
    <w:p w14:paraId="7ED04909" w14:textId="2026B5FF" w:rsidR="00623B86" w:rsidRDefault="00623B86" w:rsidP="00623B86">
      <w:pPr>
        <w:pStyle w:val="TH"/>
        <w:rPr>
          <w:noProof/>
        </w:rPr>
      </w:pPr>
      <w:r w:rsidRPr="006E1E2D">
        <w:rPr>
          <w:noProof/>
        </w:rPr>
        <w:drawing>
          <wp:inline distT="0" distB="0" distL="0" distR="0" wp14:anchorId="5F41077A" wp14:editId="70D7C17C">
            <wp:extent cx="1303655" cy="2933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3655" cy="293370"/>
                    </a:xfrm>
                    <a:prstGeom prst="rect">
                      <a:avLst/>
                    </a:prstGeom>
                    <a:noFill/>
                    <a:ln>
                      <a:noFill/>
                    </a:ln>
                  </pic:spPr>
                </pic:pic>
              </a:graphicData>
            </a:graphic>
          </wp:inline>
        </w:drawing>
      </w:r>
    </w:p>
    <w:p w14:paraId="178EDE53" w14:textId="77777777" w:rsidR="00623B86" w:rsidRPr="00215D3C" w:rsidRDefault="00623B86" w:rsidP="00623B86">
      <w:pPr>
        <w:pStyle w:val="TF"/>
        <w:rPr>
          <w:lang w:eastAsia="zh-CN"/>
        </w:rPr>
      </w:pPr>
      <w:r w:rsidRPr="00215D3C">
        <w:rPr>
          <w:lang w:eastAsia="zh-CN"/>
        </w:rPr>
        <w:t xml:space="preserve">Figure </w:t>
      </w:r>
      <w:r>
        <w:rPr>
          <w:lang w:eastAsia="zh-CN"/>
        </w:rPr>
        <w:t>12.</w:t>
      </w:r>
      <w:r w:rsidRPr="004A792B">
        <w:rPr>
          <w:lang w:eastAsia="zh-CN"/>
        </w:rPr>
        <w:t>1.1</w:t>
      </w:r>
      <w:r>
        <w:rPr>
          <w:lang w:eastAsia="zh-CN"/>
        </w:rPr>
        <w:t>.3.1.2</w:t>
      </w:r>
      <w:r w:rsidRPr="00215D3C">
        <w:rPr>
          <w:lang w:eastAsia="zh-CN"/>
        </w:rPr>
        <w:t>-1: Resource URI structure</w:t>
      </w:r>
      <w:r>
        <w:rPr>
          <w:lang w:eastAsia="zh-CN"/>
        </w:rPr>
        <w:t xml:space="preserve"> of the Provisioning</w:t>
      </w:r>
      <w:r w:rsidRPr="00215D3C">
        <w:rPr>
          <w:lang w:eastAsia="zh-CN"/>
        </w:rPr>
        <w:t xml:space="preserve"> MnS</w:t>
      </w:r>
      <w:r>
        <w:rPr>
          <w:lang w:eastAsia="zh-CN"/>
        </w:rPr>
        <w:t xml:space="preserve"> on the MnS consumer</w:t>
      </w:r>
    </w:p>
    <w:p w14:paraId="5EF3D9F6" w14:textId="77777777" w:rsidR="00623B86" w:rsidRPr="00215D3C" w:rsidRDefault="00623B86" w:rsidP="00623B86">
      <w:r>
        <w:t>Table 12.</w:t>
      </w:r>
      <w:r w:rsidRPr="004A792B">
        <w:t>1.1</w:t>
      </w:r>
      <w:r>
        <w:t>.3.1.2</w:t>
      </w:r>
      <w:r w:rsidRPr="00215D3C">
        <w:t>-1 provides an overview of the resources and applicable HTTP methods.</w:t>
      </w:r>
    </w:p>
    <w:p w14:paraId="4BFD9AF7" w14:textId="77777777" w:rsidR="00623B86" w:rsidRPr="00215D3C" w:rsidRDefault="00623B86" w:rsidP="00623B86">
      <w:pPr>
        <w:pStyle w:val="TH"/>
      </w:pPr>
      <w:r>
        <w:t>Table 12.</w:t>
      </w:r>
      <w:r w:rsidRPr="004A792B">
        <w:t>1.1</w:t>
      </w:r>
      <w:r>
        <w:t>.3.1.2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5"/>
        <w:gridCol w:w="2134"/>
        <w:gridCol w:w="1356"/>
        <w:gridCol w:w="4396"/>
      </w:tblGrid>
      <w:tr w:rsidR="00623B86" w:rsidRPr="00215D3C" w14:paraId="61C52AA3"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B2EE572" w14:textId="77777777" w:rsidR="00623B86" w:rsidRPr="00215D3C" w:rsidRDefault="00623B86" w:rsidP="006F493A">
            <w:pPr>
              <w:pStyle w:val="TAH"/>
            </w:pPr>
            <w:r w:rsidRPr="00215D3C">
              <w:t>Resource name</w:t>
            </w:r>
          </w:p>
        </w:tc>
        <w:tc>
          <w:tcPr>
            <w:tcW w:w="11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253FF3" w14:textId="77777777" w:rsidR="00623B86" w:rsidRPr="00215D3C" w:rsidRDefault="00623B86" w:rsidP="006F493A">
            <w:pPr>
              <w:pStyle w:val="TAH"/>
            </w:pPr>
            <w:r w:rsidRPr="00215D3C">
              <w:t>Resource URI</w:t>
            </w:r>
          </w:p>
        </w:tc>
        <w:tc>
          <w:tcPr>
            <w:tcW w:w="70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131894" w14:textId="77777777" w:rsidR="00623B86" w:rsidRPr="00215D3C" w:rsidRDefault="00623B86" w:rsidP="006F493A">
            <w:pPr>
              <w:pStyle w:val="TAH"/>
            </w:pPr>
            <w:r w:rsidRPr="00215D3C">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A2D4A8" w14:textId="77777777" w:rsidR="00623B86" w:rsidRPr="00215D3C" w:rsidRDefault="00623B86" w:rsidP="006F493A">
            <w:pPr>
              <w:pStyle w:val="TAH"/>
            </w:pPr>
            <w:r w:rsidRPr="00215D3C">
              <w:t>Description</w:t>
            </w:r>
          </w:p>
        </w:tc>
      </w:tr>
      <w:tr w:rsidR="00623B86" w:rsidRPr="00215D3C" w14:paraId="00B399CA"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tcPr>
          <w:p w14:paraId="6401A7D9" w14:textId="77777777" w:rsidR="00623B86" w:rsidRPr="00215D3C" w:rsidRDefault="00623B86" w:rsidP="006F493A">
            <w:pPr>
              <w:pStyle w:val="TAL"/>
            </w:pPr>
            <w:r>
              <w:t>N</w:t>
            </w:r>
            <w:r w:rsidRPr="00215D3C">
              <w:t>otification</w:t>
            </w:r>
            <w:r>
              <w:t xml:space="preserve"> Target</w:t>
            </w:r>
          </w:p>
        </w:tc>
        <w:tc>
          <w:tcPr>
            <w:tcW w:w="1108" w:type="pct"/>
            <w:tcBorders>
              <w:top w:val="single" w:sz="4" w:space="0" w:color="auto"/>
              <w:left w:val="single" w:sz="4" w:space="0" w:color="auto"/>
              <w:bottom w:val="single" w:sz="4" w:space="0" w:color="auto"/>
              <w:right w:val="single" w:sz="4" w:space="0" w:color="auto"/>
            </w:tcBorders>
          </w:tcPr>
          <w:p w14:paraId="2E911A9B" w14:textId="77777777" w:rsidR="00623B86" w:rsidRPr="00215D3C" w:rsidRDefault="00623B86" w:rsidP="006F493A">
            <w:pPr>
              <w:pStyle w:val="TAL"/>
            </w:pPr>
            <w:r>
              <w:t>{</w:t>
            </w:r>
            <w:r w:rsidRPr="00215D3C">
              <w:t>notification</w:t>
            </w:r>
            <w:r>
              <w:t>Target}</w:t>
            </w:r>
          </w:p>
        </w:tc>
        <w:tc>
          <w:tcPr>
            <w:tcW w:w="704" w:type="pct"/>
            <w:tcBorders>
              <w:top w:val="single" w:sz="4" w:space="0" w:color="auto"/>
              <w:left w:val="single" w:sz="4" w:space="0" w:color="auto"/>
              <w:right w:val="single" w:sz="4" w:space="0" w:color="auto"/>
            </w:tcBorders>
          </w:tcPr>
          <w:p w14:paraId="0FB67FEF" w14:textId="77777777" w:rsidR="00623B86" w:rsidRPr="00215D3C" w:rsidRDefault="00623B86" w:rsidP="006F493A">
            <w:pPr>
              <w:pStyle w:val="TAL"/>
            </w:pPr>
            <w:r w:rsidRPr="00215D3C">
              <w:t>POST</w:t>
            </w:r>
          </w:p>
        </w:tc>
        <w:tc>
          <w:tcPr>
            <w:tcW w:w="2282" w:type="pct"/>
            <w:tcBorders>
              <w:top w:val="single" w:sz="4" w:space="0" w:color="auto"/>
              <w:left w:val="single" w:sz="4" w:space="0" w:color="auto"/>
              <w:right w:val="single" w:sz="4" w:space="0" w:color="auto"/>
            </w:tcBorders>
          </w:tcPr>
          <w:p w14:paraId="67569C35" w14:textId="77777777" w:rsidR="00623B86" w:rsidRPr="00215D3C" w:rsidRDefault="00623B86" w:rsidP="006F493A">
            <w:pPr>
              <w:pStyle w:val="TAL"/>
            </w:pPr>
            <w:r w:rsidRPr="00215D3C">
              <w:t xml:space="preserve">Send </w:t>
            </w:r>
            <w:r>
              <w:t xml:space="preserve">a </w:t>
            </w:r>
            <w:r w:rsidRPr="00215D3C">
              <w:t>notification</w:t>
            </w:r>
            <w:r>
              <w:t xml:space="preserve"> to the notification target</w:t>
            </w:r>
          </w:p>
        </w:tc>
      </w:tr>
    </w:tbl>
    <w:p w14:paraId="051F8984" w14:textId="77777777" w:rsidR="00623B86" w:rsidRPr="001678F3" w:rsidRDefault="00623B86" w:rsidP="00623B86"/>
    <w:p w14:paraId="25EB4A19" w14:textId="77777777" w:rsidR="00623B86" w:rsidRPr="00215D3C" w:rsidRDefault="00623B86" w:rsidP="00623B86">
      <w:pPr>
        <w:pStyle w:val="Heading5"/>
      </w:pPr>
      <w:bookmarkStart w:id="1428" w:name="_Toc20494623"/>
      <w:bookmarkStart w:id="1429" w:name="_Toc26975678"/>
      <w:bookmarkStart w:id="1430" w:name="_Toc35856551"/>
      <w:bookmarkStart w:id="1431" w:name="_Toc44001440"/>
      <w:bookmarkStart w:id="1432" w:name="_Toc51581041"/>
      <w:bookmarkStart w:id="1433" w:name="_Toc52356304"/>
      <w:bookmarkStart w:id="1434" w:name="_Toc55227874"/>
      <w:bookmarkStart w:id="1435" w:name="_Toc138323430"/>
      <w:bookmarkStart w:id="1436" w:name="_Toc212632095"/>
      <w:r>
        <w:t>12.</w:t>
      </w:r>
      <w:r w:rsidRPr="00FD0716">
        <w:t>1.1</w:t>
      </w:r>
      <w:r w:rsidRPr="00215D3C">
        <w:t>.</w:t>
      </w:r>
      <w:r>
        <w:t>3</w:t>
      </w:r>
      <w:r w:rsidRPr="00215D3C">
        <w:t>.</w:t>
      </w:r>
      <w:r>
        <w:t>2</w:t>
      </w:r>
      <w:r w:rsidRPr="00215D3C">
        <w:tab/>
        <w:t>Resource definitions</w:t>
      </w:r>
      <w:bookmarkEnd w:id="1428"/>
      <w:bookmarkEnd w:id="1429"/>
      <w:bookmarkEnd w:id="1430"/>
      <w:bookmarkEnd w:id="1431"/>
      <w:bookmarkEnd w:id="1432"/>
      <w:bookmarkEnd w:id="1433"/>
      <w:bookmarkEnd w:id="1434"/>
      <w:bookmarkEnd w:id="1435"/>
      <w:bookmarkEnd w:id="1436"/>
    </w:p>
    <w:p w14:paraId="4E866872" w14:textId="77777777" w:rsidR="00623B86" w:rsidRPr="00215D3C" w:rsidRDefault="00623B86" w:rsidP="00A609FA">
      <w:pPr>
        <w:pStyle w:val="H6"/>
      </w:pPr>
      <w:bookmarkStart w:id="1437" w:name="_Toc20494624"/>
      <w:bookmarkStart w:id="1438" w:name="_Toc26975679"/>
      <w:bookmarkStart w:id="1439" w:name="_Toc35856552"/>
      <w:bookmarkStart w:id="1440" w:name="_Toc44001441"/>
      <w:bookmarkStart w:id="1441" w:name="_Toc51581042"/>
      <w:bookmarkStart w:id="1442" w:name="_Toc52356305"/>
      <w:bookmarkStart w:id="1443" w:name="_Toc55227875"/>
      <w:bookmarkStart w:id="1444" w:name="_Toc138323431"/>
      <w:bookmarkStart w:id="1445" w:name="_Toc212632096"/>
      <w:r>
        <w:t>12.</w:t>
      </w:r>
      <w:r w:rsidRPr="00FD0716">
        <w:t>1.1</w:t>
      </w:r>
      <w:r w:rsidRPr="00215D3C">
        <w:t>.</w:t>
      </w:r>
      <w:r>
        <w:t>3</w:t>
      </w:r>
      <w:r w:rsidRPr="00215D3C">
        <w:t>.</w:t>
      </w:r>
      <w:r>
        <w:t>2</w:t>
      </w:r>
      <w:r w:rsidRPr="00215D3C">
        <w:t>.1</w:t>
      </w:r>
      <w:r w:rsidRPr="00215D3C">
        <w:tab/>
        <w:t xml:space="preserve">Resource </w:t>
      </w:r>
      <w:r w:rsidRPr="00995065">
        <w:t>"</w:t>
      </w:r>
      <w:r>
        <w:t>…</w:t>
      </w:r>
      <w:r w:rsidRPr="00995065">
        <w:t>/{className}</w:t>
      </w:r>
      <w:r>
        <w:t>=</w:t>
      </w:r>
      <w:r w:rsidRPr="00275641">
        <w:t>{id}</w:t>
      </w:r>
      <w:r w:rsidRPr="00995065">
        <w:t>"</w:t>
      </w:r>
      <w:bookmarkEnd w:id="1437"/>
      <w:bookmarkEnd w:id="1438"/>
      <w:bookmarkEnd w:id="1439"/>
      <w:bookmarkEnd w:id="1440"/>
      <w:bookmarkEnd w:id="1441"/>
      <w:bookmarkEnd w:id="1442"/>
      <w:bookmarkEnd w:id="1443"/>
      <w:bookmarkEnd w:id="1444"/>
      <w:bookmarkEnd w:id="1445"/>
    </w:p>
    <w:p w14:paraId="1561C348" w14:textId="77777777" w:rsidR="00623B86" w:rsidRPr="00215D3C" w:rsidRDefault="00623B86" w:rsidP="00623B86">
      <w:pPr>
        <w:pStyle w:val="Heading7"/>
        <w:rPr>
          <w:lang w:eastAsia="zh-CN"/>
        </w:rPr>
      </w:pPr>
      <w:bookmarkStart w:id="1446" w:name="_Toc20494625"/>
      <w:bookmarkStart w:id="1447" w:name="_Toc26975680"/>
      <w:bookmarkStart w:id="1448" w:name="_Toc35856553"/>
      <w:bookmarkStart w:id="1449" w:name="_Toc44001442"/>
      <w:bookmarkStart w:id="1450" w:name="_Toc51581043"/>
      <w:bookmarkStart w:id="1451" w:name="_Toc52356306"/>
      <w:bookmarkStart w:id="1452" w:name="_Toc55227876"/>
      <w:bookmarkStart w:id="1453" w:name="_Toc138323432"/>
      <w:bookmarkStart w:id="1454" w:name="_Toc212632097"/>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1446"/>
      <w:bookmarkEnd w:id="1447"/>
      <w:bookmarkEnd w:id="1448"/>
      <w:bookmarkEnd w:id="1449"/>
      <w:bookmarkEnd w:id="1450"/>
      <w:bookmarkEnd w:id="1451"/>
      <w:bookmarkEnd w:id="1452"/>
      <w:bookmarkEnd w:id="1453"/>
      <w:bookmarkEnd w:id="1454"/>
    </w:p>
    <w:p w14:paraId="628D657D" w14:textId="77777777" w:rsidR="00623B86" w:rsidRPr="0023595B" w:rsidRDefault="00623B86" w:rsidP="0023595B">
      <w:r w:rsidRPr="0023595B">
        <w:t>This resource represents a managed object instance.</w:t>
      </w:r>
    </w:p>
    <w:p w14:paraId="657B5F6C" w14:textId="77777777" w:rsidR="00623B86" w:rsidRPr="00215D3C" w:rsidRDefault="00623B86" w:rsidP="00623B86">
      <w:pPr>
        <w:pStyle w:val="Heading7"/>
        <w:rPr>
          <w:lang w:eastAsia="zh-CN"/>
        </w:rPr>
      </w:pPr>
      <w:bookmarkStart w:id="1455" w:name="_Toc20494626"/>
      <w:bookmarkStart w:id="1456" w:name="_Toc26975681"/>
      <w:bookmarkStart w:id="1457" w:name="_Toc35856554"/>
      <w:bookmarkStart w:id="1458" w:name="_Toc44001443"/>
      <w:bookmarkStart w:id="1459" w:name="_Toc51581044"/>
      <w:bookmarkStart w:id="1460" w:name="_Toc52356307"/>
      <w:bookmarkStart w:id="1461" w:name="_Toc55227877"/>
      <w:bookmarkStart w:id="1462" w:name="_Toc138323433"/>
      <w:bookmarkStart w:id="1463" w:name="_Toc212632098"/>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1455"/>
      <w:bookmarkEnd w:id="1456"/>
      <w:bookmarkEnd w:id="1457"/>
      <w:bookmarkEnd w:id="1458"/>
      <w:bookmarkEnd w:id="1459"/>
      <w:bookmarkEnd w:id="1460"/>
      <w:bookmarkEnd w:id="1461"/>
      <w:bookmarkEnd w:id="1462"/>
      <w:bookmarkEnd w:id="1463"/>
    </w:p>
    <w:p w14:paraId="4908AB78" w14:textId="77777777" w:rsidR="00623B86" w:rsidRPr="00275641" w:rsidRDefault="00623B86" w:rsidP="00623B86">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r w:rsidRPr="00F91FBD">
        <w:t>/{className}={id}</w:t>
      </w:r>
    </w:p>
    <w:p w14:paraId="6CA6F062" w14:textId="77777777" w:rsidR="00623B86" w:rsidRPr="00275641" w:rsidRDefault="00623B86" w:rsidP="00623B86">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w:t>
      </w:r>
      <w:r w:rsidRPr="00275641">
        <w:t>.</w:t>
      </w:r>
    </w:p>
    <w:p w14:paraId="5B60DEFA" w14:textId="77777777" w:rsidR="00623B86" w:rsidRPr="00275641" w:rsidRDefault="00623B86" w:rsidP="00623B86">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623B86" w:rsidRPr="00275641" w14:paraId="486D1865"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2E5714E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DCACED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Definition</w:t>
            </w:r>
          </w:p>
        </w:tc>
      </w:tr>
      <w:tr w:rsidR="00623B86" w:rsidRPr="00275641" w14:paraId="724201A9"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C4DA6D2" w14:textId="77777777" w:rsidR="00623B86" w:rsidRPr="00275641" w:rsidRDefault="00623B86" w:rsidP="006F493A">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6A058EBE" w14:textId="77777777" w:rsidR="00623B86" w:rsidRPr="00275641" w:rsidRDefault="00623B86"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1D3902E8"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6946AD26" w14:textId="77777777" w:rsidR="00623B86" w:rsidRPr="004E13A8" w:rsidRDefault="00623B86" w:rsidP="006F493A">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76D7547" w14:textId="77777777" w:rsidR="00623B86" w:rsidRPr="00275641" w:rsidRDefault="00623B86"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623B86" w:rsidRPr="00275641" w14:paraId="22BCA053"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2F313727" w14:textId="77777777" w:rsidR="00623B86" w:rsidRDefault="00623B86" w:rsidP="006F493A">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0E1DA7D7" w14:textId="77777777" w:rsidR="00623B86" w:rsidRPr="00275641" w:rsidRDefault="00623B86" w:rsidP="006F493A">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r w:rsidR="00623B86" w:rsidRPr="00275641" w14:paraId="1F104EDF"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395F52FD" w14:textId="77777777" w:rsidR="00623B86" w:rsidRPr="00275641" w:rsidRDefault="00623B86" w:rsidP="006F493A">
            <w:pPr>
              <w:keepNext/>
              <w:keepLines/>
              <w:spacing w:after="0"/>
              <w:rPr>
                <w:rFonts w:ascii="Arial" w:hAnsi="Arial"/>
                <w:sz w:val="18"/>
              </w:rPr>
            </w:pPr>
            <w:r w:rsidRPr="00275641">
              <w:rPr>
                <w:rFonts w:ascii="Arial"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18FF8EA7" w14:textId="77777777" w:rsidR="00623B86" w:rsidRPr="00275641" w:rsidRDefault="00623B86" w:rsidP="006F493A">
            <w:pPr>
              <w:keepNext/>
              <w:keepLines/>
              <w:spacing w:after="0"/>
              <w:rPr>
                <w:rFonts w:ascii="Arial" w:hAnsi="Arial"/>
                <w:sz w:val="18"/>
              </w:rPr>
            </w:pPr>
            <w:r>
              <w:rPr>
                <w:rFonts w:ascii="Arial" w:hAnsi="Arial"/>
                <w:sz w:val="18"/>
              </w:rPr>
              <w:t>C</w:t>
            </w:r>
            <w:r w:rsidRPr="00275641">
              <w:rPr>
                <w:rFonts w:ascii="Arial" w:hAnsi="Arial"/>
                <w:sz w:val="18"/>
              </w:rPr>
              <w:t xml:space="preserve">lass name of the </w:t>
            </w:r>
            <w:r>
              <w:rPr>
                <w:rFonts w:ascii="Arial" w:hAnsi="Arial"/>
                <w:sz w:val="18"/>
              </w:rPr>
              <w:t xml:space="preserve">targeted </w:t>
            </w:r>
            <w:r w:rsidRPr="00275641">
              <w:rPr>
                <w:rFonts w:ascii="Arial" w:hAnsi="Arial"/>
                <w:sz w:val="18"/>
              </w:rPr>
              <w:t xml:space="preserve">resource </w:t>
            </w:r>
          </w:p>
        </w:tc>
      </w:tr>
      <w:tr w:rsidR="00623B86" w:rsidRPr="00275641" w14:paraId="428960E0"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FAE8F50" w14:textId="77777777" w:rsidR="00623B86" w:rsidRPr="00275641" w:rsidRDefault="00623B86" w:rsidP="006F493A">
            <w:pPr>
              <w:keepNext/>
              <w:keepLines/>
              <w:spacing w:after="0"/>
              <w:rPr>
                <w:rFonts w:ascii="Arial" w:hAnsi="Arial"/>
                <w:sz w:val="18"/>
              </w:rPr>
            </w:pPr>
            <w:r w:rsidRPr="00275641">
              <w:rPr>
                <w:rFonts w:ascii="Arial"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76BCC2C8" w14:textId="77777777" w:rsidR="00623B86" w:rsidRPr="00275641" w:rsidRDefault="00623B86" w:rsidP="006F493A">
            <w:pPr>
              <w:keepNext/>
              <w:keepLines/>
              <w:spacing w:after="0"/>
              <w:rPr>
                <w:rFonts w:ascii="Arial" w:hAnsi="Arial"/>
                <w:sz w:val="18"/>
              </w:rPr>
            </w:pPr>
            <w:r>
              <w:rPr>
                <w:rFonts w:ascii="Arial" w:hAnsi="Arial"/>
                <w:sz w:val="18"/>
              </w:rPr>
              <w:t>I</w:t>
            </w:r>
            <w:r w:rsidRPr="00275641">
              <w:rPr>
                <w:rFonts w:ascii="Arial" w:hAnsi="Arial"/>
                <w:sz w:val="18"/>
              </w:rPr>
              <w:t>d</w:t>
            </w:r>
            <w:r>
              <w:rPr>
                <w:rFonts w:ascii="Arial" w:hAnsi="Arial"/>
                <w:sz w:val="18"/>
              </w:rPr>
              <w:t>entifier</w:t>
            </w:r>
            <w:r w:rsidRPr="00275641">
              <w:rPr>
                <w:rFonts w:ascii="Arial" w:hAnsi="Arial"/>
                <w:sz w:val="18"/>
              </w:rPr>
              <w:t xml:space="preserve"> of the </w:t>
            </w:r>
            <w:r>
              <w:rPr>
                <w:rFonts w:ascii="Arial" w:hAnsi="Arial"/>
                <w:sz w:val="18"/>
              </w:rPr>
              <w:t xml:space="preserve">targeted </w:t>
            </w:r>
            <w:r w:rsidRPr="00275641">
              <w:rPr>
                <w:rFonts w:ascii="Arial" w:hAnsi="Arial"/>
                <w:sz w:val="18"/>
              </w:rPr>
              <w:t>resource</w:t>
            </w:r>
          </w:p>
        </w:tc>
      </w:tr>
    </w:tbl>
    <w:p w14:paraId="2B5652B5" w14:textId="77777777" w:rsidR="00623B86" w:rsidRPr="00215D3C" w:rsidRDefault="00623B86" w:rsidP="00623B86"/>
    <w:p w14:paraId="29AFC1B9" w14:textId="77777777" w:rsidR="00623B86" w:rsidRPr="00215D3C" w:rsidRDefault="00623B86" w:rsidP="00623B86">
      <w:pPr>
        <w:pStyle w:val="Heading7"/>
        <w:rPr>
          <w:lang w:eastAsia="zh-CN"/>
        </w:rPr>
      </w:pPr>
      <w:bookmarkStart w:id="1464" w:name="_Toc20494627"/>
      <w:bookmarkStart w:id="1465" w:name="_Toc26975682"/>
      <w:bookmarkStart w:id="1466" w:name="_Toc35856555"/>
      <w:bookmarkStart w:id="1467" w:name="_Toc44001444"/>
      <w:bookmarkStart w:id="1468" w:name="_Toc51581045"/>
      <w:bookmarkStart w:id="1469" w:name="_Toc52356308"/>
      <w:bookmarkStart w:id="1470" w:name="_Toc55227878"/>
      <w:bookmarkStart w:id="1471" w:name="_Toc138323434"/>
      <w:bookmarkStart w:id="1472" w:name="_Toc212632099"/>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1464"/>
      <w:bookmarkEnd w:id="1465"/>
      <w:bookmarkEnd w:id="1466"/>
      <w:bookmarkEnd w:id="1467"/>
      <w:bookmarkEnd w:id="1468"/>
      <w:bookmarkEnd w:id="1469"/>
      <w:bookmarkEnd w:id="1470"/>
      <w:bookmarkEnd w:id="1471"/>
      <w:bookmarkEnd w:id="1472"/>
    </w:p>
    <w:p w14:paraId="56A7931F" w14:textId="77777777" w:rsidR="00623B86" w:rsidRPr="00215D3C" w:rsidRDefault="00623B86" w:rsidP="00623B86">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del w:id="1473" w:author="MCC" w:date="2026-01-05T11:08:00Z" w16du:dateUtc="2026-01-05T10:08:00Z">
        <w:r w:rsidRPr="00215D3C" w:rsidDel="00A609FA">
          <w:rPr>
            <w:lang w:eastAsia="zh-CN"/>
          </w:rPr>
          <w:delText xml:space="preserve"> </w:delText>
        </w:r>
      </w:del>
    </w:p>
    <w:p w14:paraId="75C3FFF3" w14:textId="77777777" w:rsidR="00623B86" w:rsidRPr="00275641" w:rsidRDefault="00623B86" w:rsidP="00623B86">
      <w:r w:rsidRPr="00275641">
        <w:t>This method shall support the URI query parameters specified in the following table.</w:t>
      </w:r>
    </w:p>
    <w:p w14:paraId="7B3EF87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623B86" w:rsidRPr="00275641" w14:paraId="034FCB49" w14:textId="77777777" w:rsidTr="006F493A">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39D01DA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000E000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2327FE"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3C1F7E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48D38FD" w14:textId="77777777" w:rsidTr="006F493A">
        <w:trPr>
          <w:jc w:val="center"/>
        </w:trPr>
        <w:tc>
          <w:tcPr>
            <w:tcW w:w="1112" w:type="pct"/>
            <w:tcBorders>
              <w:top w:val="single" w:sz="4" w:space="0" w:color="auto"/>
              <w:left w:val="single" w:sz="6" w:space="0" w:color="000000"/>
              <w:bottom w:val="single" w:sz="4" w:space="0" w:color="auto"/>
              <w:right w:val="single" w:sz="6" w:space="0" w:color="000000"/>
            </w:tcBorders>
          </w:tcPr>
          <w:p w14:paraId="273660C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6C2A663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319F385F"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444274F2"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78D009EA" w14:textId="77777777" w:rsidR="00623B86" w:rsidRPr="00275641" w:rsidRDefault="00623B86" w:rsidP="00623B86">
      <w:pPr>
        <w:rPr>
          <w:lang w:eastAsia="zh-CN"/>
        </w:rPr>
      </w:pPr>
    </w:p>
    <w:p w14:paraId="60194533" w14:textId="77777777" w:rsidR="00623B86" w:rsidRPr="00275641" w:rsidRDefault="00623B86" w:rsidP="00623B86">
      <w:r w:rsidRPr="00275641">
        <w:t>This method shall support the request data structures, the response data structures and response codes specified in the following table.</w:t>
      </w:r>
    </w:p>
    <w:p w14:paraId="4480A4A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0C27193D"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1639361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DCFCA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7D4720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3C992D20" w14:textId="77777777" w:rsidTr="006F493A">
        <w:tc>
          <w:tcPr>
            <w:tcW w:w="1728" w:type="pct"/>
            <w:tcBorders>
              <w:top w:val="single" w:sz="4" w:space="0" w:color="auto"/>
              <w:left w:val="single" w:sz="6" w:space="0" w:color="000000"/>
              <w:bottom w:val="single" w:sz="4" w:space="0" w:color="auto"/>
              <w:right w:val="single" w:sz="6" w:space="0" w:color="000000"/>
            </w:tcBorders>
          </w:tcPr>
          <w:p w14:paraId="52FFF075"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3FB8944B"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r>
              <w:rPr>
                <w:rFonts w:ascii="Arial" w:hAnsi="Arial"/>
                <w:sz w:val="18"/>
              </w:rPr>
              <w:t xml:space="preserve"> or replaced</w:t>
            </w:r>
          </w:p>
        </w:tc>
        <w:tc>
          <w:tcPr>
            <w:tcW w:w="200" w:type="pct"/>
            <w:tcBorders>
              <w:top w:val="single" w:sz="4" w:space="0" w:color="auto"/>
              <w:left w:val="single" w:sz="6" w:space="0" w:color="000000"/>
              <w:bottom w:val="single" w:sz="4" w:space="0" w:color="auto"/>
              <w:right w:val="single" w:sz="6" w:space="0" w:color="000000"/>
            </w:tcBorders>
          </w:tcPr>
          <w:p w14:paraId="271DC848"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5B64FC97" w14:textId="77777777" w:rsidR="00623B86" w:rsidRPr="00275641" w:rsidRDefault="00623B86" w:rsidP="00623B86"/>
    <w:p w14:paraId="4C3B102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2A3CCE15"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0E6DC0B"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039456D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CD4E69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3EA0648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8D62CDA" w14:textId="77777777" w:rsidTr="006F493A">
        <w:tc>
          <w:tcPr>
            <w:tcW w:w="1247" w:type="pct"/>
            <w:tcBorders>
              <w:top w:val="single" w:sz="4" w:space="0" w:color="auto"/>
              <w:left w:val="single" w:sz="6" w:space="0" w:color="000000"/>
              <w:bottom w:val="single" w:sz="4" w:space="0" w:color="auto"/>
              <w:right w:val="single" w:sz="6" w:space="0" w:color="000000"/>
            </w:tcBorders>
          </w:tcPr>
          <w:p w14:paraId="79BAC2F5"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CD62E36" w14:textId="77777777" w:rsidR="00623B86" w:rsidRPr="00275641" w:rsidRDefault="00623B86" w:rsidP="006F493A">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4" w:space="0" w:color="auto"/>
              <w:right w:val="single" w:sz="6" w:space="0" w:color="000000"/>
            </w:tcBorders>
          </w:tcPr>
          <w:p w14:paraId="0FB7952D" w14:textId="77777777" w:rsidR="00623B86" w:rsidRDefault="00623B86"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replaced, and</w:t>
            </w:r>
            <w:r>
              <w:rPr>
                <w:rFonts w:ascii="Arial" w:hAnsi="Arial"/>
                <w:sz w:val="18"/>
              </w:rPr>
              <w:t xml:space="preserve"> </w:t>
            </w:r>
            <w:r w:rsidRPr="003D6EA7">
              <w:rPr>
                <w:rFonts w:ascii="Arial" w:hAnsi="Arial"/>
                <w:sz w:val="18"/>
              </w:rPr>
              <w:t>when the replaced resource representation is not identical to the resource</w:t>
            </w:r>
            <w:r>
              <w:rPr>
                <w:rFonts w:ascii="Arial" w:hAnsi="Arial"/>
                <w:sz w:val="18"/>
              </w:rPr>
              <w:t xml:space="preserve"> </w:t>
            </w:r>
            <w:r w:rsidRPr="003D6EA7">
              <w:rPr>
                <w:rFonts w:ascii="Arial" w:hAnsi="Arial"/>
                <w:sz w:val="18"/>
              </w:rPr>
              <w:t>representation in the request.</w:t>
            </w:r>
          </w:p>
          <w:p w14:paraId="10E2A4BC" w14:textId="77777777" w:rsidR="00623B86" w:rsidRPr="003D6EA7" w:rsidRDefault="00623B86" w:rsidP="006F493A">
            <w:pPr>
              <w:keepNext/>
              <w:keepLines/>
              <w:spacing w:after="0"/>
              <w:rPr>
                <w:rFonts w:ascii="Arial" w:hAnsi="Arial"/>
                <w:sz w:val="18"/>
              </w:rPr>
            </w:pPr>
          </w:p>
          <w:p w14:paraId="61D67B6A" w14:textId="77777777" w:rsidR="00623B86" w:rsidRDefault="00623B86" w:rsidP="006F493A">
            <w:pPr>
              <w:keepNext/>
              <w:keepLines/>
              <w:spacing w:after="0"/>
              <w:rPr>
                <w:rFonts w:ascii="Arial" w:hAnsi="Arial"/>
                <w:sz w:val="18"/>
              </w:rPr>
            </w:pPr>
            <w:r w:rsidRPr="003D6EA7">
              <w:rPr>
                <w:rFonts w:ascii="Arial" w:hAnsi="Arial"/>
                <w:sz w:val="18"/>
              </w:rPr>
              <w:t>This status code may be retourned when the resource is</w:t>
            </w:r>
            <w:r>
              <w:rPr>
                <w:rFonts w:ascii="Arial" w:hAnsi="Arial"/>
                <w:sz w:val="18"/>
              </w:rPr>
              <w:t xml:space="preserve"> </w:t>
            </w:r>
            <w:r w:rsidRPr="003D6EA7">
              <w:rPr>
                <w:rFonts w:ascii="Arial" w:hAnsi="Arial"/>
                <w:sz w:val="18"/>
              </w:rPr>
              <w:t>updated and when the</w:t>
            </w:r>
            <w:r>
              <w:rPr>
                <w:rFonts w:ascii="Arial" w:hAnsi="Arial"/>
                <w:sz w:val="18"/>
              </w:rPr>
              <w:t xml:space="preserve"> </w:t>
            </w:r>
            <w:r w:rsidRPr="003D6EA7">
              <w:rPr>
                <w:rFonts w:ascii="Arial" w:hAnsi="Arial"/>
                <w:sz w:val="18"/>
              </w:rPr>
              <w:t>updated resource representation is identical to the resource representation</w:t>
            </w:r>
            <w:r>
              <w:rPr>
                <w:rFonts w:ascii="Arial" w:hAnsi="Arial"/>
                <w:sz w:val="18"/>
              </w:rPr>
              <w:t xml:space="preserve"> </w:t>
            </w:r>
            <w:r w:rsidRPr="003D6EA7">
              <w:rPr>
                <w:rFonts w:ascii="Arial" w:hAnsi="Arial"/>
                <w:sz w:val="18"/>
              </w:rPr>
              <w:t>in the request.</w:t>
            </w:r>
          </w:p>
          <w:p w14:paraId="7C497768" w14:textId="77777777" w:rsidR="00623B86" w:rsidRPr="003D6EA7" w:rsidRDefault="00623B86" w:rsidP="006F493A">
            <w:pPr>
              <w:keepNext/>
              <w:keepLines/>
              <w:spacing w:after="0"/>
              <w:rPr>
                <w:rFonts w:ascii="Arial" w:hAnsi="Arial"/>
                <w:sz w:val="18"/>
              </w:rPr>
            </w:pPr>
          </w:p>
          <w:p w14:paraId="2976D22F" w14:textId="77777777" w:rsidR="00623B86" w:rsidRPr="00275641" w:rsidRDefault="00623B86" w:rsidP="006F493A">
            <w:pPr>
              <w:keepNext/>
              <w:keepLines/>
              <w:spacing w:after="0"/>
              <w:rPr>
                <w:rFonts w:ascii="Arial" w:hAnsi="Arial"/>
                <w:sz w:val="18"/>
              </w:rPr>
            </w:pPr>
            <w:r w:rsidRPr="003D6EA7">
              <w:rPr>
                <w:rFonts w:ascii="Arial" w:hAnsi="Arial"/>
                <w:sz w:val="18"/>
              </w:rPr>
              <w:t>The representation of the updated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4E6A2339"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713F84DF" w14:textId="77777777" w:rsidTr="006F493A">
        <w:tc>
          <w:tcPr>
            <w:tcW w:w="1247" w:type="pct"/>
            <w:tcBorders>
              <w:top w:val="single" w:sz="4" w:space="0" w:color="auto"/>
              <w:left w:val="single" w:sz="6" w:space="0" w:color="000000"/>
              <w:bottom w:val="single" w:sz="4" w:space="0" w:color="auto"/>
              <w:right w:val="single" w:sz="6" w:space="0" w:color="000000"/>
            </w:tcBorders>
          </w:tcPr>
          <w:p w14:paraId="2B839DA9"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73441689" w14:textId="77777777" w:rsidR="00623B86" w:rsidRPr="00275641" w:rsidRDefault="00623B86" w:rsidP="006F493A">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1621842D" w14:textId="77777777" w:rsidR="00623B86" w:rsidRPr="00275641" w:rsidRDefault="00623B86"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1ED8764F"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5570DC1C" w14:textId="77777777" w:rsidTr="006F493A">
        <w:tc>
          <w:tcPr>
            <w:tcW w:w="1247" w:type="pct"/>
            <w:tcBorders>
              <w:top w:val="single" w:sz="4" w:space="0" w:color="auto"/>
              <w:left w:val="single" w:sz="6" w:space="0" w:color="000000"/>
              <w:bottom w:val="single" w:sz="4" w:space="0" w:color="auto"/>
              <w:right w:val="single" w:sz="6" w:space="0" w:color="000000"/>
            </w:tcBorders>
          </w:tcPr>
          <w:p w14:paraId="2CD9467D" w14:textId="77777777" w:rsidR="00623B86" w:rsidRPr="00275641" w:rsidRDefault="00623B86" w:rsidP="006F493A">
            <w:pPr>
              <w:keepNext/>
              <w:keepLines/>
              <w:spacing w:after="0"/>
              <w:rPr>
                <w:rFonts w:ascii="Arial" w:hAnsi="Arial"/>
                <w:sz w:val="18"/>
              </w:rPr>
            </w:pPr>
            <w:r>
              <w:rPr>
                <w:rFonts w:ascii="Arial" w:hAnsi="Arial"/>
                <w:sz w:val="18"/>
              </w:rPr>
              <w:t>n/a</w:t>
            </w:r>
          </w:p>
        </w:tc>
        <w:tc>
          <w:tcPr>
            <w:tcW w:w="853" w:type="pct"/>
            <w:tcBorders>
              <w:top w:val="single" w:sz="4" w:space="0" w:color="auto"/>
              <w:left w:val="single" w:sz="6" w:space="0" w:color="000000"/>
              <w:bottom w:val="single" w:sz="4" w:space="0" w:color="auto"/>
              <w:right w:val="single" w:sz="6" w:space="0" w:color="000000"/>
            </w:tcBorders>
          </w:tcPr>
          <w:p w14:paraId="2671FD68" w14:textId="77777777" w:rsidR="00623B86" w:rsidRPr="00275641" w:rsidRDefault="00623B86" w:rsidP="006F493A">
            <w:pPr>
              <w:keepNext/>
              <w:keepLines/>
              <w:spacing w:after="0"/>
              <w:rPr>
                <w:rFonts w:ascii="Arial" w:hAnsi="Arial"/>
                <w:sz w:val="18"/>
              </w:rPr>
            </w:pPr>
            <w:r>
              <w:rPr>
                <w:rFonts w:ascii="Arial" w:hAnsi="Arial"/>
                <w:sz w:val="18"/>
              </w:rPr>
              <w:t>204 No Content</w:t>
            </w:r>
          </w:p>
        </w:tc>
        <w:tc>
          <w:tcPr>
            <w:tcW w:w="2697" w:type="pct"/>
            <w:tcBorders>
              <w:top w:val="single" w:sz="4" w:space="0" w:color="auto"/>
              <w:left w:val="single" w:sz="6" w:space="0" w:color="000000"/>
              <w:bottom w:val="single" w:sz="4" w:space="0" w:color="auto"/>
              <w:right w:val="single" w:sz="6" w:space="0" w:color="000000"/>
            </w:tcBorders>
          </w:tcPr>
          <w:p w14:paraId="7E134A01" w14:textId="77777777" w:rsidR="00623B86" w:rsidRPr="00275641" w:rsidRDefault="00623B86" w:rsidP="006F493A">
            <w:pPr>
              <w:keepNext/>
              <w:keepLines/>
              <w:spacing w:after="0"/>
              <w:rPr>
                <w:rFonts w:ascii="Arial" w:hAnsi="Arial"/>
                <w:sz w:val="18"/>
              </w:rPr>
            </w:pPr>
            <w:r>
              <w:rPr>
                <w:rFonts w:ascii="Arial" w:hAnsi="Arial"/>
                <w:sz w:val="18"/>
              </w:rPr>
              <w:t>S</w:t>
            </w:r>
            <w:r w:rsidRPr="003D6EA7">
              <w:rPr>
                <w:rFonts w:ascii="Arial" w:hAnsi="Arial"/>
                <w:sz w:val="18"/>
              </w:rPr>
              <w:t xml:space="preserve">tatus code </w:t>
            </w:r>
            <w:r>
              <w:rPr>
                <w:rFonts w:ascii="Arial" w:hAnsi="Arial"/>
                <w:sz w:val="18"/>
              </w:rPr>
              <w:t xml:space="preserve">that </w:t>
            </w:r>
            <w:r w:rsidRPr="003D6EA7">
              <w:rPr>
                <w:rFonts w:ascii="Arial" w:hAnsi="Arial"/>
                <w:sz w:val="18"/>
              </w:rPr>
              <w:t>may be returned only when the replaced resource</w:t>
            </w:r>
            <w:r>
              <w:rPr>
                <w:rFonts w:ascii="Arial" w:hAnsi="Arial"/>
                <w:sz w:val="18"/>
              </w:rPr>
              <w:t xml:space="preserve"> </w:t>
            </w:r>
            <w:r w:rsidRPr="003D6EA7">
              <w:rPr>
                <w:rFonts w:ascii="Arial" w:hAnsi="Arial"/>
                <w:sz w:val="18"/>
              </w:rPr>
              <w:t>representation is identical to the representation in the request.</w:t>
            </w:r>
            <w:r>
              <w:rPr>
                <w:rFonts w:ascii="Arial" w:hAnsi="Arial"/>
                <w:sz w:val="18"/>
              </w:rPr>
              <w:t xml:space="preserve"> </w:t>
            </w:r>
            <w:r w:rsidRPr="003D6EA7">
              <w:rPr>
                <w:rFonts w:ascii="Arial" w:hAnsi="Arial"/>
                <w:sz w:val="18"/>
              </w:rPr>
              <w:t>The response has no message body.</w:t>
            </w:r>
          </w:p>
        </w:tc>
        <w:tc>
          <w:tcPr>
            <w:tcW w:w="203" w:type="pct"/>
            <w:tcBorders>
              <w:top w:val="single" w:sz="4" w:space="0" w:color="auto"/>
              <w:left w:val="single" w:sz="6" w:space="0" w:color="000000"/>
              <w:bottom w:val="single" w:sz="4" w:space="0" w:color="auto"/>
              <w:right w:val="single" w:sz="6" w:space="0" w:color="000000"/>
            </w:tcBorders>
          </w:tcPr>
          <w:p w14:paraId="450B16A7"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0BD50E5B" w14:textId="77777777" w:rsidTr="006F493A">
        <w:tc>
          <w:tcPr>
            <w:tcW w:w="1247" w:type="pct"/>
            <w:tcBorders>
              <w:top w:val="single" w:sz="4" w:space="0" w:color="auto"/>
              <w:left w:val="single" w:sz="6" w:space="0" w:color="000000"/>
              <w:bottom w:val="single" w:sz="4" w:space="0" w:color="auto"/>
              <w:right w:val="single" w:sz="6" w:space="0" w:color="000000"/>
            </w:tcBorders>
          </w:tcPr>
          <w:p w14:paraId="65B8F709"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03E9FE72"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2D31DA7"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38255906" w14:textId="77777777" w:rsidR="00623B86" w:rsidRPr="00275641" w:rsidRDefault="00623B86" w:rsidP="006F493A">
            <w:pPr>
              <w:keepNext/>
              <w:keepLines/>
              <w:spacing w:after="0"/>
              <w:jc w:val="center"/>
              <w:rPr>
                <w:rFonts w:ascii="Arial" w:hAnsi="Arial"/>
                <w:sz w:val="18"/>
              </w:rPr>
            </w:pPr>
            <w:r w:rsidRPr="00275641">
              <w:rPr>
                <w:rFonts w:ascii="Arial" w:hAnsi="Arial"/>
                <w:sz w:val="18"/>
              </w:rPr>
              <w:t>O</w:t>
            </w:r>
          </w:p>
        </w:tc>
      </w:tr>
    </w:tbl>
    <w:p w14:paraId="07945E01" w14:textId="77777777" w:rsidR="00623B86" w:rsidRPr="00215D3C" w:rsidRDefault="00623B86" w:rsidP="00623B86"/>
    <w:p w14:paraId="61E6EE87" w14:textId="77777777" w:rsidR="00623B86" w:rsidRPr="00215D3C" w:rsidRDefault="00623B86" w:rsidP="00623B86">
      <w:pPr>
        <w:pStyle w:val="H6"/>
        <w:rPr>
          <w:lang w:eastAsia="zh-CN"/>
        </w:rPr>
      </w:pPr>
      <w:r>
        <w:rPr>
          <w:lang w:eastAsia="zh-CN"/>
        </w:rPr>
        <w:t>12.1.1.3.2.1.3.2</w:t>
      </w:r>
      <w:r w:rsidRPr="00215D3C">
        <w:rPr>
          <w:lang w:eastAsia="zh-CN"/>
        </w:rPr>
        <w:tab/>
      </w:r>
      <w:r>
        <w:rPr>
          <w:lang w:eastAsia="zh-CN"/>
        </w:rPr>
        <w:t>HTTP GET</w:t>
      </w:r>
      <w:del w:id="1474" w:author="MCC" w:date="2026-01-05T11:08:00Z" w16du:dateUtc="2026-01-05T10:08:00Z">
        <w:r w:rsidRPr="00215D3C" w:rsidDel="00A609FA">
          <w:rPr>
            <w:lang w:eastAsia="zh-CN"/>
          </w:rPr>
          <w:delText xml:space="preserve"> </w:delText>
        </w:r>
      </w:del>
    </w:p>
    <w:p w14:paraId="7359AAA6" w14:textId="77777777" w:rsidR="00623B86" w:rsidRPr="00275641" w:rsidRDefault="00623B86" w:rsidP="00623B86">
      <w:r w:rsidRPr="00275641">
        <w:t>This method shall support the URI query parameters specified in the following table.</w:t>
      </w:r>
    </w:p>
    <w:p w14:paraId="51F49AF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rsidRPr="00275641" w14:paraId="5773288B"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FE8D41D"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121E17BB"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81277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0D2F0F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A88AC45"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7E73D27" w14:textId="77777777" w:rsidR="00623B86" w:rsidRPr="00275641" w:rsidRDefault="00623B86" w:rsidP="006F493A">
            <w:pPr>
              <w:pStyle w:val="TAL"/>
            </w:pPr>
            <w:r w:rsidRPr="00275641">
              <w:t>scope</w:t>
            </w:r>
          </w:p>
        </w:tc>
        <w:tc>
          <w:tcPr>
            <w:tcW w:w="1172" w:type="pct"/>
            <w:tcBorders>
              <w:top w:val="single" w:sz="4" w:space="0" w:color="auto"/>
              <w:left w:val="single" w:sz="6" w:space="0" w:color="000000"/>
              <w:bottom w:val="single" w:sz="4" w:space="0" w:color="auto"/>
              <w:right w:val="single" w:sz="6" w:space="0" w:color="000000"/>
            </w:tcBorders>
          </w:tcPr>
          <w:p w14:paraId="7D21E724" w14:textId="77777777" w:rsidR="00623B86" w:rsidRDefault="00623B86" w:rsidP="006F493A">
            <w:pPr>
              <w:pStyle w:val="TAL"/>
            </w:pPr>
            <w:r>
              <w:t>S</w:t>
            </w:r>
            <w:r w:rsidRPr="00275641">
              <w:t>cope</w:t>
            </w:r>
          </w:p>
          <w:p w14:paraId="18AD5886" w14:textId="77777777" w:rsidR="00623B86" w:rsidRDefault="00623B86" w:rsidP="006F493A">
            <w:pPr>
              <w:pStyle w:val="TAL"/>
            </w:pPr>
            <w:r>
              <w:t>style: form</w:t>
            </w:r>
          </w:p>
          <w:p w14:paraId="4D29DDAD" w14:textId="77777777" w:rsidR="00623B86" w:rsidRPr="00275641" w:rsidRDefault="00623B86" w:rsidP="006F493A">
            <w:pPr>
              <w:pStyle w:val="TAL"/>
            </w:pPr>
            <w:r>
              <w:t>explode: true</w:t>
            </w:r>
          </w:p>
        </w:tc>
        <w:tc>
          <w:tcPr>
            <w:tcW w:w="2516" w:type="pct"/>
            <w:tcBorders>
              <w:top w:val="single" w:sz="4" w:space="0" w:color="auto"/>
              <w:left w:val="single" w:sz="6" w:space="0" w:color="000000"/>
              <w:bottom w:val="single" w:sz="4" w:space="0" w:color="auto"/>
              <w:right w:val="single" w:sz="6" w:space="0" w:color="000000"/>
            </w:tcBorders>
            <w:vAlign w:val="center"/>
          </w:tcPr>
          <w:p w14:paraId="5A2A1D3F" w14:textId="77777777" w:rsidR="00623B86" w:rsidRPr="00275641" w:rsidRDefault="00623B86" w:rsidP="006F493A">
            <w:pPr>
              <w:pStyle w:val="TAL"/>
            </w:pPr>
            <w:r>
              <w:t>E</w:t>
            </w:r>
            <w:r w:rsidRPr="00275641">
              <w:t>xtends the set of targeted resources beyond the base resource identified with the</w:t>
            </w:r>
            <w:r>
              <w:t xml:space="preserve"> authority and</w:t>
            </w:r>
            <w:r w:rsidRPr="00275641">
              <w:t xml:space="preserve"> path component of the URI. </w:t>
            </w:r>
          </w:p>
        </w:tc>
        <w:tc>
          <w:tcPr>
            <w:tcW w:w="203" w:type="pct"/>
            <w:tcBorders>
              <w:top w:val="single" w:sz="4" w:space="0" w:color="auto"/>
              <w:left w:val="single" w:sz="6" w:space="0" w:color="000000"/>
              <w:bottom w:val="single" w:sz="4" w:space="0" w:color="auto"/>
              <w:right w:val="single" w:sz="6" w:space="0" w:color="000000"/>
            </w:tcBorders>
          </w:tcPr>
          <w:p w14:paraId="1CB0ED34" w14:textId="77777777" w:rsidR="00623B86" w:rsidRPr="00275641" w:rsidRDefault="00623B86" w:rsidP="006F493A">
            <w:pPr>
              <w:pStyle w:val="TAL"/>
              <w:jc w:val="center"/>
            </w:pPr>
            <w:r>
              <w:t>O</w:t>
            </w:r>
          </w:p>
        </w:tc>
      </w:tr>
      <w:tr w:rsidR="00623B86" w:rsidRPr="00275641" w14:paraId="545009ED"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845BEBC" w14:textId="77777777" w:rsidR="00623B86" w:rsidRPr="00275641" w:rsidRDefault="00623B86" w:rsidP="006F493A">
            <w:pPr>
              <w:pStyle w:val="TAL"/>
            </w:pPr>
            <w:r w:rsidRPr="00275641">
              <w:t>filter</w:t>
            </w:r>
          </w:p>
        </w:tc>
        <w:tc>
          <w:tcPr>
            <w:tcW w:w="1172" w:type="pct"/>
            <w:tcBorders>
              <w:top w:val="single" w:sz="4" w:space="0" w:color="auto"/>
              <w:left w:val="single" w:sz="6" w:space="0" w:color="000000"/>
              <w:bottom w:val="single" w:sz="4" w:space="0" w:color="auto"/>
              <w:right w:val="single" w:sz="6" w:space="0" w:color="000000"/>
            </w:tcBorders>
          </w:tcPr>
          <w:p w14:paraId="26B3332D" w14:textId="77777777" w:rsidR="00623B86" w:rsidRPr="00275641" w:rsidRDefault="00623B86" w:rsidP="006F493A">
            <w:pPr>
              <w:pStyle w:val="TAL"/>
            </w:pPr>
            <w:r>
              <w:t>F</w:t>
            </w:r>
            <w:r w:rsidRPr="00275641">
              <w:t>ilter</w:t>
            </w:r>
          </w:p>
        </w:tc>
        <w:tc>
          <w:tcPr>
            <w:tcW w:w="2516" w:type="pct"/>
            <w:tcBorders>
              <w:top w:val="single" w:sz="4" w:space="0" w:color="auto"/>
              <w:left w:val="single" w:sz="6" w:space="0" w:color="000000"/>
              <w:bottom w:val="single" w:sz="4" w:space="0" w:color="auto"/>
              <w:right w:val="single" w:sz="6" w:space="0" w:color="000000"/>
            </w:tcBorders>
            <w:vAlign w:val="center"/>
          </w:tcPr>
          <w:p w14:paraId="43BF0902" w14:textId="77777777" w:rsidR="00623B86" w:rsidRPr="00275641" w:rsidRDefault="00623B86" w:rsidP="006F493A">
            <w:pPr>
              <w:pStyle w:val="TAL"/>
            </w:pPr>
            <w:r>
              <w:t>R</w:t>
            </w:r>
            <w:r w:rsidRPr="00275641">
              <w:t xml:space="preserve">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12C96C65" w14:textId="77777777" w:rsidR="00623B86" w:rsidRPr="00275641" w:rsidRDefault="00623B86" w:rsidP="006F493A">
            <w:pPr>
              <w:pStyle w:val="TAL"/>
              <w:jc w:val="center"/>
            </w:pPr>
            <w:r>
              <w:t>O</w:t>
            </w:r>
          </w:p>
        </w:tc>
      </w:tr>
      <w:tr w:rsidR="00623B86" w:rsidRPr="00275641" w14:paraId="31E0A265"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1D999B85" w14:textId="77777777" w:rsidR="00623B86" w:rsidRPr="00275641" w:rsidRDefault="00623B86" w:rsidP="006F493A">
            <w:pPr>
              <w:pStyle w:val="TAL"/>
            </w:pPr>
            <w:r>
              <w:t>attributes</w:t>
            </w:r>
          </w:p>
        </w:tc>
        <w:tc>
          <w:tcPr>
            <w:tcW w:w="1172" w:type="pct"/>
            <w:tcBorders>
              <w:top w:val="single" w:sz="4" w:space="0" w:color="auto"/>
              <w:left w:val="single" w:sz="6" w:space="0" w:color="000000"/>
              <w:bottom w:val="single" w:sz="4" w:space="0" w:color="auto"/>
              <w:right w:val="single" w:sz="6" w:space="0" w:color="000000"/>
            </w:tcBorders>
          </w:tcPr>
          <w:p w14:paraId="28F00FAA" w14:textId="77777777" w:rsidR="00623B86" w:rsidRDefault="00623B86" w:rsidP="006F493A">
            <w:pPr>
              <w:pStyle w:val="TAL"/>
            </w:pPr>
            <w:r>
              <w:t>array(string)</w:t>
            </w:r>
          </w:p>
          <w:p w14:paraId="1C95B823" w14:textId="77777777" w:rsidR="00623B86" w:rsidRDefault="00623B86" w:rsidP="006F493A">
            <w:pPr>
              <w:pStyle w:val="TAL"/>
            </w:pPr>
            <w:r>
              <w:t>style: form</w:t>
            </w:r>
          </w:p>
          <w:p w14:paraId="36C5E637" w14:textId="77777777" w:rsidR="00623B86" w:rsidRPr="00275641" w:rsidRDefault="00623B86" w:rsidP="006F493A">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611D9B1A" w14:textId="77777777" w:rsidR="00623B86" w:rsidRPr="00275641" w:rsidRDefault="00623B86" w:rsidP="006F493A">
            <w:pPr>
              <w:pStyle w:val="TAL"/>
            </w:pPr>
            <w:r>
              <w:t>A</w:t>
            </w:r>
            <w:r w:rsidRPr="00275641">
              <w:t>ttribute</w:t>
            </w:r>
            <w:r>
              <w:t>s</w:t>
            </w:r>
            <w:r w:rsidRPr="00275641">
              <w:t xml:space="preserve"> of the scoped resources </w:t>
            </w:r>
            <w:r>
              <w:t>to be</w:t>
            </w:r>
            <w:r w:rsidRPr="00275641">
              <w:t xml:space="preserve"> returned. The value is a comma-separated list of attribute </w:t>
            </w:r>
            <w:r>
              <w:t>names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47D42D74" w14:textId="77777777" w:rsidR="00623B86" w:rsidRPr="00275641" w:rsidRDefault="00623B86" w:rsidP="006F493A">
            <w:pPr>
              <w:pStyle w:val="TAL"/>
              <w:jc w:val="center"/>
            </w:pPr>
            <w:r>
              <w:t>O</w:t>
            </w:r>
          </w:p>
        </w:tc>
      </w:tr>
      <w:tr w:rsidR="00623B86" w:rsidRPr="00275641" w14:paraId="6F1DD42C"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11C2BBB6" w14:textId="77777777" w:rsidR="00623B86" w:rsidRPr="00275641" w:rsidRDefault="00623B86" w:rsidP="006F493A">
            <w:pPr>
              <w:pStyle w:val="TAL"/>
            </w:pPr>
            <w:r w:rsidRPr="00275641">
              <w:t>fields</w:t>
            </w:r>
          </w:p>
        </w:tc>
        <w:tc>
          <w:tcPr>
            <w:tcW w:w="1172" w:type="pct"/>
            <w:tcBorders>
              <w:top w:val="single" w:sz="4" w:space="0" w:color="auto"/>
              <w:left w:val="single" w:sz="6" w:space="0" w:color="000000"/>
              <w:bottom w:val="single" w:sz="4" w:space="0" w:color="auto"/>
              <w:right w:val="single" w:sz="6" w:space="0" w:color="000000"/>
            </w:tcBorders>
          </w:tcPr>
          <w:p w14:paraId="76A7DF60" w14:textId="77777777" w:rsidR="00623B86" w:rsidRDefault="00623B86" w:rsidP="006F493A">
            <w:pPr>
              <w:pStyle w:val="TAL"/>
            </w:pPr>
            <w:r>
              <w:t>array(string)</w:t>
            </w:r>
          </w:p>
          <w:p w14:paraId="213150CD" w14:textId="77777777" w:rsidR="00623B86" w:rsidRDefault="00623B86" w:rsidP="006F493A">
            <w:pPr>
              <w:pStyle w:val="TAL"/>
            </w:pPr>
            <w:r>
              <w:t>style: form</w:t>
            </w:r>
          </w:p>
          <w:p w14:paraId="7BF583BD" w14:textId="77777777" w:rsidR="00623B86" w:rsidRPr="00275641" w:rsidRDefault="00623B86" w:rsidP="006F493A">
            <w:pPr>
              <w:pStyle w:val="TAL"/>
            </w:pPr>
            <w:r>
              <w:t>explode: false</w:t>
            </w:r>
          </w:p>
        </w:tc>
        <w:tc>
          <w:tcPr>
            <w:tcW w:w="2516" w:type="pct"/>
            <w:tcBorders>
              <w:top w:val="single" w:sz="4" w:space="0" w:color="auto"/>
              <w:left w:val="single" w:sz="6" w:space="0" w:color="000000"/>
              <w:bottom w:val="single" w:sz="4" w:space="0" w:color="auto"/>
              <w:right w:val="single" w:sz="6" w:space="0" w:color="000000"/>
            </w:tcBorders>
            <w:vAlign w:val="center"/>
          </w:tcPr>
          <w:p w14:paraId="14CBDD81" w14:textId="77777777" w:rsidR="00623B86" w:rsidRPr="00275641" w:rsidRDefault="00623B86" w:rsidP="006F493A">
            <w:pPr>
              <w:pStyle w:val="TAL"/>
            </w:pPr>
            <w:r>
              <w:t>A</w:t>
            </w:r>
            <w:r w:rsidRPr="00275641">
              <w:t>ttribute</w:t>
            </w:r>
            <w:r>
              <w:t xml:space="preserve"> field</w:t>
            </w:r>
            <w:r w:rsidRPr="00275641">
              <w:t xml:space="preserve">s of the scoped resources </w:t>
            </w:r>
            <w:r>
              <w:t>to be</w:t>
            </w:r>
            <w:r w:rsidRPr="00275641">
              <w:t xml:space="preserve"> returned. The value is a comma-separated list of </w:t>
            </w:r>
            <w:r>
              <w:t xml:space="preserve">JSON pointers to the </w:t>
            </w:r>
            <w:r w:rsidRPr="00275641">
              <w:t xml:space="preserve">attribute </w:t>
            </w:r>
            <w:r>
              <w:t>fields</w:t>
            </w:r>
            <w:r w:rsidRPr="00275641">
              <w:t>.</w:t>
            </w:r>
          </w:p>
        </w:tc>
        <w:tc>
          <w:tcPr>
            <w:tcW w:w="203" w:type="pct"/>
            <w:tcBorders>
              <w:top w:val="single" w:sz="4" w:space="0" w:color="auto"/>
              <w:left w:val="single" w:sz="6" w:space="0" w:color="000000"/>
              <w:bottom w:val="single" w:sz="4" w:space="0" w:color="auto"/>
              <w:right w:val="single" w:sz="6" w:space="0" w:color="000000"/>
            </w:tcBorders>
          </w:tcPr>
          <w:p w14:paraId="6BFD4A71" w14:textId="77777777" w:rsidR="00623B86" w:rsidRPr="00275641" w:rsidRDefault="00623B86" w:rsidP="006F493A">
            <w:pPr>
              <w:pStyle w:val="TAL"/>
              <w:jc w:val="center"/>
            </w:pPr>
            <w:r>
              <w:t>O</w:t>
            </w:r>
          </w:p>
        </w:tc>
      </w:tr>
    </w:tbl>
    <w:p w14:paraId="66619764" w14:textId="77777777" w:rsidR="00623B86" w:rsidRPr="00275641" w:rsidRDefault="00623B86" w:rsidP="00623B86">
      <w:pPr>
        <w:rPr>
          <w:lang w:eastAsia="zh-CN"/>
        </w:rPr>
      </w:pPr>
    </w:p>
    <w:p w14:paraId="48F9B776" w14:textId="77777777" w:rsidR="00623B86" w:rsidRPr="00275641" w:rsidRDefault="00623B86" w:rsidP="00623B86">
      <w:r w:rsidRPr="00275641">
        <w:t>This method shall support the request data structures, the response data structures and response codes specified in the following tables.</w:t>
      </w:r>
    </w:p>
    <w:p w14:paraId="2F00056E"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268820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2EDD257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F29A7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1A1CEACD"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6C144DF9" w14:textId="77777777" w:rsidTr="006F493A">
        <w:tc>
          <w:tcPr>
            <w:tcW w:w="1728" w:type="pct"/>
            <w:tcBorders>
              <w:top w:val="single" w:sz="4" w:space="0" w:color="auto"/>
              <w:left w:val="single" w:sz="6" w:space="0" w:color="000000"/>
              <w:bottom w:val="single" w:sz="4" w:space="0" w:color="auto"/>
              <w:right w:val="single" w:sz="6" w:space="0" w:color="000000"/>
            </w:tcBorders>
          </w:tcPr>
          <w:p w14:paraId="5E51324A" w14:textId="77777777" w:rsidR="00623B86" w:rsidRPr="00275641"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tcPr>
          <w:p w14:paraId="6C03225D"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F4A2FB0"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62003DE5" w14:textId="77777777" w:rsidR="00623B86" w:rsidRPr="00275641" w:rsidRDefault="00623B86" w:rsidP="00623B86"/>
    <w:p w14:paraId="3E535E85"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623B86" w:rsidRPr="00275641" w14:paraId="7F93374F"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1F5DF67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72C557D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17C7FC2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E20E8E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22F705EC" w14:textId="77777777" w:rsidTr="006F493A">
        <w:tc>
          <w:tcPr>
            <w:tcW w:w="1247" w:type="pct"/>
            <w:tcBorders>
              <w:top w:val="single" w:sz="4" w:space="0" w:color="auto"/>
              <w:left w:val="single" w:sz="6" w:space="0" w:color="000000"/>
              <w:bottom w:val="single" w:sz="6" w:space="0" w:color="000000"/>
              <w:right w:val="single" w:sz="6" w:space="0" w:color="000000"/>
            </w:tcBorders>
          </w:tcPr>
          <w:p w14:paraId="4DBDD2CD" w14:textId="77777777" w:rsidR="00623B86" w:rsidRPr="00275641" w:rsidRDefault="00623B86"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6" w:space="0" w:color="000000"/>
              <w:right w:val="single" w:sz="6" w:space="0" w:color="000000"/>
            </w:tcBorders>
          </w:tcPr>
          <w:p w14:paraId="064CDB1E" w14:textId="77777777" w:rsidR="00623B86" w:rsidRPr="00275641" w:rsidRDefault="00623B86" w:rsidP="006F493A">
            <w:pPr>
              <w:keepNext/>
              <w:keepLines/>
              <w:spacing w:after="0"/>
              <w:rPr>
                <w:rFonts w:ascii="Arial" w:hAnsi="Arial"/>
                <w:sz w:val="18"/>
              </w:rPr>
            </w:pPr>
            <w:r w:rsidRPr="00275641">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4D7EBCCE" w14:textId="77777777" w:rsidR="00623B86" w:rsidRPr="00275641" w:rsidRDefault="00623B86" w:rsidP="006F493A">
            <w:pPr>
              <w:keepNext/>
              <w:keepLines/>
              <w:spacing w:after="0"/>
              <w:rPr>
                <w:rFonts w:ascii="Arial" w:hAnsi="Arial"/>
                <w:sz w:val="18"/>
              </w:rPr>
            </w:pPr>
            <w:r>
              <w:rPr>
                <w:rFonts w:ascii="Arial" w:hAnsi="Arial"/>
                <w:sz w:val="18"/>
              </w:rPr>
              <w:t>R</w:t>
            </w:r>
            <w:r w:rsidRPr="00523E41">
              <w:rPr>
                <w:rFonts w:ascii="Arial" w:hAnsi="Arial"/>
                <w:sz w:val="18"/>
              </w:rPr>
              <w:t>esources identified in the request for retrieval. In case the attributes or fields query</w:t>
            </w:r>
            <w:r>
              <w:rPr>
                <w:rFonts w:ascii="Arial" w:hAnsi="Arial"/>
                <w:sz w:val="18"/>
              </w:rPr>
              <w:t xml:space="preserve"> </w:t>
            </w:r>
            <w:r w:rsidRPr="00523E41">
              <w:rPr>
                <w:rFonts w:ascii="Arial" w:hAnsi="Arial"/>
                <w:sz w:val="18"/>
              </w:rPr>
              <w:t>parameter</w:t>
            </w:r>
            <w:r>
              <w:rPr>
                <w:rFonts w:ascii="Arial" w:hAnsi="Arial"/>
                <w:sz w:val="18"/>
              </w:rPr>
              <w:t>s</w:t>
            </w:r>
            <w:r w:rsidRPr="00523E41">
              <w:rPr>
                <w:rFonts w:ascii="Arial" w:hAnsi="Arial"/>
                <w:sz w:val="18"/>
              </w:rPr>
              <w:t xml:space="preserve"> </w:t>
            </w:r>
            <w:r>
              <w:rPr>
                <w:rFonts w:ascii="Arial" w:hAnsi="Arial"/>
                <w:sz w:val="18"/>
              </w:rPr>
              <w:t>are</w:t>
            </w:r>
            <w:r w:rsidRPr="00523E41">
              <w:rPr>
                <w:rFonts w:ascii="Arial" w:hAnsi="Arial"/>
                <w:sz w:val="18"/>
              </w:rPr>
              <w:t xml:space="preserve"> used, only the selected attributes or sub-attributes are</w:t>
            </w:r>
            <w:r>
              <w:rPr>
                <w:rFonts w:ascii="Arial" w:hAnsi="Arial"/>
                <w:sz w:val="18"/>
              </w:rPr>
              <w:t xml:space="preserve"> </w:t>
            </w:r>
            <w:r w:rsidRPr="00523E41">
              <w:rPr>
                <w:rFonts w:ascii="Arial" w:hAnsi="Arial"/>
                <w:sz w:val="18"/>
              </w:rPr>
              <w:t>returned.</w:t>
            </w:r>
            <w:r>
              <w:rPr>
                <w:rFonts w:ascii="Arial" w:hAnsi="Arial"/>
                <w:sz w:val="18"/>
              </w:rPr>
              <w:t xml:space="preserve"> </w:t>
            </w:r>
            <w:r w:rsidRPr="00523E41">
              <w:rPr>
                <w:rFonts w:ascii="Arial" w:hAnsi="Arial"/>
                <w:sz w:val="18"/>
              </w:rPr>
              <w:t>The response message body is constructed according to the</w:t>
            </w:r>
            <w:r>
              <w:rPr>
                <w:rFonts w:ascii="Arial" w:hAnsi="Arial"/>
                <w:sz w:val="18"/>
              </w:rPr>
              <w:t xml:space="preserve"> </w:t>
            </w:r>
            <w:r w:rsidRPr="00523E41">
              <w:rPr>
                <w:rFonts w:ascii="Arial" w:hAnsi="Arial"/>
                <w:sz w:val="18"/>
              </w:rPr>
              <w:t>hierarchical response construction method (TS 32.158 [15])</w:t>
            </w:r>
          </w:p>
        </w:tc>
        <w:tc>
          <w:tcPr>
            <w:tcW w:w="203" w:type="pct"/>
            <w:tcBorders>
              <w:top w:val="single" w:sz="4" w:space="0" w:color="auto"/>
              <w:left w:val="single" w:sz="6" w:space="0" w:color="000000"/>
              <w:bottom w:val="single" w:sz="6" w:space="0" w:color="000000"/>
              <w:right w:val="single" w:sz="6" w:space="0" w:color="000000"/>
            </w:tcBorders>
          </w:tcPr>
          <w:p w14:paraId="121DF970"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r w:rsidR="00623B86" w:rsidRPr="00275641" w14:paraId="5CD349C0" w14:textId="77777777" w:rsidTr="006F493A">
        <w:tc>
          <w:tcPr>
            <w:tcW w:w="1247" w:type="pct"/>
            <w:tcBorders>
              <w:top w:val="single" w:sz="4" w:space="0" w:color="auto"/>
              <w:left w:val="single" w:sz="6" w:space="0" w:color="000000"/>
              <w:bottom w:val="single" w:sz="4" w:space="0" w:color="auto"/>
              <w:right w:val="single" w:sz="6" w:space="0" w:color="000000"/>
            </w:tcBorders>
          </w:tcPr>
          <w:p w14:paraId="79AAE61A"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2C4A7C91"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409989BD"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5D45E0F0"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30C1408A" w14:textId="77777777" w:rsidR="00623B86" w:rsidRPr="00215D3C" w:rsidRDefault="00623B86" w:rsidP="00623B86"/>
    <w:p w14:paraId="00D5B64B"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del w:id="1475" w:author="MCC" w:date="2026-01-05T11:09:00Z" w16du:dateUtc="2026-01-05T10:09:00Z">
        <w:r w:rsidRPr="00215D3C" w:rsidDel="00A609FA">
          <w:rPr>
            <w:lang w:eastAsia="zh-CN"/>
          </w:rPr>
          <w:delText xml:space="preserve"> </w:delText>
        </w:r>
      </w:del>
    </w:p>
    <w:p w14:paraId="21BF0BA7" w14:textId="77777777" w:rsidR="00623B86" w:rsidRPr="00275641" w:rsidRDefault="00623B86" w:rsidP="00623B86">
      <w:r w:rsidRPr="00275641">
        <w:t>This method shall support the URI query parameters specified in the following table.</w:t>
      </w:r>
    </w:p>
    <w:p w14:paraId="392EC62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4706FD05"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5275C71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0B647104"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052E3"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F889D4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2CCEB0C"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72257A30" w14:textId="77777777" w:rsidR="00623B86" w:rsidRPr="00275641" w:rsidRDefault="00623B86" w:rsidP="006F493A">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22CD6752"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D016D36"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7AC781D6"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1A621263" w14:textId="77777777" w:rsidR="00623B86" w:rsidRPr="00275641" w:rsidRDefault="00623B86" w:rsidP="00623B86">
      <w:pPr>
        <w:rPr>
          <w:lang w:eastAsia="zh-CN"/>
        </w:rPr>
      </w:pPr>
    </w:p>
    <w:p w14:paraId="3F683070" w14:textId="77777777" w:rsidR="00623B86" w:rsidRPr="00275641" w:rsidRDefault="00623B86" w:rsidP="00623B86">
      <w:r w:rsidRPr="00275641">
        <w:t>This method shall support the request data structures, the response data structures and response codes specified in the following tables.</w:t>
      </w:r>
    </w:p>
    <w:p w14:paraId="1B1715AD"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59621569"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FA7514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E62347"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7E438C2"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5E7C0D86" w14:textId="77777777" w:rsidTr="006F493A">
        <w:tc>
          <w:tcPr>
            <w:tcW w:w="1728" w:type="pct"/>
            <w:tcBorders>
              <w:top w:val="single" w:sz="4" w:space="0" w:color="auto"/>
              <w:left w:val="single" w:sz="6" w:space="0" w:color="000000"/>
              <w:bottom w:val="single" w:sz="4" w:space="0" w:color="auto"/>
              <w:right w:val="single" w:sz="6" w:space="0" w:color="000000"/>
            </w:tcBorders>
          </w:tcPr>
          <w:p w14:paraId="22DC3A0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Resource, or</w:t>
            </w:r>
          </w:p>
          <w:p w14:paraId="75AC0DEA" w14:textId="77777777" w:rsidR="00623B86" w:rsidRPr="00275641" w:rsidRDefault="00623B86" w:rsidP="006F493A">
            <w:pPr>
              <w:keepNext/>
              <w:keepLines/>
              <w:spacing w:after="0"/>
              <w:rPr>
                <w:rFonts w:ascii="Arial" w:hAnsi="Arial"/>
                <w:sz w:val="18"/>
              </w:rPr>
            </w:pPr>
            <w:r>
              <w:rPr>
                <w:rFonts w:ascii="Arial" w:hAnsi="Arial"/>
                <w:sz w:val="18"/>
                <w:szCs w:val="18"/>
                <w:lang w:eastAsia="zh-CN"/>
              </w:rPr>
              <w:t>array(object)</w:t>
            </w:r>
          </w:p>
        </w:tc>
        <w:tc>
          <w:tcPr>
            <w:tcW w:w="3030" w:type="pct"/>
            <w:tcBorders>
              <w:top w:val="single" w:sz="4" w:space="0" w:color="auto"/>
              <w:left w:val="single" w:sz="6" w:space="0" w:color="000000"/>
              <w:bottom w:val="single" w:sz="4" w:space="0" w:color="auto"/>
              <w:right w:val="single" w:sz="6" w:space="0" w:color="000000"/>
            </w:tcBorders>
            <w:vAlign w:val="center"/>
          </w:tcPr>
          <w:p w14:paraId="649EBA40" w14:textId="77777777" w:rsidR="00623B86" w:rsidRDefault="00623B86" w:rsidP="006F493A">
            <w:pPr>
              <w:keepNext/>
              <w:keepLines/>
              <w:spacing w:after="0"/>
              <w:rPr>
                <w:rFonts w:ascii="Arial" w:hAnsi="Arial"/>
                <w:sz w:val="18"/>
              </w:rPr>
            </w:pPr>
            <w:r>
              <w:rPr>
                <w:rFonts w:ascii="Arial" w:hAnsi="Arial"/>
                <w:sz w:val="18"/>
              </w:rPr>
              <w:t>Patch document describing the set of modifications to be applied to the targeted resources.</w:t>
            </w:r>
          </w:p>
          <w:p w14:paraId="385C06FC" w14:textId="77777777" w:rsidR="00623B86" w:rsidRPr="005143AC" w:rsidRDefault="00623B86" w:rsidP="006F493A">
            <w:pPr>
              <w:keepNext/>
              <w:keepLines/>
              <w:spacing w:after="0"/>
              <w:rPr>
                <w:rFonts w:ascii="Arial" w:hAnsi="Arial"/>
                <w:sz w:val="18"/>
              </w:rPr>
            </w:pPr>
            <w:r w:rsidRPr="005143AC">
              <w:rPr>
                <w:rFonts w:ascii="Arial" w:hAnsi="Arial"/>
                <w:sz w:val="18"/>
              </w:rPr>
              <w:t xml:space="preserve">The </w:t>
            </w:r>
            <w:r>
              <w:rPr>
                <w:rFonts w:ascii="Arial" w:hAnsi="Arial"/>
                <w:sz w:val="18"/>
              </w:rPr>
              <w:t>following patch media types are available:</w:t>
            </w:r>
          </w:p>
          <w:p w14:paraId="3D84D44E" w14:textId="77777777" w:rsidR="00623B86" w:rsidRPr="00423C5E" w:rsidRDefault="00623B86" w:rsidP="006F493A">
            <w:pPr>
              <w:keepNext/>
              <w:keepLines/>
              <w:spacing w:after="0"/>
              <w:rPr>
                <w:rFonts w:ascii="Arial" w:hAnsi="Arial"/>
                <w:sz w:val="18"/>
              </w:rPr>
            </w:pPr>
            <w:r w:rsidRPr="00423C5E">
              <w:rPr>
                <w:rFonts w:ascii="Arial" w:hAnsi="Arial"/>
                <w:sz w:val="18"/>
              </w:rPr>
              <w:t>-</w:t>
            </w:r>
            <w:r w:rsidRPr="00423C5E">
              <w:rPr>
                <w:rFonts w:ascii="Arial" w:hAnsi="Arial"/>
                <w:sz w:val="18"/>
              </w:rPr>
              <w:tab/>
              <w:t>"application/merge-patch+json" (RFC 7396 [</w:t>
            </w:r>
            <w:r>
              <w:rPr>
                <w:rFonts w:ascii="Arial" w:hAnsi="Arial"/>
                <w:sz w:val="18"/>
              </w:rPr>
              <w:t>37</w:t>
            </w:r>
            <w:r w:rsidRPr="00423C5E">
              <w:rPr>
                <w:rFonts w:ascii="Arial" w:hAnsi="Arial"/>
                <w:sz w:val="18"/>
              </w:rPr>
              <w:t>])</w:t>
            </w:r>
          </w:p>
          <w:p w14:paraId="2BD17740" w14:textId="77777777" w:rsidR="00623B86" w:rsidRPr="005143AC"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"application/3gpp-merge-patch+json" (TS 32.158 [15])</w:t>
            </w:r>
          </w:p>
          <w:p w14:paraId="1DD88D98" w14:textId="77777777" w:rsidR="00623B86" w:rsidRPr="005143AC"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"application/json-patch+json" (RFC 6902 [</w:t>
            </w:r>
            <w:r>
              <w:rPr>
                <w:rFonts w:ascii="Arial" w:hAnsi="Arial"/>
                <w:sz w:val="18"/>
              </w:rPr>
              <w:t>36</w:t>
            </w:r>
            <w:r w:rsidRPr="005143AC">
              <w:rPr>
                <w:rFonts w:ascii="Arial" w:hAnsi="Arial"/>
                <w:sz w:val="18"/>
              </w:rPr>
              <w:t>])</w:t>
            </w:r>
          </w:p>
          <w:p w14:paraId="17BCD4AA" w14:textId="77777777" w:rsidR="00623B86" w:rsidRPr="00275641" w:rsidRDefault="00623B86" w:rsidP="006F493A">
            <w:pPr>
              <w:keepNext/>
              <w:keepLines/>
              <w:spacing w:after="0"/>
              <w:rPr>
                <w:rFonts w:ascii="Arial" w:hAnsi="Arial"/>
                <w:sz w:val="18"/>
              </w:rPr>
            </w:pPr>
            <w:r w:rsidRPr="005143AC">
              <w:rPr>
                <w:rFonts w:ascii="Arial" w:hAnsi="Arial"/>
                <w:sz w:val="18"/>
              </w:rPr>
              <w:t>-</w:t>
            </w:r>
            <w:r w:rsidRPr="005143AC">
              <w:rPr>
                <w:rFonts w:ascii="Arial" w:hAnsi="Arial"/>
                <w:sz w:val="18"/>
              </w:rPr>
              <w:tab/>
              <w:t>"application/3gpp-json-patch+json" (TS 32.158 [15])</w:t>
            </w:r>
          </w:p>
        </w:tc>
        <w:tc>
          <w:tcPr>
            <w:tcW w:w="200" w:type="pct"/>
            <w:tcBorders>
              <w:top w:val="single" w:sz="4" w:space="0" w:color="auto"/>
              <w:left w:val="single" w:sz="6" w:space="0" w:color="000000"/>
              <w:bottom w:val="single" w:sz="4" w:space="0" w:color="auto"/>
              <w:right w:val="single" w:sz="6" w:space="0" w:color="000000"/>
            </w:tcBorders>
          </w:tcPr>
          <w:p w14:paraId="42374C6F"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bl>
    <w:p w14:paraId="581FA74B" w14:textId="77777777" w:rsidR="00623B86" w:rsidRPr="00275641" w:rsidRDefault="00623B86" w:rsidP="00623B86"/>
    <w:p w14:paraId="5161CB60"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11E133C6"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2FC407A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0E65789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65D00F2C"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9E2EE6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0A27935D" w14:textId="77777777" w:rsidTr="006F493A">
        <w:tc>
          <w:tcPr>
            <w:tcW w:w="1247" w:type="pct"/>
            <w:tcBorders>
              <w:top w:val="single" w:sz="4" w:space="0" w:color="auto"/>
              <w:left w:val="single" w:sz="6" w:space="0" w:color="000000"/>
              <w:bottom w:val="single" w:sz="4" w:space="0" w:color="auto"/>
              <w:right w:val="single" w:sz="6" w:space="0" w:color="000000"/>
            </w:tcBorders>
          </w:tcPr>
          <w:p w14:paraId="078BEFB3"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E77656B"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657A86F8"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2898D4C7"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2B4D0BB0" w14:textId="77777777" w:rsidR="00623B86" w:rsidRPr="00275641" w:rsidRDefault="00623B86" w:rsidP="00623B86">
      <w:pPr>
        <w:rPr>
          <w:lang w:eastAsia="zh-CN"/>
        </w:rPr>
      </w:pPr>
    </w:p>
    <w:p w14:paraId="45C61B8E" w14:textId="77777777" w:rsidR="00623B86" w:rsidRPr="00215D3C" w:rsidRDefault="00623B86" w:rsidP="00623B86">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del w:id="1476" w:author="MCC" w:date="2026-01-05T11:09:00Z" w16du:dateUtc="2026-01-05T10:09:00Z">
        <w:r w:rsidRPr="00215D3C" w:rsidDel="00A609FA">
          <w:rPr>
            <w:lang w:eastAsia="zh-CN"/>
          </w:rPr>
          <w:delText xml:space="preserve"> </w:delText>
        </w:r>
      </w:del>
    </w:p>
    <w:p w14:paraId="5C1BEE67" w14:textId="77777777" w:rsidR="00623B86" w:rsidRPr="00275641" w:rsidRDefault="00623B86" w:rsidP="00623B86">
      <w:r w:rsidRPr="00275641">
        <w:t>This method shall support the URI query parameters specified in the following table.</w:t>
      </w:r>
    </w:p>
    <w:p w14:paraId="3695BAC3"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7"/>
        <w:gridCol w:w="2259"/>
        <w:gridCol w:w="4844"/>
        <w:gridCol w:w="391"/>
      </w:tblGrid>
      <w:tr w:rsidR="00623B86" w:rsidRPr="00275641" w14:paraId="2756CEB9"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92AA06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BFBFBF"/>
            <w:hideMark/>
          </w:tcPr>
          <w:p w14:paraId="6358A041"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8BBB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1C168772"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1A394F6B"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48454C6C" w14:textId="100CA627" w:rsidR="00623B86" w:rsidRPr="00275641" w:rsidRDefault="00BB6E7F" w:rsidP="006F493A">
            <w:pPr>
              <w:keepNext/>
              <w:keepLines/>
              <w:spacing w:after="0"/>
              <w:rPr>
                <w:rFonts w:ascii="Arial" w:hAnsi="Arial"/>
                <w:sz w:val="18"/>
              </w:rPr>
            </w:pPr>
            <w:r>
              <w:rPr>
                <w:rFonts w:ascii="Arial"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329DFB61" w14:textId="5508538D" w:rsidR="00623B86" w:rsidRPr="00275641" w:rsidRDefault="00BB6E7F" w:rsidP="006F493A">
            <w:pPr>
              <w:keepNext/>
              <w:keepLines/>
              <w:spacing w:after="0"/>
              <w:rPr>
                <w:rFonts w:ascii="Arial" w:hAnsi="Arial"/>
                <w:sz w:val="18"/>
              </w:rPr>
            </w:pPr>
            <w:r>
              <w:rPr>
                <w:rFonts w:ascii="Arial"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71C18689" w14:textId="59CAC7EC" w:rsidR="00623B86" w:rsidRPr="00275641" w:rsidRDefault="00BB6E7F" w:rsidP="006F493A">
            <w:pPr>
              <w:keepNext/>
              <w:keepLines/>
              <w:spacing w:after="0"/>
              <w:rPr>
                <w:rFonts w:ascii="Arial" w:hAnsi="Arial"/>
                <w:sz w:val="18"/>
              </w:rPr>
            </w:pPr>
            <w:r>
              <w:rPr>
                <w:rFonts w:ascii="Arial"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28532EDB" w14:textId="5364814C" w:rsidR="00623B86" w:rsidRPr="00275641" w:rsidRDefault="00623B86" w:rsidP="006F493A">
            <w:pPr>
              <w:keepNext/>
              <w:keepLines/>
              <w:spacing w:after="0"/>
              <w:jc w:val="center"/>
              <w:rPr>
                <w:rFonts w:ascii="Arial" w:hAnsi="Arial"/>
                <w:sz w:val="18"/>
              </w:rPr>
            </w:pPr>
          </w:p>
        </w:tc>
      </w:tr>
    </w:tbl>
    <w:p w14:paraId="591A4623" w14:textId="77777777" w:rsidR="00623B86" w:rsidRPr="00275641" w:rsidRDefault="00623B86" w:rsidP="00623B86">
      <w:pPr>
        <w:rPr>
          <w:lang w:eastAsia="zh-CN"/>
        </w:rPr>
      </w:pPr>
    </w:p>
    <w:p w14:paraId="6001873A" w14:textId="77777777" w:rsidR="00623B86" w:rsidRPr="00275641" w:rsidRDefault="00623B86" w:rsidP="00623B86">
      <w:r w:rsidRPr="00275641">
        <w:t>This method shall support the request data structures, the response data structures and response codes specified in the following tables.</w:t>
      </w:r>
    </w:p>
    <w:p w14:paraId="35ADB18F"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rFonts w:hint="eastAsia"/>
          <w:lang w:eastAsia="zh-CN"/>
        </w:rPr>
        <w:t>.</w:t>
      </w:r>
      <w:r>
        <w:rPr>
          <w:lang w:eastAsia="zh-CN"/>
        </w:rPr>
        <w:t>3</w:t>
      </w:r>
      <w:r w:rsidRPr="00275641">
        <w:rPr>
          <w:lang w:eastAsia="zh-CN"/>
        </w:rPr>
        <w:t>.</w:t>
      </w:r>
      <w:r>
        <w:rPr>
          <w:lang w:eastAsia="zh-CN"/>
        </w:rPr>
        <w:t>2</w:t>
      </w:r>
      <w:r w:rsidRPr="00275641">
        <w:rPr>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623B86" w:rsidRPr="00275641" w14:paraId="61D2E02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3818D98"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21E777"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3BB9CBF9"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203E969A" w14:textId="77777777" w:rsidTr="006F493A">
        <w:tc>
          <w:tcPr>
            <w:tcW w:w="1728" w:type="pct"/>
            <w:tcBorders>
              <w:top w:val="single" w:sz="4" w:space="0" w:color="auto"/>
              <w:left w:val="single" w:sz="6" w:space="0" w:color="000000"/>
              <w:bottom w:val="single" w:sz="4" w:space="0" w:color="auto"/>
              <w:right w:val="single" w:sz="6" w:space="0" w:color="000000"/>
            </w:tcBorders>
          </w:tcPr>
          <w:p w14:paraId="71EE2A0E" w14:textId="77777777" w:rsidR="00623B86" w:rsidRPr="00275641"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58D05EE2" w14:textId="77777777" w:rsidR="00623B86" w:rsidRPr="00275641" w:rsidRDefault="00623B86" w:rsidP="006F493A">
            <w:pPr>
              <w:keepNext/>
              <w:keepLines/>
              <w:spacing w:after="0"/>
              <w:rPr>
                <w:rFonts w:ascii="Arial" w:hAnsi="Arial"/>
                <w:sz w:val="18"/>
              </w:rPr>
            </w:pPr>
            <w:r>
              <w:rPr>
                <w:rFonts w:ascii="Arial" w:hAnsi="Arial"/>
                <w:sz w:val="18"/>
              </w:rPr>
              <w:t>n/a</w:t>
            </w:r>
          </w:p>
        </w:tc>
        <w:tc>
          <w:tcPr>
            <w:tcW w:w="200" w:type="pct"/>
            <w:tcBorders>
              <w:top w:val="single" w:sz="4" w:space="0" w:color="auto"/>
              <w:left w:val="single" w:sz="6" w:space="0" w:color="000000"/>
              <w:bottom w:val="single" w:sz="4" w:space="0" w:color="auto"/>
              <w:right w:val="single" w:sz="6" w:space="0" w:color="000000"/>
            </w:tcBorders>
          </w:tcPr>
          <w:p w14:paraId="4CD4F16C" w14:textId="77777777" w:rsidR="00623B86" w:rsidRPr="00275641" w:rsidRDefault="00623B86" w:rsidP="006F493A">
            <w:pPr>
              <w:keepNext/>
              <w:keepLines/>
              <w:spacing w:after="0"/>
              <w:jc w:val="center"/>
              <w:rPr>
                <w:rFonts w:ascii="Arial" w:hAnsi="Arial"/>
                <w:sz w:val="18"/>
              </w:rPr>
            </w:pPr>
            <w:r>
              <w:rPr>
                <w:rFonts w:ascii="Arial" w:hAnsi="Arial"/>
                <w:sz w:val="18"/>
              </w:rPr>
              <w:t>n/a</w:t>
            </w:r>
          </w:p>
        </w:tc>
      </w:tr>
    </w:tbl>
    <w:p w14:paraId="1C2447AC" w14:textId="77777777" w:rsidR="00623B86" w:rsidRPr="00275641" w:rsidRDefault="00623B86" w:rsidP="00623B86"/>
    <w:p w14:paraId="36DE4E07" w14:textId="77777777" w:rsidR="00623B86" w:rsidRPr="00275641" w:rsidRDefault="00623B86" w:rsidP="00623B86">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w:t>
      </w:r>
      <w:r w:rsidRPr="00275641">
        <w:rPr>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60"/>
        <w:gridCol w:w="5178"/>
        <w:gridCol w:w="391"/>
      </w:tblGrid>
      <w:tr w:rsidR="00623B86" w:rsidRPr="00275641" w14:paraId="7150146C"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9643365"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Data type</w:t>
            </w:r>
          </w:p>
        </w:tc>
        <w:tc>
          <w:tcPr>
            <w:tcW w:w="862" w:type="pct"/>
            <w:tcBorders>
              <w:top w:val="single" w:sz="4" w:space="0" w:color="auto"/>
              <w:left w:val="single" w:sz="4" w:space="0" w:color="auto"/>
              <w:bottom w:val="single" w:sz="4" w:space="0" w:color="auto"/>
              <w:right w:val="single" w:sz="4" w:space="0" w:color="auto"/>
            </w:tcBorders>
            <w:shd w:val="clear" w:color="auto" w:fill="BFBFBF"/>
            <w:hideMark/>
          </w:tcPr>
          <w:p w14:paraId="64145CCA"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88" w:type="pct"/>
            <w:tcBorders>
              <w:top w:val="single" w:sz="4" w:space="0" w:color="auto"/>
              <w:left w:val="single" w:sz="4" w:space="0" w:color="auto"/>
              <w:bottom w:val="single" w:sz="4" w:space="0" w:color="auto"/>
              <w:right w:val="single" w:sz="4" w:space="0" w:color="auto"/>
            </w:tcBorders>
            <w:shd w:val="clear" w:color="auto" w:fill="BFBFBF"/>
            <w:hideMark/>
          </w:tcPr>
          <w:p w14:paraId="7C38ACF0"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254F612F" w14:textId="77777777" w:rsidR="00623B86" w:rsidRPr="00275641" w:rsidRDefault="00623B86" w:rsidP="006F493A">
            <w:pPr>
              <w:keepNext/>
              <w:keepLines/>
              <w:spacing w:after="0"/>
              <w:jc w:val="center"/>
              <w:rPr>
                <w:rFonts w:ascii="Arial" w:hAnsi="Arial"/>
                <w:b/>
                <w:sz w:val="18"/>
              </w:rPr>
            </w:pPr>
            <w:r w:rsidRPr="00275641">
              <w:rPr>
                <w:rFonts w:ascii="Arial" w:hAnsi="Arial"/>
                <w:b/>
                <w:sz w:val="18"/>
              </w:rPr>
              <w:t>S</w:t>
            </w:r>
          </w:p>
        </w:tc>
      </w:tr>
      <w:tr w:rsidR="00623B86" w:rsidRPr="00275641" w14:paraId="4CCE5C16" w14:textId="77777777" w:rsidTr="006F493A">
        <w:tc>
          <w:tcPr>
            <w:tcW w:w="1247" w:type="pct"/>
            <w:tcBorders>
              <w:top w:val="single" w:sz="4" w:space="0" w:color="auto"/>
              <w:left w:val="single" w:sz="6" w:space="0" w:color="000000"/>
              <w:bottom w:val="single" w:sz="4" w:space="0" w:color="auto"/>
              <w:right w:val="single" w:sz="6" w:space="0" w:color="000000"/>
            </w:tcBorders>
          </w:tcPr>
          <w:p w14:paraId="71710B08" w14:textId="77777777" w:rsidR="00623B86" w:rsidRPr="00275641" w:rsidRDefault="00623B86" w:rsidP="006F493A">
            <w:pPr>
              <w:keepNext/>
              <w:keepLines/>
              <w:spacing w:after="0"/>
              <w:rPr>
                <w:rFonts w:ascii="Arial" w:hAnsi="Arial"/>
                <w:sz w:val="18"/>
              </w:rPr>
            </w:pPr>
            <w:r>
              <w:rPr>
                <w:rFonts w:ascii="Arial" w:hAnsi="Arial"/>
                <w:sz w:val="18"/>
              </w:rPr>
              <w:t>n/a</w:t>
            </w:r>
          </w:p>
        </w:tc>
        <w:tc>
          <w:tcPr>
            <w:tcW w:w="862" w:type="pct"/>
            <w:tcBorders>
              <w:top w:val="single" w:sz="4" w:space="0" w:color="auto"/>
              <w:left w:val="single" w:sz="6" w:space="0" w:color="000000"/>
              <w:bottom w:val="single" w:sz="4" w:space="0" w:color="auto"/>
              <w:right w:val="single" w:sz="6" w:space="0" w:color="000000"/>
            </w:tcBorders>
          </w:tcPr>
          <w:p w14:paraId="18C11B42" w14:textId="77777777" w:rsidR="00623B86" w:rsidRPr="00275641" w:rsidRDefault="00623B86" w:rsidP="006F493A">
            <w:pPr>
              <w:keepNext/>
              <w:keepLines/>
              <w:spacing w:after="0"/>
              <w:rPr>
                <w:rFonts w:ascii="Arial" w:hAnsi="Arial"/>
                <w:sz w:val="18"/>
              </w:rPr>
            </w:pPr>
            <w:r>
              <w:rPr>
                <w:rFonts w:ascii="Arial" w:hAnsi="Arial"/>
                <w:sz w:val="18"/>
              </w:rPr>
              <w:t>204 No Content</w:t>
            </w:r>
          </w:p>
        </w:tc>
        <w:tc>
          <w:tcPr>
            <w:tcW w:w="2688" w:type="pct"/>
            <w:tcBorders>
              <w:top w:val="single" w:sz="4" w:space="0" w:color="auto"/>
              <w:left w:val="single" w:sz="6" w:space="0" w:color="000000"/>
              <w:bottom w:val="single" w:sz="4" w:space="0" w:color="auto"/>
              <w:right w:val="single" w:sz="6" w:space="0" w:color="000000"/>
            </w:tcBorders>
          </w:tcPr>
          <w:p w14:paraId="433F7570" w14:textId="113C14FA" w:rsidR="00623B86" w:rsidRPr="00275641" w:rsidRDefault="00BB6E7F" w:rsidP="006F493A">
            <w:pPr>
              <w:keepNext/>
              <w:keepLines/>
              <w:spacing w:after="0"/>
              <w:rPr>
                <w:rFonts w:ascii="Arial" w:hAnsi="Arial"/>
                <w:sz w:val="18"/>
              </w:rPr>
            </w:pPr>
            <w:r>
              <w:rPr>
                <w:rFonts w:ascii="Arial" w:hAnsi="Arial"/>
                <w:sz w:val="18"/>
              </w:rPr>
              <w:t>Returned in case of success.</w:t>
            </w:r>
          </w:p>
        </w:tc>
        <w:tc>
          <w:tcPr>
            <w:tcW w:w="203" w:type="pct"/>
            <w:tcBorders>
              <w:top w:val="single" w:sz="4" w:space="0" w:color="auto"/>
              <w:left w:val="single" w:sz="6" w:space="0" w:color="000000"/>
              <w:bottom w:val="single" w:sz="4" w:space="0" w:color="auto"/>
              <w:right w:val="single" w:sz="6" w:space="0" w:color="000000"/>
            </w:tcBorders>
          </w:tcPr>
          <w:p w14:paraId="748927F2" w14:textId="77777777" w:rsidR="00623B86" w:rsidRPr="00275641" w:rsidRDefault="00623B86" w:rsidP="006F493A">
            <w:pPr>
              <w:keepNext/>
              <w:keepLines/>
              <w:spacing w:after="0"/>
              <w:jc w:val="center"/>
              <w:rPr>
                <w:rFonts w:ascii="Arial" w:hAnsi="Arial"/>
                <w:sz w:val="18"/>
              </w:rPr>
            </w:pPr>
            <w:r>
              <w:rPr>
                <w:rFonts w:ascii="Arial" w:hAnsi="Arial"/>
                <w:sz w:val="18"/>
              </w:rPr>
              <w:t>M</w:t>
            </w:r>
          </w:p>
        </w:tc>
      </w:tr>
      <w:tr w:rsidR="00623B86" w:rsidRPr="00275641" w14:paraId="67A150E9" w14:textId="77777777" w:rsidTr="006F493A">
        <w:tc>
          <w:tcPr>
            <w:tcW w:w="1247" w:type="pct"/>
            <w:tcBorders>
              <w:top w:val="single" w:sz="4" w:space="0" w:color="auto"/>
              <w:left w:val="single" w:sz="6" w:space="0" w:color="000000"/>
              <w:bottom w:val="single" w:sz="4" w:space="0" w:color="auto"/>
              <w:right w:val="single" w:sz="6" w:space="0" w:color="000000"/>
            </w:tcBorders>
          </w:tcPr>
          <w:p w14:paraId="23AF847F" w14:textId="77777777" w:rsidR="00623B86" w:rsidRPr="00275641" w:rsidRDefault="00623B86"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62" w:type="pct"/>
            <w:tcBorders>
              <w:top w:val="single" w:sz="4" w:space="0" w:color="auto"/>
              <w:left w:val="single" w:sz="6" w:space="0" w:color="000000"/>
              <w:bottom w:val="single" w:sz="4" w:space="0" w:color="auto"/>
              <w:right w:val="single" w:sz="6" w:space="0" w:color="000000"/>
            </w:tcBorders>
          </w:tcPr>
          <w:p w14:paraId="1F7AC113" w14:textId="77777777" w:rsidR="00623B86" w:rsidRPr="00275641" w:rsidRDefault="00623B86" w:rsidP="006F493A">
            <w:pPr>
              <w:keepNext/>
              <w:keepLines/>
              <w:spacing w:after="0"/>
              <w:rPr>
                <w:rFonts w:ascii="Arial" w:hAnsi="Arial"/>
                <w:sz w:val="18"/>
              </w:rPr>
            </w:pPr>
            <w:r w:rsidRPr="00275641">
              <w:rPr>
                <w:rFonts w:ascii="Arial" w:hAnsi="Arial"/>
                <w:sz w:val="18"/>
              </w:rPr>
              <w:t>4xx/5xx</w:t>
            </w:r>
          </w:p>
        </w:tc>
        <w:tc>
          <w:tcPr>
            <w:tcW w:w="2688" w:type="pct"/>
            <w:tcBorders>
              <w:top w:val="single" w:sz="4" w:space="0" w:color="auto"/>
              <w:left w:val="single" w:sz="6" w:space="0" w:color="000000"/>
              <w:bottom w:val="single" w:sz="4" w:space="0" w:color="auto"/>
              <w:right w:val="single" w:sz="6" w:space="0" w:color="000000"/>
            </w:tcBorders>
          </w:tcPr>
          <w:p w14:paraId="434DAD93" w14:textId="77777777" w:rsidR="00623B86" w:rsidRPr="00275641" w:rsidRDefault="00623B86"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1608B8AC" w14:textId="77777777" w:rsidR="00623B86" w:rsidRPr="00275641" w:rsidRDefault="00623B86" w:rsidP="006F493A">
            <w:pPr>
              <w:keepNext/>
              <w:keepLines/>
              <w:spacing w:after="0"/>
              <w:jc w:val="center"/>
              <w:rPr>
                <w:rFonts w:ascii="Arial" w:hAnsi="Arial"/>
                <w:sz w:val="18"/>
              </w:rPr>
            </w:pPr>
            <w:r w:rsidRPr="00275641">
              <w:rPr>
                <w:rFonts w:ascii="Arial" w:hAnsi="Arial"/>
                <w:sz w:val="18"/>
              </w:rPr>
              <w:t>M</w:t>
            </w:r>
          </w:p>
        </w:tc>
      </w:tr>
    </w:tbl>
    <w:p w14:paraId="32A9DDDA" w14:textId="77777777" w:rsidR="00623B86" w:rsidRPr="00275641" w:rsidRDefault="00623B86" w:rsidP="00623B86">
      <w:pPr>
        <w:rPr>
          <w:lang w:eastAsia="zh-CN"/>
        </w:rPr>
      </w:pPr>
    </w:p>
    <w:p w14:paraId="39B0BA8E" w14:textId="77777777" w:rsidR="00623B86" w:rsidRPr="00215D3C" w:rsidRDefault="00623B86" w:rsidP="00A609FA">
      <w:pPr>
        <w:pStyle w:val="H6"/>
      </w:pPr>
      <w:bookmarkStart w:id="1477" w:name="_Toc20494628"/>
      <w:bookmarkStart w:id="1478" w:name="_Toc26975683"/>
      <w:bookmarkStart w:id="1479" w:name="_Toc35856556"/>
      <w:bookmarkStart w:id="1480" w:name="_Toc44001445"/>
      <w:bookmarkStart w:id="1481" w:name="_Toc51581046"/>
      <w:bookmarkStart w:id="1482" w:name="_Toc52356309"/>
      <w:bookmarkStart w:id="1483" w:name="_Toc55227879"/>
      <w:bookmarkStart w:id="1484" w:name="_Toc138323435"/>
      <w:bookmarkStart w:id="1485" w:name="_Toc212632100"/>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bookmarkEnd w:id="1477"/>
      <w:bookmarkEnd w:id="1478"/>
      <w:bookmarkEnd w:id="1479"/>
      <w:r>
        <w:t>Void</w:t>
      </w:r>
      <w:bookmarkEnd w:id="1480"/>
      <w:bookmarkEnd w:id="1481"/>
      <w:bookmarkEnd w:id="1482"/>
      <w:bookmarkEnd w:id="1483"/>
      <w:bookmarkEnd w:id="1484"/>
      <w:bookmarkEnd w:id="1485"/>
    </w:p>
    <w:p w14:paraId="4BF1A291" w14:textId="77777777" w:rsidR="00623B86" w:rsidRPr="00215D3C" w:rsidRDefault="00623B86" w:rsidP="00A609FA">
      <w:pPr>
        <w:pStyle w:val="H6"/>
      </w:pPr>
      <w:bookmarkStart w:id="1486" w:name="_Toc20494632"/>
      <w:bookmarkStart w:id="1487" w:name="_Toc26975687"/>
      <w:bookmarkStart w:id="1488" w:name="_Toc35856560"/>
      <w:bookmarkStart w:id="1489" w:name="_Toc44001446"/>
      <w:bookmarkStart w:id="1490" w:name="_Toc51581047"/>
      <w:bookmarkStart w:id="1491" w:name="_Toc52356310"/>
      <w:bookmarkStart w:id="1492" w:name="_Toc55227880"/>
      <w:bookmarkStart w:id="1493" w:name="_Toc138323436"/>
      <w:bookmarkStart w:id="1494" w:name="_Toc212632101"/>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r>
      <w:bookmarkEnd w:id="1486"/>
      <w:bookmarkEnd w:id="1487"/>
      <w:bookmarkEnd w:id="1488"/>
      <w:r>
        <w:t>Void</w:t>
      </w:r>
      <w:bookmarkEnd w:id="1489"/>
      <w:bookmarkEnd w:id="1490"/>
      <w:bookmarkEnd w:id="1491"/>
      <w:bookmarkEnd w:id="1492"/>
      <w:bookmarkEnd w:id="1493"/>
      <w:bookmarkEnd w:id="1494"/>
    </w:p>
    <w:p w14:paraId="0FF66B5F" w14:textId="77777777" w:rsidR="00623B86" w:rsidRPr="00215D3C" w:rsidRDefault="00623B86" w:rsidP="00A609FA">
      <w:pPr>
        <w:pStyle w:val="H6"/>
      </w:pPr>
      <w:bookmarkStart w:id="1495" w:name="_Toc138323437"/>
      <w:bookmarkStart w:id="1496" w:name="_Toc212632102"/>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ab/>
        <w:t xml:space="preserve">Resource </w:t>
      </w:r>
      <w:r w:rsidRPr="00215D3C">
        <w:t>"</w:t>
      </w:r>
      <w:r>
        <w:t>{</w:t>
      </w:r>
      <w:r w:rsidRPr="00215D3C">
        <w:rPr>
          <w:lang w:eastAsia="zh-CN"/>
        </w:rPr>
        <w:t>notification</w:t>
      </w:r>
      <w:r>
        <w:rPr>
          <w:lang w:eastAsia="zh-CN"/>
        </w:rPr>
        <w:t>Target}</w:t>
      </w:r>
      <w:r w:rsidRPr="00215D3C">
        <w:t>"</w:t>
      </w:r>
      <w:bookmarkEnd w:id="1495"/>
      <w:bookmarkEnd w:id="1496"/>
    </w:p>
    <w:p w14:paraId="7B81D50E" w14:textId="77777777" w:rsidR="00623B86" w:rsidRPr="00215D3C" w:rsidRDefault="00623B86" w:rsidP="00623B86">
      <w:pPr>
        <w:pStyle w:val="Heading7"/>
        <w:rPr>
          <w:lang w:eastAsia="zh-CN"/>
        </w:rPr>
      </w:pPr>
      <w:bookmarkStart w:id="1497" w:name="_Toc138323438"/>
      <w:bookmarkStart w:id="1498" w:name="_Toc212632103"/>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rPr>
          <w:lang w:eastAsia="zh-CN"/>
        </w:rPr>
        <w:t>.1</w:t>
      </w:r>
      <w:r w:rsidRPr="00215D3C">
        <w:rPr>
          <w:lang w:eastAsia="zh-CN"/>
        </w:rPr>
        <w:tab/>
        <w:t>Description</w:t>
      </w:r>
      <w:bookmarkEnd w:id="1497"/>
      <w:bookmarkEnd w:id="1498"/>
    </w:p>
    <w:p w14:paraId="3ED7671B" w14:textId="77777777" w:rsidR="00623B86" w:rsidRPr="00215D3C" w:rsidRDefault="00623B86" w:rsidP="00623B86">
      <w:r w:rsidRPr="00215D3C">
        <w:t xml:space="preserve">This resource represents </w:t>
      </w:r>
      <w:r>
        <w:t>a notification target on the MnS consumer.</w:t>
      </w:r>
    </w:p>
    <w:p w14:paraId="689B5BBC" w14:textId="77777777" w:rsidR="00623B86" w:rsidRPr="00215D3C" w:rsidRDefault="00623B86" w:rsidP="00623B86">
      <w:pPr>
        <w:pStyle w:val="Heading7"/>
      </w:pPr>
      <w:bookmarkStart w:id="1499" w:name="_Toc138323439"/>
      <w:bookmarkStart w:id="1500" w:name="_Toc212632104"/>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w:t>
      </w:r>
      <w:r w:rsidRPr="00215D3C">
        <w:tab/>
        <w:t>URI</w:t>
      </w:r>
      <w:bookmarkEnd w:id="1499"/>
      <w:bookmarkEnd w:id="1500"/>
    </w:p>
    <w:p w14:paraId="2B1B2ED7" w14:textId="77777777" w:rsidR="00623B86" w:rsidRDefault="00623B86" w:rsidP="00623B86">
      <w:pPr>
        <w:rPr>
          <w:lang w:eastAsia="zh-CN"/>
        </w:rPr>
      </w:pPr>
      <w:r w:rsidRPr="00215D3C">
        <w:t>Resource URI: {</w:t>
      </w:r>
      <w:r>
        <w:t>notificationTarget}</w:t>
      </w:r>
    </w:p>
    <w:p w14:paraId="4CE0A507" w14:textId="77777777" w:rsidR="00623B86" w:rsidRPr="00215D3C" w:rsidRDefault="00623B86" w:rsidP="00623B86">
      <w:r w:rsidRPr="00215D3C">
        <w:t>The resource URI variables are defined in table</w:t>
      </w:r>
      <w:r w:rsidRPr="00510A0C">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w:t>
      </w:r>
    </w:p>
    <w:p w14:paraId="6127DCDA" w14:textId="77777777" w:rsidR="00623B86" w:rsidRPr="00215D3C" w:rsidRDefault="00623B86" w:rsidP="00623B86">
      <w:pPr>
        <w:pStyle w:val="TH"/>
        <w:rPr>
          <w:rFonts w:cs="Arial"/>
        </w:rPr>
      </w:pPr>
      <w:r w:rsidRPr="00215D3C">
        <w:t xml:space="preserve">Table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6AC1DF5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15072D5"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65234D7" w14:textId="77777777" w:rsidR="00623B86" w:rsidRPr="00215D3C" w:rsidRDefault="00623B86" w:rsidP="006F493A">
            <w:pPr>
              <w:pStyle w:val="TAH"/>
            </w:pPr>
            <w:r w:rsidRPr="00215D3C">
              <w:t>Definition</w:t>
            </w:r>
          </w:p>
        </w:tc>
      </w:tr>
      <w:tr w:rsidR="00623B86" w:rsidRPr="00215D3C" w14:paraId="1E8B7C1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2AA0FDA5" w14:textId="77777777" w:rsidR="00623B86" w:rsidRPr="00215D3C" w:rsidRDefault="00623B86" w:rsidP="006F493A">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7D2F66E6" w14:textId="77777777" w:rsidR="00623B86" w:rsidRPr="00215D3C" w:rsidRDefault="00623B86" w:rsidP="006F493A">
            <w:pPr>
              <w:pStyle w:val="TAL"/>
            </w:pPr>
            <w:r>
              <w:t>URI of the notification target on the MnS consumer, contained in the notification subscription</w:t>
            </w:r>
            <w:r w:rsidRPr="0070161B">
              <w:t>, see notificationRecipientAddress defined in clause 4.3.22.2 in TS 28.622 [11].</w:t>
            </w:r>
          </w:p>
        </w:tc>
      </w:tr>
    </w:tbl>
    <w:p w14:paraId="682465FB" w14:textId="77777777" w:rsidR="00623B86" w:rsidRPr="00215D3C" w:rsidRDefault="00623B86" w:rsidP="00623B86"/>
    <w:p w14:paraId="5769300A" w14:textId="77777777" w:rsidR="00623B86" w:rsidRPr="00215D3C" w:rsidRDefault="00623B86" w:rsidP="00623B86">
      <w:pPr>
        <w:pStyle w:val="Heading7"/>
      </w:pPr>
      <w:bookmarkStart w:id="1501" w:name="_Toc138323440"/>
      <w:bookmarkStart w:id="1502" w:name="_Toc212632105"/>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w:t>
      </w:r>
      <w:r w:rsidRPr="00215D3C">
        <w:tab/>
        <w:t>HTTP methods</w:t>
      </w:r>
      <w:bookmarkEnd w:id="1501"/>
      <w:bookmarkEnd w:id="1502"/>
    </w:p>
    <w:p w14:paraId="7964D203" w14:textId="77777777" w:rsidR="00623B86" w:rsidRPr="00215D3C" w:rsidRDefault="00623B86" w:rsidP="00623B86">
      <w:pPr>
        <w:pStyle w:val="H6"/>
        <w:rPr>
          <w:lang w:eastAsia="zh-CN"/>
        </w:rPr>
      </w:pP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w:t>
      </w:r>
      <w:r w:rsidRPr="00215D3C">
        <w:tab/>
      </w:r>
      <w:r w:rsidRPr="00215D3C">
        <w:rPr>
          <w:lang w:eastAsia="zh-CN"/>
        </w:rPr>
        <w:t>POST</w:t>
      </w:r>
    </w:p>
    <w:p w14:paraId="2BD9A9E3" w14:textId="77777777" w:rsidR="00623B86" w:rsidRPr="00215D3C" w:rsidRDefault="00623B86" w:rsidP="00623B86">
      <w:r w:rsidRPr="00215D3C">
        <w:t>This method shall support the URI query parameters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w:t>
      </w:r>
    </w:p>
    <w:p w14:paraId="5857396A" w14:textId="77777777" w:rsidR="00623B86" w:rsidRPr="00215D3C" w:rsidRDefault="00623B86" w:rsidP="00623B86">
      <w:pPr>
        <w:pStyle w:val="TH"/>
        <w:rPr>
          <w:rFonts w:cs="Arial"/>
        </w:rPr>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682"/>
        <w:gridCol w:w="2556"/>
        <w:gridCol w:w="4983"/>
        <w:gridCol w:w="410"/>
      </w:tblGrid>
      <w:tr w:rsidR="00623B86" w:rsidRPr="00215D3C" w14:paraId="73DC0C90"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5426A15" w14:textId="77777777" w:rsidR="00623B86" w:rsidRPr="00215D3C" w:rsidRDefault="00623B86" w:rsidP="006F493A">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7FEC618B" w14:textId="77777777" w:rsidR="00623B86" w:rsidRPr="00215D3C" w:rsidRDefault="00623B86" w:rsidP="006F493A">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67215C" w14:textId="77777777" w:rsidR="00623B86" w:rsidRPr="00215D3C" w:rsidRDefault="00623B86" w:rsidP="006F493A">
            <w:pPr>
              <w:pStyle w:val="TAH"/>
            </w:pPr>
            <w:r w:rsidRPr="00215D3C">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517796AB" w14:textId="77777777" w:rsidR="00623B86" w:rsidRPr="00215D3C" w:rsidRDefault="00623B86" w:rsidP="006F493A">
            <w:pPr>
              <w:pStyle w:val="TAH"/>
            </w:pPr>
            <w:r>
              <w:t>S</w:t>
            </w:r>
          </w:p>
        </w:tc>
      </w:tr>
      <w:tr w:rsidR="00623B86" w:rsidRPr="00215D3C" w14:paraId="72735B38" w14:textId="77777777" w:rsidTr="006F493A">
        <w:tc>
          <w:tcPr>
            <w:tcW w:w="818" w:type="pct"/>
            <w:tcBorders>
              <w:top w:val="single" w:sz="4" w:space="0" w:color="auto"/>
              <w:left w:val="single" w:sz="6" w:space="0" w:color="000000"/>
              <w:bottom w:val="single" w:sz="4" w:space="0" w:color="auto"/>
              <w:right w:val="single" w:sz="6" w:space="0" w:color="000000"/>
            </w:tcBorders>
          </w:tcPr>
          <w:p w14:paraId="5BDAE679" w14:textId="77777777" w:rsidR="00623B86" w:rsidRPr="00215D3C" w:rsidRDefault="00623B86" w:rsidP="006F493A">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77C89B07" w14:textId="77777777" w:rsidR="00623B86" w:rsidRPr="00215D3C" w:rsidRDefault="00623B86" w:rsidP="006F493A">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tcPr>
          <w:p w14:paraId="65F04B09" w14:textId="77777777" w:rsidR="00623B86" w:rsidRPr="00215D3C"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tcPr>
          <w:p w14:paraId="4E7B7CE6" w14:textId="77777777" w:rsidR="00623B86" w:rsidRPr="00215D3C" w:rsidRDefault="00623B86" w:rsidP="006F493A">
            <w:pPr>
              <w:pStyle w:val="TAL"/>
              <w:jc w:val="center"/>
            </w:pPr>
            <w:r>
              <w:t>n/a</w:t>
            </w:r>
          </w:p>
        </w:tc>
      </w:tr>
    </w:tbl>
    <w:p w14:paraId="4E7F611D" w14:textId="77777777" w:rsidR="00623B86" w:rsidRPr="00215D3C" w:rsidRDefault="00623B86" w:rsidP="00623B86"/>
    <w:p w14:paraId="07BD736D" w14:textId="77777777" w:rsidR="00623B86" w:rsidRPr="00215D3C" w:rsidRDefault="00623B86" w:rsidP="00623B86">
      <w:r w:rsidRPr="00215D3C">
        <w:t>This method shall support the request data structures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and the response data structures and response codes specified in 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w:t>
      </w:r>
    </w:p>
    <w:p w14:paraId="0A01C091"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.3.1-2: Data structures supported by the POST Request Body on this resource</w:t>
      </w:r>
    </w:p>
    <w:tbl>
      <w:tblPr>
        <w:tblW w:w="5003"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199"/>
        <w:gridCol w:w="6010"/>
        <w:gridCol w:w="428"/>
      </w:tblGrid>
      <w:tr w:rsidR="00623B86" w:rsidRPr="00215D3C" w14:paraId="7E58BC49" w14:textId="77777777" w:rsidTr="006C0D1D">
        <w:trPr>
          <w:jc w:val="center"/>
        </w:trPr>
        <w:tc>
          <w:tcPr>
            <w:tcW w:w="1660" w:type="pct"/>
            <w:tcBorders>
              <w:top w:val="single" w:sz="4" w:space="0" w:color="auto"/>
              <w:left w:val="single" w:sz="4" w:space="0" w:color="auto"/>
              <w:bottom w:val="single" w:sz="4" w:space="0" w:color="auto"/>
              <w:right w:val="single" w:sz="4" w:space="0" w:color="auto"/>
            </w:tcBorders>
            <w:shd w:val="clear" w:color="auto" w:fill="BFBFBF"/>
            <w:hideMark/>
          </w:tcPr>
          <w:p w14:paraId="00453559" w14:textId="77777777" w:rsidR="00623B86" w:rsidRPr="00215D3C" w:rsidRDefault="00623B86" w:rsidP="006F493A">
            <w:pPr>
              <w:pStyle w:val="TAH"/>
            </w:pPr>
            <w:r w:rsidRPr="00215D3C">
              <w:t>Data type</w:t>
            </w:r>
          </w:p>
        </w:tc>
        <w:tc>
          <w:tcPr>
            <w:tcW w:w="3118" w:type="pct"/>
            <w:tcBorders>
              <w:top w:val="single" w:sz="4" w:space="0" w:color="auto"/>
              <w:left w:val="single" w:sz="4" w:space="0" w:color="auto"/>
              <w:bottom w:val="single" w:sz="4" w:space="0" w:color="auto"/>
              <w:right w:val="single" w:sz="4" w:space="0" w:color="auto"/>
            </w:tcBorders>
            <w:shd w:val="clear" w:color="auto" w:fill="BFBFBF"/>
            <w:hideMark/>
          </w:tcPr>
          <w:p w14:paraId="7A1C536C" w14:textId="77777777" w:rsidR="00623B86" w:rsidRPr="00215D3C" w:rsidRDefault="00623B86" w:rsidP="006F493A">
            <w:pPr>
              <w:pStyle w:val="TAH"/>
            </w:pPr>
            <w:r w:rsidRPr="00215D3C">
              <w:t>Description</w:t>
            </w:r>
          </w:p>
        </w:tc>
        <w:tc>
          <w:tcPr>
            <w:tcW w:w="22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BB94A00" w14:textId="77777777" w:rsidR="00623B86" w:rsidRPr="00215D3C" w:rsidRDefault="00623B86" w:rsidP="006F493A">
            <w:pPr>
              <w:pStyle w:val="TAH"/>
            </w:pPr>
            <w:r w:rsidRPr="00215D3C">
              <w:t>S</w:t>
            </w:r>
          </w:p>
        </w:tc>
      </w:tr>
      <w:tr w:rsidR="00623B86" w:rsidRPr="00215D3C" w14:paraId="307E3697"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D3C3801" w14:textId="77777777" w:rsidR="00623B86" w:rsidRPr="00215D3C" w:rsidRDefault="00623B86" w:rsidP="006F493A">
            <w:pPr>
              <w:pStyle w:val="TAL"/>
            </w:pPr>
            <w:r>
              <w:t>N</w:t>
            </w:r>
            <w:r w:rsidRPr="00215D3C">
              <w:t>otif</w:t>
            </w:r>
            <w:r>
              <w:t>yMOICreation</w:t>
            </w:r>
          </w:p>
        </w:tc>
        <w:tc>
          <w:tcPr>
            <w:tcW w:w="3118" w:type="pct"/>
            <w:tcBorders>
              <w:top w:val="single" w:sz="4" w:space="0" w:color="auto"/>
              <w:left w:val="single" w:sz="6" w:space="0" w:color="000000"/>
              <w:bottom w:val="single" w:sz="4" w:space="0" w:color="auto"/>
              <w:right w:val="single" w:sz="6" w:space="0" w:color="000000"/>
            </w:tcBorders>
          </w:tcPr>
          <w:p w14:paraId="7A3D3F06" w14:textId="77777777" w:rsidR="00623B86" w:rsidRPr="00215D3C" w:rsidRDefault="00623B86" w:rsidP="006F493A">
            <w:pPr>
              <w:pStyle w:val="TAL"/>
            </w:pPr>
            <w:r w:rsidRPr="00215D3C">
              <w:t xml:space="preserve">Type </w:t>
            </w:r>
            <w:r>
              <w:t>for</w:t>
            </w:r>
            <w:r w:rsidRPr="00215D3C">
              <w:t xml:space="preserve"> a notif</w:t>
            </w:r>
            <w:r>
              <w:t>yMOICreation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AA7C005" w14:textId="77777777" w:rsidR="00623B86" w:rsidRPr="00215D3C" w:rsidRDefault="00623B86" w:rsidP="006F493A">
            <w:pPr>
              <w:pStyle w:val="TAL"/>
              <w:jc w:val="center"/>
            </w:pPr>
            <w:r w:rsidRPr="00215D3C">
              <w:t>M</w:t>
            </w:r>
          </w:p>
        </w:tc>
      </w:tr>
      <w:tr w:rsidR="00623B86" w:rsidRPr="00215D3C" w14:paraId="38874009"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7501103A" w14:textId="77777777" w:rsidR="00623B86" w:rsidRPr="00215D3C" w:rsidRDefault="00623B86" w:rsidP="006F493A">
            <w:pPr>
              <w:pStyle w:val="TAL"/>
            </w:pPr>
            <w:r>
              <w:t>N</w:t>
            </w:r>
            <w:r w:rsidRPr="00215D3C">
              <w:t>otify</w:t>
            </w:r>
            <w:r>
              <w:t>MOIDeletion</w:t>
            </w:r>
          </w:p>
        </w:tc>
        <w:tc>
          <w:tcPr>
            <w:tcW w:w="3118" w:type="pct"/>
            <w:tcBorders>
              <w:top w:val="single" w:sz="4" w:space="0" w:color="auto"/>
              <w:left w:val="single" w:sz="6" w:space="0" w:color="000000"/>
              <w:bottom w:val="single" w:sz="4" w:space="0" w:color="auto"/>
              <w:right w:val="single" w:sz="6" w:space="0" w:color="000000"/>
            </w:tcBorders>
          </w:tcPr>
          <w:p w14:paraId="44D864F3" w14:textId="77777777" w:rsidR="00623B86" w:rsidRPr="00215D3C" w:rsidRDefault="00623B86" w:rsidP="006F493A">
            <w:pPr>
              <w:pStyle w:val="TAL"/>
            </w:pPr>
            <w:r w:rsidRPr="00215D3C">
              <w:t xml:space="preserve">Type </w:t>
            </w:r>
            <w:r>
              <w:t>for</w:t>
            </w:r>
            <w:r w:rsidRPr="00215D3C">
              <w:t xml:space="preserve"> a notify</w:t>
            </w:r>
            <w:r>
              <w:t>MOIDeletion</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3CA59D10" w14:textId="77777777" w:rsidR="00623B86" w:rsidRPr="00215D3C" w:rsidRDefault="00623B86" w:rsidP="006F493A">
            <w:pPr>
              <w:pStyle w:val="TAL"/>
              <w:jc w:val="center"/>
            </w:pPr>
            <w:r w:rsidRPr="00215D3C">
              <w:t>M</w:t>
            </w:r>
          </w:p>
        </w:tc>
      </w:tr>
      <w:tr w:rsidR="00623B86" w:rsidRPr="00215D3C" w14:paraId="4B21109A"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37B06F37" w14:textId="77777777" w:rsidR="00623B86" w:rsidRPr="00215D3C" w:rsidRDefault="00623B86" w:rsidP="006F493A">
            <w:pPr>
              <w:pStyle w:val="TAL"/>
            </w:pPr>
            <w:r>
              <w:t>N</w:t>
            </w:r>
            <w:r w:rsidRPr="00215D3C">
              <w:t>otifyA</w:t>
            </w:r>
            <w:r>
              <w:t>ttributeValueChanges</w:t>
            </w:r>
          </w:p>
        </w:tc>
        <w:tc>
          <w:tcPr>
            <w:tcW w:w="3118" w:type="pct"/>
            <w:tcBorders>
              <w:top w:val="single" w:sz="4" w:space="0" w:color="auto"/>
              <w:left w:val="single" w:sz="6" w:space="0" w:color="000000"/>
              <w:bottom w:val="single" w:sz="4" w:space="0" w:color="auto"/>
              <w:right w:val="single" w:sz="6" w:space="0" w:color="000000"/>
            </w:tcBorders>
          </w:tcPr>
          <w:p w14:paraId="06A75193" w14:textId="77777777" w:rsidR="00623B86" w:rsidRPr="00215D3C" w:rsidRDefault="00623B86" w:rsidP="006F493A">
            <w:pPr>
              <w:pStyle w:val="TAL"/>
            </w:pPr>
            <w:r w:rsidRPr="00215D3C">
              <w:t xml:space="preserve">Type </w:t>
            </w:r>
            <w:r>
              <w:t>for</w:t>
            </w:r>
            <w:r w:rsidRPr="00215D3C">
              <w:t xml:space="preserve"> a notify</w:t>
            </w:r>
            <w:r>
              <w:t>AttributeValueChanges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5BF1178B" w14:textId="77777777" w:rsidR="00623B86" w:rsidRPr="00215D3C" w:rsidRDefault="00623B86" w:rsidP="006F493A">
            <w:pPr>
              <w:pStyle w:val="TAL"/>
              <w:jc w:val="center"/>
            </w:pPr>
            <w:r w:rsidRPr="00215D3C">
              <w:t>M</w:t>
            </w:r>
          </w:p>
        </w:tc>
      </w:tr>
      <w:tr w:rsidR="00623B86" w:rsidRPr="00215D3C" w14:paraId="29C022B4"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4E86CD5E" w14:textId="77777777" w:rsidR="00623B86" w:rsidRPr="00215D3C" w:rsidRDefault="00623B86" w:rsidP="006F493A">
            <w:pPr>
              <w:pStyle w:val="TAL"/>
            </w:pPr>
            <w:r>
              <w:t>N</w:t>
            </w:r>
            <w:r w:rsidRPr="00215D3C">
              <w:t>otify</w:t>
            </w:r>
            <w:r>
              <w:t>M</w:t>
            </w:r>
            <w:r w:rsidRPr="00BF4F76">
              <w:t>oi</w:t>
            </w:r>
            <w:r>
              <w:t>Changes</w:t>
            </w:r>
          </w:p>
        </w:tc>
        <w:tc>
          <w:tcPr>
            <w:tcW w:w="3118" w:type="pct"/>
            <w:tcBorders>
              <w:top w:val="single" w:sz="4" w:space="0" w:color="auto"/>
              <w:left w:val="single" w:sz="6" w:space="0" w:color="000000"/>
              <w:bottom w:val="single" w:sz="4" w:space="0" w:color="auto"/>
              <w:right w:val="single" w:sz="6" w:space="0" w:color="000000"/>
            </w:tcBorders>
          </w:tcPr>
          <w:p w14:paraId="24817ECB" w14:textId="77777777" w:rsidR="00623B86" w:rsidRPr="00215D3C" w:rsidRDefault="00623B86" w:rsidP="006F493A">
            <w:pPr>
              <w:pStyle w:val="TAL"/>
            </w:pPr>
            <w:r w:rsidRPr="00215D3C">
              <w:t xml:space="preserve">Type </w:t>
            </w:r>
            <w:r>
              <w:t>for</w:t>
            </w:r>
            <w:r w:rsidRPr="00215D3C">
              <w:t xml:space="preserve"> a notify</w:t>
            </w:r>
            <w:r>
              <w:t>MOIChanges</w:t>
            </w:r>
            <w:r w:rsidRPr="00215D3C">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16E9FDF3" w14:textId="77777777" w:rsidR="00623B86" w:rsidRPr="00215D3C" w:rsidRDefault="00623B86" w:rsidP="006F493A">
            <w:pPr>
              <w:pStyle w:val="TAL"/>
              <w:jc w:val="center"/>
            </w:pPr>
            <w:r w:rsidRPr="00215D3C">
              <w:t>M</w:t>
            </w:r>
          </w:p>
        </w:tc>
      </w:tr>
      <w:tr w:rsidR="006C0D1D" w:rsidRPr="00215D3C" w14:paraId="2B13DCE6" w14:textId="77777777" w:rsidTr="006C0D1D">
        <w:trPr>
          <w:jc w:val="center"/>
        </w:trPr>
        <w:tc>
          <w:tcPr>
            <w:tcW w:w="1660" w:type="pct"/>
            <w:tcBorders>
              <w:top w:val="single" w:sz="4" w:space="0" w:color="auto"/>
              <w:left w:val="single" w:sz="6" w:space="0" w:color="000000"/>
              <w:bottom w:val="single" w:sz="4" w:space="0" w:color="auto"/>
              <w:right w:val="single" w:sz="6" w:space="0" w:color="000000"/>
            </w:tcBorders>
          </w:tcPr>
          <w:p w14:paraId="2FDFBC1E" w14:textId="0E3CAD41" w:rsidR="006C0D1D" w:rsidRDefault="006C0D1D" w:rsidP="006C0D1D">
            <w:pPr>
              <w:pStyle w:val="TAL"/>
            </w:pPr>
            <w:r>
              <w:t>NotifyEvent</w:t>
            </w:r>
          </w:p>
        </w:tc>
        <w:tc>
          <w:tcPr>
            <w:tcW w:w="3118" w:type="pct"/>
            <w:tcBorders>
              <w:top w:val="single" w:sz="4" w:space="0" w:color="auto"/>
              <w:left w:val="single" w:sz="6" w:space="0" w:color="000000"/>
              <w:bottom w:val="single" w:sz="4" w:space="0" w:color="auto"/>
              <w:right w:val="single" w:sz="6" w:space="0" w:color="000000"/>
            </w:tcBorders>
          </w:tcPr>
          <w:p w14:paraId="35408BA3" w14:textId="48CF5C39" w:rsidR="006C0D1D" w:rsidRPr="00215D3C" w:rsidRDefault="006C0D1D" w:rsidP="006C0D1D">
            <w:pPr>
              <w:pStyle w:val="TAL"/>
            </w:pPr>
            <w:r w:rsidRPr="00285482">
              <w:t>Type for a notify</w:t>
            </w:r>
            <w:r>
              <w:t>Event</w:t>
            </w:r>
            <w:r w:rsidRPr="00285482">
              <w:t xml:space="preserve"> notification</w:t>
            </w:r>
          </w:p>
        </w:tc>
        <w:tc>
          <w:tcPr>
            <w:tcW w:w="222" w:type="pct"/>
            <w:tcBorders>
              <w:top w:val="single" w:sz="4" w:space="0" w:color="auto"/>
              <w:left w:val="single" w:sz="6" w:space="0" w:color="000000"/>
              <w:bottom w:val="single" w:sz="4" w:space="0" w:color="auto"/>
              <w:right w:val="single" w:sz="6" w:space="0" w:color="000000"/>
            </w:tcBorders>
          </w:tcPr>
          <w:p w14:paraId="0839C3A9" w14:textId="5611C6BB" w:rsidR="006C0D1D" w:rsidRPr="00215D3C" w:rsidRDefault="006C0D1D" w:rsidP="006C0D1D">
            <w:pPr>
              <w:pStyle w:val="TAL"/>
              <w:jc w:val="center"/>
            </w:pPr>
            <w:r>
              <w:t>O</w:t>
            </w:r>
          </w:p>
        </w:tc>
      </w:tr>
    </w:tbl>
    <w:p w14:paraId="4B001B8C" w14:textId="77777777" w:rsidR="00623B86" w:rsidRPr="00215D3C" w:rsidRDefault="00623B86" w:rsidP="00623B86"/>
    <w:p w14:paraId="5E2DA0A0" w14:textId="77777777" w:rsidR="00623B86" w:rsidRPr="00215D3C" w:rsidRDefault="00623B86" w:rsidP="00623B86">
      <w:pPr>
        <w:pStyle w:val="TH"/>
      </w:pPr>
      <w:r w:rsidRPr="00215D3C">
        <w:t>Table</w:t>
      </w:r>
      <w:r>
        <w:t xml:space="preserve"> </w:t>
      </w:r>
      <w:r>
        <w:rPr>
          <w:lang w:eastAsia="zh-CN"/>
        </w:rPr>
        <w:t>12.1</w:t>
      </w:r>
      <w:r w:rsidRPr="0012050D">
        <w:rPr>
          <w:lang w:eastAsia="zh-CN"/>
        </w:rPr>
        <w:t>.1</w:t>
      </w:r>
      <w:r w:rsidRPr="00215D3C">
        <w:rPr>
          <w:rFonts w:hint="eastAsia"/>
          <w:lang w:eastAsia="zh-CN"/>
        </w:rPr>
        <w:t>.3</w:t>
      </w:r>
      <w:r w:rsidRPr="00215D3C">
        <w:rPr>
          <w:lang w:eastAsia="zh-CN"/>
        </w:rPr>
        <w:t>.</w:t>
      </w:r>
      <w:r w:rsidRPr="00215D3C">
        <w:rPr>
          <w:rFonts w:hint="eastAsia"/>
          <w:lang w:eastAsia="zh-CN"/>
        </w:rPr>
        <w:t>2.</w:t>
      </w:r>
      <w:r>
        <w:rPr>
          <w:lang w:eastAsia="zh-CN"/>
        </w:rPr>
        <w:t>4</w:t>
      </w:r>
      <w:r w:rsidRPr="00215D3C">
        <w:t>.3.1-3: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676"/>
        <w:gridCol w:w="5442"/>
        <w:gridCol w:w="391"/>
      </w:tblGrid>
      <w:tr w:rsidR="00623B86" w:rsidRPr="00215D3C" w14:paraId="30201E6D"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17780101" w14:textId="77777777" w:rsidR="00623B86" w:rsidRPr="00215D3C" w:rsidRDefault="00623B86" w:rsidP="006F493A">
            <w:pPr>
              <w:pStyle w:val="TAH"/>
            </w:pPr>
            <w:r w:rsidRPr="00215D3C">
              <w:t>Data type</w:t>
            </w:r>
          </w:p>
        </w:tc>
        <w:tc>
          <w:tcPr>
            <w:tcW w:w="870" w:type="pct"/>
            <w:tcBorders>
              <w:top w:val="single" w:sz="4" w:space="0" w:color="auto"/>
              <w:left w:val="single" w:sz="4" w:space="0" w:color="auto"/>
              <w:bottom w:val="single" w:sz="4" w:space="0" w:color="auto"/>
              <w:right w:val="single" w:sz="4" w:space="0" w:color="auto"/>
            </w:tcBorders>
            <w:shd w:val="clear" w:color="auto" w:fill="BFBFBF"/>
            <w:hideMark/>
          </w:tcPr>
          <w:p w14:paraId="71CB45E6" w14:textId="77777777" w:rsidR="00623B86" w:rsidRPr="00215D3C" w:rsidRDefault="00623B86" w:rsidP="006F493A">
            <w:pPr>
              <w:pStyle w:val="TAH"/>
            </w:pPr>
            <w:r w:rsidRPr="00215D3C">
              <w:t>Response</w:t>
            </w:r>
            <w:r>
              <w:t xml:space="preserve"> </w:t>
            </w:r>
            <w:r w:rsidRPr="00215D3C">
              <w:t>codes</w:t>
            </w:r>
          </w:p>
        </w:tc>
        <w:tc>
          <w:tcPr>
            <w:tcW w:w="2825" w:type="pct"/>
            <w:tcBorders>
              <w:top w:val="single" w:sz="4" w:space="0" w:color="auto"/>
              <w:left w:val="single" w:sz="4" w:space="0" w:color="auto"/>
              <w:bottom w:val="single" w:sz="4" w:space="0" w:color="auto"/>
              <w:right w:val="single" w:sz="4" w:space="0" w:color="auto"/>
            </w:tcBorders>
            <w:shd w:val="clear" w:color="auto" w:fill="BFBFBF"/>
            <w:hideMark/>
          </w:tcPr>
          <w:p w14:paraId="1E456DC9"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68917AC7" w14:textId="77777777" w:rsidR="00623B86" w:rsidRPr="00215D3C" w:rsidRDefault="00623B86" w:rsidP="006F493A">
            <w:pPr>
              <w:pStyle w:val="TAH"/>
            </w:pPr>
            <w:r w:rsidRPr="00215D3C">
              <w:t>S</w:t>
            </w:r>
          </w:p>
        </w:tc>
      </w:tr>
      <w:tr w:rsidR="00623B86" w:rsidRPr="00215D3C" w14:paraId="2AE1D729" w14:textId="77777777" w:rsidTr="006F493A">
        <w:tc>
          <w:tcPr>
            <w:tcW w:w="1102" w:type="pct"/>
            <w:tcBorders>
              <w:top w:val="single" w:sz="4" w:space="0" w:color="auto"/>
              <w:left w:val="single" w:sz="6" w:space="0" w:color="000000"/>
              <w:bottom w:val="single" w:sz="4" w:space="0" w:color="auto"/>
              <w:right w:val="single" w:sz="6" w:space="0" w:color="000000"/>
            </w:tcBorders>
          </w:tcPr>
          <w:p w14:paraId="5B3C1848" w14:textId="77777777" w:rsidR="00623B86" w:rsidRPr="00215D3C" w:rsidRDefault="00623B86" w:rsidP="006F493A">
            <w:pPr>
              <w:pStyle w:val="TAL"/>
            </w:pPr>
            <w:r w:rsidRPr="00215D3C">
              <w:t>n/a</w:t>
            </w:r>
          </w:p>
        </w:tc>
        <w:tc>
          <w:tcPr>
            <w:tcW w:w="870" w:type="pct"/>
            <w:tcBorders>
              <w:top w:val="single" w:sz="4" w:space="0" w:color="auto"/>
              <w:left w:val="single" w:sz="6" w:space="0" w:color="000000"/>
              <w:bottom w:val="single" w:sz="4" w:space="0" w:color="auto"/>
              <w:right w:val="single" w:sz="6" w:space="0" w:color="000000"/>
            </w:tcBorders>
          </w:tcPr>
          <w:p w14:paraId="2B7C7672" w14:textId="77777777" w:rsidR="00623B86" w:rsidRPr="00215D3C" w:rsidRDefault="00623B86" w:rsidP="006F493A">
            <w:pPr>
              <w:pStyle w:val="TAL"/>
            </w:pPr>
            <w:r w:rsidRPr="00215D3C">
              <w:t>204 No Content</w:t>
            </w:r>
          </w:p>
        </w:tc>
        <w:tc>
          <w:tcPr>
            <w:tcW w:w="2825" w:type="pct"/>
            <w:tcBorders>
              <w:top w:val="single" w:sz="4" w:space="0" w:color="auto"/>
              <w:left w:val="single" w:sz="6" w:space="0" w:color="000000"/>
              <w:bottom w:val="single" w:sz="4" w:space="0" w:color="auto"/>
              <w:right w:val="single" w:sz="6" w:space="0" w:color="000000"/>
            </w:tcBorders>
          </w:tcPr>
          <w:p w14:paraId="60D8C9A8" w14:textId="77777777" w:rsidR="00623B86" w:rsidRPr="00215D3C" w:rsidRDefault="00623B86" w:rsidP="006F493A">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77BD0E7D" w14:textId="77777777" w:rsidR="00623B86" w:rsidRPr="00215D3C" w:rsidRDefault="00623B86" w:rsidP="006F493A">
            <w:pPr>
              <w:pStyle w:val="TAL"/>
              <w:jc w:val="center"/>
            </w:pPr>
            <w:r w:rsidRPr="00215D3C">
              <w:t>M</w:t>
            </w:r>
          </w:p>
        </w:tc>
      </w:tr>
      <w:tr w:rsidR="00623B86" w:rsidRPr="00215D3C" w14:paraId="30407DCD" w14:textId="77777777" w:rsidTr="006F493A">
        <w:tc>
          <w:tcPr>
            <w:tcW w:w="1102" w:type="pct"/>
            <w:tcBorders>
              <w:top w:val="single" w:sz="4" w:space="0" w:color="auto"/>
              <w:left w:val="single" w:sz="6" w:space="0" w:color="000000"/>
              <w:bottom w:val="single" w:sz="6" w:space="0" w:color="000000"/>
              <w:right w:val="single" w:sz="6" w:space="0" w:color="000000"/>
            </w:tcBorders>
          </w:tcPr>
          <w:p w14:paraId="3507FC36" w14:textId="77777777" w:rsidR="00623B86" w:rsidRPr="00215D3C" w:rsidRDefault="00623B86" w:rsidP="006F493A">
            <w:pPr>
              <w:pStyle w:val="TAL"/>
            </w:pPr>
            <w:r>
              <w:t>E</w:t>
            </w:r>
            <w:r w:rsidRPr="00215D3C">
              <w:t>rror</w:t>
            </w:r>
            <w:r>
              <w:t>Response</w:t>
            </w:r>
          </w:p>
        </w:tc>
        <w:tc>
          <w:tcPr>
            <w:tcW w:w="870" w:type="pct"/>
            <w:tcBorders>
              <w:top w:val="single" w:sz="4" w:space="0" w:color="auto"/>
              <w:left w:val="single" w:sz="6" w:space="0" w:color="000000"/>
              <w:bottom w:val="single" w:sz="6" w:space="0" w:color="000000"/>
              <w:right w:val="single" w:sz="6" w:space="0" w:color="000000"/>
            </w:tcBorders>
          </w:tcPr>
          <w:p w14:paraId="0E6385ED" w14:textId="77777777" w:rsidR="00623B86" w:rsidRPr="00215D3C" w:rsidRDefault="00623B86" w:rsidP="006F493A">
            <w:pPr>
              <w:pStyle w:val="TAL"/>
            </w:pPr>
            <w:r w:rsidRPr="00215D3C">
              <w:t>4xx/5xx</w:t>
            </w:r>
          </w:p>
        </w:tc>
        <w:tc>
          <w:tcPr>
            <w:tcW w:w="2825" w:type="pct"/>
            <w:tcBorders>
              <w:top w:val="single" w:sz="4" w:space="0" w:color="auto"/>
              <w:left w:val="single" w:sz="6" w:space="0" w:color="000000"/>
              <w:bottom w:val="single" w:sz="6" w:space="0" w:color="000000"/>
              <w:right w:val="single" w:sz="6" w:space="0" w:color="000000"/>
            </w:tcBorders>
          </w:tcPr>
          <w:p w14:paraId="1B159491" w14:textId="77777777" w:rsidR="00623B86" w:rsidRPr="00215D3C" w:rsidRDefault="00623B86" w:rsidP="006F493A">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25F12C62" w14:textId="77777777" w:rsidR="00623B86" w:rsidRPr="00215D3C" w:rsidRDefault="00623B86" w:rsidP="006F493A">
            <w:pPr>
              <w:pStyle w:val="TAL"/>
              <w:jc w:val="center"/>
            </w:pPr>
            <w:r w:rsidRPr="00215D3C">
              <w:t>M</w:t>
            </w:r>
          </w:p>
        </w:tc>
      </w:tr>
    </w:tbl>
    <w:p w14:paraId="3526DEEA" w14:textId="77777777" w:rsidR="00623B86" w:rsidRDefault="00623B86" w:rsidP="00623B86"/>
    <w:p w14:paraId="5D18FA93" w14:textId="77777777" w:rsidR="00A51515" w:rsidRPr="00215D3C" w:rsidRDefault="00A51515" w:rsidP="00A609FA">
      <w:pPr>
        <w:pStyle w:val="H6"/>
      </w:pPr>
      <w:bookmarkStart w:id="1503" w:name="_Toc212632106"/>
      <w:r>
        <w:t>12.</w:t>
      </w:r>
      <w:r w:rsidRPr="00FD0716">
        <w:t>1.1</w:t>
      </w:r>
      <w:r w:rsidRPr="00215D3C">
        <w:t>.</w:t>
      </w:r>
      <w:r>
        <w:t>3</w:t>
      </w:r>
      <w:r w:rsidRPr="00215D3C">
        <w:t>.</w:t>
      </w:r>
      <w:r>
        <w:t>2.5</w:t>
      </w:r>
      <w:r w:rsidRPr="00215D3C">
        <w:tab/>
        <w:t xml:space="preserve">Resource </w:t>
      </w:r>
      <w:r w:rsidRPr="00995065">
        <w:t>"</w:t>
      </w:r>
      <w:r>
        <w:t>…</w:t>
      </w:r>
      <w:r w:rsidRPr="00995065">
        <w:t>/</w:t>
      </w:r>
      <w:r w:rsidRPr="002A11F0">
        <w:t>{URI-LDN-first-part}</w:t>
      </w:r>
      <w:r w:rsidRPr="00995065">
        <w:t>"</w:t>
      </w:r>
      <w:bookmarkEnd w:id="1503"/>
    </w:p>
    <w:p w14:paraId="2251B0EC" w14:textId="77777777" w:rsidR="00A51515" w:rsidRPr="00215D3C" w:rsidRDefault="00A51515" w:rsidP="00A51515">
      <w:pPr>
        <w:pStyle w:val="Heading7"/>
        <w:rPr>
          <w:lang w:eastAsia="zh-CN"/>
        </w:rPr>
      </w:pPr>
      <w:bookmarkStart w:id="1504" w:name="_Toc212632107"/>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.1</w:t>
      </w:r>
      <w:r w:rsidRPr="00215D3C">
        <w:rPr>
          <w:lang w:eastAsia="zh-CN"/>
        </w:rPr>
        <w:tab/>
        <w:t>Description</w:t>
      </w:r>
      <w:bookmarkEnd w:id="1504"/>
    </w:p>
    <w:p w14:paraId="32FD0735" w14:textId="77777777" w:rsidR="00A51515" w:rsidRPr="00A609FA" w:rsidRDefault="00A51515" w:rsidP="00A609FA">
      <w:r w:rsidRPr="00A609FA">
        <w:t>This resource represents a managed object instance if the identifier of the new resource is assigned by the MnS producer.</w:t>
      </w:r>
    </w:p>
    <w:p w14:paraId="300A3BF2" w14:textId="77777777" w:rsidR="00A51515" w:rsidRPr="00215D3C" w:rsidRDefault="00A51515" w:rsidP="00A51515">
      <w:pPr>
        <w:pStyle w:val="Heading7"/>
        <w:rPr>
          <w:lang w:eastAsia="zh-CN"/>
        </w:rPr>
      </w:pPr>
      <w:bookmarkStart w:id="1505" w:name="_Toc212632108"/>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.2</w:t>
      </w:r>
      <w:r w:rsidRPr="00215D3C">
        <w:rPr>
          <w:lang w:eastAsia="zh-CN"/>
        </w:rPr>
        <w:tab/>
        <w:t>URI</w:t>
      </w:r>
      <w:bookmarkEnd w:id="1505"/>
    </w:p>
    <w:p w14:paraId="13AA7587" w14:textId="77777777" w:rsidR="00A51515" w:rsidRPr="00275641" w:rsidRDefault="00A51515" w:rsidP="00A51515">
      <w:r w:rsidRPr="00275641">
        <w:t xml:space="preserve">Resource URI: </w:t>
      </w:r>
      <w:r>
        <w:t>{MnSRoot}</w:t>
      </w:r>
      <w:r w:rsidRPr="00287475">
        <w:t>/ProvMnS/</w:t>
      </w:r>
      <w:r>
        <w:t>{MnSVersion}</w:t>
      </w:r>
      <w:r w:rsidRPr="00287475">
        <w:t>/{</w:t>
      </w:r>
      <w:r>
        <w:t>URI-</w:t>
      </w:r>
      <w:r w:rsidRPr="00287475">
        <w:t>LDN-</w:t>
      </w:r>
      <w:r>
        <w:t>f</w:t>
      </w:r>
      <w:r w:rsidRPr="00287475">
        <w:t>irst-</w:t>
      </w:r>
      <w:r>
        <w:t>p</w:t>
      </w:r>
      <w:r w:rsidRPr="00287475">
        <w:t>art}</w:t>
      </w:r>
    </w:p>
    <w:p w14:paraId="0D6B81E1" w14:textId="77777777" w:rsidR="00A51515" w:rsidRPr="00275641" w:rsidRDefault="00A51515" w:rsidP="00A51515">
      <w:r w:rsidRPr="00275641">
        <w:t>The resource URI variables a</w:t>
      </w:r>
      <w:r>
        <w:t>re</w:t>
      </w:r>
      <w:r w:rsidRPr="00275641">
        <w:t xml:space="preserve"> defined in table</w:t>
      </w:r>
      <w:r>
        <w:t xml:space="preserv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2.5</w:t>
      </w:r>
      <w:r w:rsidRPr="00275641">
        <w:rPr>
          <w:lang w:eastAsia="zh-CN"/>
        </w:rPr>
        <w:t>.2-1</w:t>
      </w:r>
      <w:r w:rsidRPr="00275641">
        <w:t>.</w:t>
      </w:r>
    </w:p>
    <w:p w14:paraId="7062534D" w14:textId="0C1A657F" w:rsidR="00A51515" w:rsidRPr="00275641" w:rsidRDefault="00A51515" w:rsidP="00A51515">
      <w:pPr>
        <w:pStyle w:val="TH"/>
        <w:rPr>
          <w:lang w:eastAsia="zh-CN"/>
        </w:rPr>
      </w:pPr>
      <w:r w:rsidRPr="00275641">
        <w:rPr>
          <w:lang w:eastAsia="zh-CN"/>
        </w:rPr>
        <w:t xml:space="preserve">Table </w:t>
      </w:r>
      <w:r>
        <w:rPr>
          <w:lang w:eastAsia="zh-CN"/>
        </w:rPr>
        <w:t>12.</w:t>
      </w:r>
      <w:r w:rsidRPr="00FD0716">
        <w:rPr>
          <w:lang w:eastAsia="zh-CN"/>
        </w:rPr>
        <w:t>1.1</w:t>
      </w:r>
      <w:r w:rsidRPr="00275641">
        <w:rPr>
          <w:lang w:eastAsia="zh-CN"/>
        </w:rPr>
        <w:t>.</w:t>
      </w:r>
      <w:r>
        <w:rPr>
          <w:lang w:eastAsia="zh-CN"/>
        </w:rPr>
        <w:t>3</w:t>
      </w:r>
      <w:r w:rsidRPr="00275641">
        <w:rPr>
          <w:lang w:eastAsia="zh-CN"/>
        </w:rPr>
        <w:t>.</w:t>
      </w:r>
      <w:r>
        <w:rPr>
          <w:lang w:eastAsia="zh-CN"/>
        </w:rPr>
        <w:t>2</w:t>
      </w:r>
      <w:r w:rsidRPr="00275641">
        <w:rPr>
          <w:lang w:eastAsia="zh-CN"/>
        </w:rPr>
        <w:t>.</w:t>
      </w:r>
      <w:r w:rsidR="00AC69B4">
        <w:rPr>
          <w:rFonts w:hint="eastAsia"/>
          <w:lang w:eastAsia="zh-CN"/>
        </w:rPr>
        <w:t>5</w:t>
      </w:r>
      <w:r w:rsidRPr="00275641">
        <w:rPr>
          <w:lang w:eastAsia="zh-CN"/>
        </w:rPr>
        <w:t>.2-1: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39"/>
        <w:gridCol w:w="7086"/>
      </w:tblGrid>
      <w:tr w:rsidR="00A51515" w:rsidRPr="00275641" w14:paraId="51FCBA6D"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BFBFBF"/>
            <w:hideMark/>
          </w:tcPr>
          <w:p w14:paraId="0722A484"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570E1306"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Definition</w:t>
            </w:r>
          </w:p>
        </w:tc>
      </w:tr>
      <w:tr w:rsidR="00A51515" w:rsidRPr="00275641" w14:paraId="0DEC8B38"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6788BAFE" w14:textId="77777777" w:rsidR="00A51515" w:rsidRPr="00275641" w:rsidRDefault="00A51515" w:rsidP="006F493A">
            <w:pPr>
              <w:keepNext/>
              <w:keepLines/>
              <w:spacing w:after="0"/>
              <w:rPr>
                <w:rFonts w:ascii="Arial" w:hAnsi="Arial"/>
                <w:sz w:val="18"/>
              </w:rPr>
            </w:pPr>
            <w:r>
              <w:rPr>
                <w:rFonts w:ascii="Arial" w:hAnsi="Arial"/>
                <w:sz w:val="18"/>
              </w:rPr>
              <w:t>MnSRoot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037A827C" w14:textId="77777777" w:rsidR="00A51515" w:rsidRPr="00275641" w:rsidRDefault="00A51515"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A51515" w:rsidRPr="00275641" w14:paraId="3CCACFBD"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6A5915A" w14:textId="77777777" w:rsidR="00A51515" w:rsidRPr="004E13A8" w:rsidRDefault="00A51515" w:rsidP="006F493A">
            <w:pPr>
              <w:keepNext/>
              <w:keepLines/>
              <w:spacing w:after="0"/>
              <w:rPr>
                <w:rFonts w:ascii="Arial" w:hAnsi="Arial"/>
                <w:sz w:val="18"/>
              </w:rPr>
            </w:pPr>
            <w:r>
              <w:rPr>
                <w:rFonts w:ascii="Arial" w:hAnsi="Arial"/>
                <w:sz w:val="18"/>
              </w:rPr>
              <w:t>MnSVersion</w:t>
            </w:r>
          </w:p>
        </w:tc>
        <w:tc>
          <w:tcPr>
            <w:tcW w:w="3681" w:type="pct"/>
            <w:tcBorders>
              <w:top w:val="single" w:sz="6" w:space="0" w:color="000000"/>
              <w:left w:val="single" w:sz="6" w:space="0" w:color="000000"/>
              <w:bottom w:val="single" w:sz="6" w:space="0" w:color="000000"/>
              <w:right w:val="single" w:sz="6" w:space="0" w:color="000000"/>
            </w:tcBorders>
            <w:vAlign w:val="center"/>
          </w:tcPr>
          <w:p w14:paraId="58C5F167" w14:textId="77777777" w:rsidR="00A51515" w:rsidRPr="00275641" w:rsidRDefault="00A51515" w:rsidP="006F493A">
            <w:pPr>
              <w:keepNext/>
              <w:keepLines/>
              <w:spacing w:after="0"/>
              <w:rPr>
                <w:rFonts w:ascii="Arial" w:hAnsi="Arial"/>
                <w:sz w:val="18"/>
              </w:rPr>
            </w:pPr>
            <w:r w:rsidRPr="00275641">
              <w:rPr>
                <w:rFonts w:ascii="Arial" w:hAnsi="Arial"/>
                <w:sz w:val="18"/>
              </w:rPr>
              <w:t xml:space="preserve">See </w:t>
            </w:r>
            <w:r>
              <w:rPr>
                <w:rFonts w:ascii="Arial" w:hAnsi="Arial"/>
                <w:sz w:val="18"/>
              </w:rPr>
              <w:t>clause</w:t>
            </w:r>
            <w:r w:rsidRPr="00275641">
              <w:rPr>
                <w:rFonts w:ascii="Arial" w:hAnsi="Arial"/>
                <w:sz w:val="18"/>
              </w:rPr>
              <w:t xml:space="preserve"> 4.4</w:t>
            </w:r>
            <w:r>
              <w:rPr>
                <w:rFonts w:ascii="Arial" w:hAnsi="Arial"/>
                <w:sz w:val="18"/>
              </w:rPr>
              <w:t>.2</w:t>
            </w:r>
            <w:r w:rsidRPr="00275641">
              <w:rPr>
                <w:rFonts w:ascii="Arial" w:hAnsi="Arial"/>
                <w:sz w:val="18"/>
              </w:rPr>
              <w:t xml:space="preserve"> of TS 32.158 [15]</w:t>
            </w:r>
          </w:p>
        </w:tc>
      </w:tr>
      <w:tr w:rsidR="00A51515" w:rsidRPr="00275641" w14:paraId="0EFDB940" w14:textId="77777777" w:rsidTr="006F493A">
        <w:trPr>
          <w:jc w:val="center"/>
        </w:trPr>
        <w:tc>
          <w:tcPr>
            <w:tcW w:w="1319" w:type="pct"/>
            <w:tcBorders>
              <w:top w:val="single" w:sz="6" w:space="0" w:color="000000"/>
              <w:left w:val="single" w:sz="6" w:space="0" w:color="000000"/>
              <w:bottom w:val="single" w:sz="6" w:space="0" w:color="000000"/>
              <w:right w:val="single" w:sz="6" w:space="0" w:color="000000"/>
            </w:tcBorders>
          </w:tcPr>
          <w:p w14:paraId="4B905EE6" w14:textId="77777777" w:rsidR="00A51515" w:rsidRDefault="00A51515" w:rsidP="006F493A">
            <w:pPr>
              <w:keepNext/>
              <w:keepLines/>
              <w:spacing w:after="0"/>
              <w:rPr>
                <w:rFonts w:ascii="Arial" w:hAnsi="Arial"/>
                <w:sz w:val="18"/>
              </w:rPr>
            </w:pPr>
            <w:r>
              <w:rPr>
                <w:rFonts w:ascii="Arial" w:hAnsi="Arial"/>
                <w:sz w:val="18"/>
              </w:rPr>
              <w:t>URI-</w:t>
            </w:r>
            <w:r w:rsidRPr="004E13A8">
              <w:rPr>
                <w:rFonts w:ascii="Arial"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7C958434" w14:textId="77777777" w:rsidR="00A51515" w:rsidRPr="00275641" w:rsidRDefault="00A51515" w:rsidP="006F493A">
            <w:pPr>
              <w:keepNext/>
              <w:keepLines/>
              <w:spacing w:after="0"/>
              <w:rPr>
                <w:rFonts w:ascii="Arial" w:hAnsi="Arial"/>
                <w:sz w:val="18"/>
              </w:rPr>
            </w:pPr>
            <w:r w:rsidRPr="00275641">
              <w:rPr>
                <w:rFonts w:ascii="Arial" w:hAnsi="Arial"/>
                <w:sz w:val="18"/>
              </w:rPr>
              <w:t>See clause 4.4</w:t>
            </w:r>
            <w:r>
              <w:rPr>
                <w:rFonts w:ascii="Arial" w:hAnsi="Arial"/>
                <w:sz w:val="18"/>
              </w:rPr>
              <w:t>.2</w:t>
            </w:r>
            <w:r w:rsidRPr="00275641">
              <w:rPr>
                <w:rFonts w:ascii="Arial" w:hAnsi="Arial"/>
                <w:sz w:val="18"/>
              </w:rPr>
              <w:t xml:space="preserve"> of TS 32.158 [15]</w:t>
            </w:r>
          </w:p>
        </w:tc>
      </w:tr>
    </w:tbl>
    <w:p w14:paraId="36B8978E" w14:textId="77777777" w:rsidR="00A51515" w:rsidRPr="00215D3C" w:rsidRDefault="00A51515" w:rsidP="00A51515"/>
    <w:p w14:paraId="629AEB1D" w14:textId="77777777" w:rsidR="00A51515" w:rsidRPr="00215D3C" w:rsidRDefault="00A51515" w:rsidP="00A51515">
      <w:pPr>
        <w:pStyle w:val="Heading7"/>
        <w:rPr>
          <w:lang w:eastAsia="zh-CN"/>
        </w:rPr>
      </w:pPr>
      <w:bookmarkStart w:id="1506" w:name="_Toc212632109"/>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2.5</w:t>
      </w:r>
      <w:r w:rsidRPr="00215D3C">
        <w:rPr>
          <w:lang w:eastAsia="zh-CN"/>
        </w:rPr>
        <w:t>.3</w:t>
      </w:r>
      <w:r w:rsidRPr="00215D3C">
        <w:rPr>
          <w:lang w:eastAsia="zh-CN"/>
        </w:rPr>
        <w:tab/>
        <w:t>HTTP methods</w:t>
      </w:r>
      <w:bookmarkEnd w:id="1506"/>
    </w:p>
    <w:p w14:paraId="6C3AB124" w14:textId="77777777" w:rsidR="00A51515" w:rsidRPr="00215D3C" w:rsidRDefault="00A51515" w:rsidP="00A51515">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2.5</w:t>
      </w:r>
      <w:r w:rsidRPr="00215D3C">
        <w:rPr>
          <w:lang w:eastAsia="zh-CN"/>
        </w:rPr>
        <w:t>.3.1</w:t>
      </w:r>
      <w:r w:rsidRPr="00215D3C">
        <w:rPr>
          <w:lang w:eastAsia="zh-CN"/>
        </w:rPr>
        <w:tab/>
      </w:r>
      <w:r>
        <w:rPr>
          <w:lang w:eastAsia="zh-CN"/>
        </w:rPr>
        <w:t>HTTP POST</w:t>
      </w:r>
    </w:p>
    <w:p w14:paraId="22AAAAB7" w14:textId="77777777" w:rsidR="00A51515" w:rsidRPr="00275641" w:rsidRDefault="00A51515" w:rsidP="00A51515">
      <w:r w:rsidRPr="00275641">
        <w:t>This method shall support the URI query parameters specified in the following table.</w:t>
      </w:r>
    </w:p>
    <w:p w14:paraId="0863F30B" w14:textId="77777777" w:rsidR="00A51515" w:rsidRPr="00275641" w:rsidRDefault="00A51515" w:rsidP="00A51515">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.3.1-1: URI query parameters supported by the P</w:t>
      </w:r>
      <w:r>
        <w:rPr>
          <w:lang w:eastAsia="zh-CN"/>
        </w:rPr>
        <w:t>OS</w:t>
      </w:r>
      <w:r w:rsidRPr="00275641">
        <w:rPr>
          <w:lang w:eastAsia="zh-CN"/>
        </w:rPr>
        <w:t>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42"/>
        <w:gridCol w:w="2949"/>
        <w:gridCol w:w="4159"/>
        <w:gridCol w:w="381"/>
      </w:tblGrid>
      <w:tr w:rsidR="00A51515" w:rsidRPr="00275641" w14:paraId="2EA41162" w14:textId="77777777" w:rsidTr="006F493A">
        <w:trPr>
          <w:jc w:val="center"/>
        </w:trPr>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7D6FA830"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Name</w:t>
            </w:r>
          </w:p>
        </w:tc>
        <w:tc>
          <w:tcPr>
            <w:tcW w:w="1531" w:type="pct"/>
            <w:tcBorders>
              <w:top w:val="single" w:sz="4" w:space="0" w:color="auto"/>
              <w:left w:val="single" w:sz="4" w:space="0" w:color="auto"/>
              <w:bottom w:val="single" w:sz="4" w:space="0" w:color="auto"/>
              <w:right w:val="single" w:sz="4" w:space="0" w:color="auto"/>
            </w:tcBorders>
            <w:shd w:val="clear" w:color="auto" w:fill="BFBFBF"/>
            <w:hideMark/>
          </w:tcPr>
          <w:p w14:paraId="3F94264F"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2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18E7BB1"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198" w:type="pct"/>
            <w:tcBorders>
              <w:top w:val="single" w:sz="4" w:space="0" w:color="auto"/>
              <w:left w:val="single" w:sz="4" w:space="0" w:color="auto"/>
              <w:bottom w:val="single" w:sz="4" w:space="0" w:color="auto"/>
              <w:right w:val="single" w:sz="4" w:space="0" w:color="auto"/>
            </w:tcBorders>
            <w:shd w:val="clear" w:color="auto" w:fill="BFBFBF"/>
          </w:tcPr>
          <w:p w14:paraId="422C0AB8"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1E5979A7" w14:textId="77777777" w:rsidTr="006F493A">
        <w:trPr>
          <w:jc w:val="center"/>
        </w:trPr>
        <w:tc>
          <w:tcPr>
            <w:tcW w:w="1112" w:type="pct"/>
            <w:tcBorders>
              <w:top w:val="single" w:sz="4" w:space="0" w:color="auto"/>
              <w:left w:val="single" w:sz="6" w:space="0" w:color="000000"/>
              <w:bottom w:val="single" w:sz="4" w:space="0" w:color="auto"/>
              <w:right w:val="single" w:sz="6" w:space="0" w:color="000000"/>
            </w:tcBorders>
          </w:tcPr>
          <w:p w14:paraId="673B9C97" w14:textId="77777777" w:rsidR="00A51515" w:rsidRPr="00275641" w:rsidRDefault="00A51515" w:rsidP="006F493A">
            <w:pPr>
              <w:keepNext/>
              <w:keepLines/>
              <w:spacing w:after="0"/>
              <w:rPr>
                <w:rFonts w:ascii="Arial" w:hAnsi="Arial"/>
                <w:sz w:val="18"/>
              </w:rPr>
            </w:pPr>
            <w:r>
              <w:rPr>
                <w:rFonts w:ascii="Arial" w:hAnsi="Arial"/>
                <w:sz w:val="18"/>
              </w:rPr>
              <w:t>n/a</w:t>
            </w:r>
          </w:p>
        </w:tc>
        <w:tc>
          <w:tcPr>
            <w:tcW w:w="1531" w:type="pct"/>
            <w:tcBorders>
              <w:top w:val="single" w:sz="4" w:space="0" w:color="auto"/>
              <w:left w:val="single" w:sz="6" w:space="0" w:color="000000"/>
              <w:bottom w:val="single" w:sz="4" w:space="0" w:color="auto"/>
              <w:right w:val="single" w:sz="6" w:space="0" w:color="000000"/>
            </w:tcBorders>
          </w:tcPr>
          <w:p w14:paraId="74F32B56" w14:textId="77777777" w:rsidR="00A51515" w:rsidRPr="00275641" w:rsidRDefault="00A51515" w:rsidP="006F493A">
            <w:pPr>
              <w:keepNext/>
              <w:keepLines/>
              <w:spacing w:after="0"/>
              <w:rPr>
                <w:rFonts w:ascii="Arial" w:hAnsi="Arial"/>
                <w:sz w:val="18"/>
              </w:rPr>
            </w:pPr>
            <w:r>
              <w:rPr>
                <w:rFonts w:ascii="Arial" w:hAnsi="Arial"/>
                <w:sz w:val="18"/>
              </w:rPr>
              <w:t>n/a</w:t>
            </w:r>
          </w:p>
        </w:tc>
        <w:tc>
          <w:tcPr>
            <w:tcW w:w="2159" w:type="pct"/>
            <w:tcBorders>
              <w:top w:val="single" w:sz="4" w:space="0" w:color="auto"/>
              <w:left w:val="single" w:sz="6" w:space="0" w:color="000000"/>
              <w:bottom w:val="single" w:sz="4" w:space="0" w:color="auto"/>
              <w:right w:val="single" w:sz="6" w:space="0" w:color="000000"/>
            </w:tcBorders>
            <w:vAlign w:val="center"/>
          </w:tcPr>
          <w:p w14:paraId="2FD28452" w14:textId="77777777" w:rsidR="00A51515" w:rsidRPr="00275641" w:rsidRDefault="00A51515" w:rsidP="006F493A">
            <w:pPr>
              <w:keepNext/>
              <w:keepLines/>
              <w:spacing w:after="0"/>
              <w:rPr>
                <w:rFonts w:ascii="Arial" w:hAnsi="Arial"/>
                <w:sz w:val="18"/>
              </w:rPr>
            </w:pPr>
            <w:r>
              <w:rPr>
                <w:rFonts w:ascii="Arial" w:hAnsi="Arial"/>
                <w:sz w:val="18"/>
              </w:rPr>
              <w:t>n/a</w:t>
            </w:r>
          </w:p>
        </w:tc>
        <w:tc>
          <w:tcPr>
            <w:tcW w:w="198" w:type="pct"/>
            <w:tcBorders>
              <w:top w:val="single" w:sz="4" w:space="0" w:color="auto"/>
              <w:left w:val="single" w:sz="6" w:space="0" w:color="000000"/>
              <w:bottom w:val="single" w:sz="4" w:space="0" w:color="auto"/>
              <w:right w:val="single" w:sz="6" w:space="0" w:color="000000"/>
            </w:tcBorders>
          </w:tcPr>
          <w:p w14:paraId="3A2AFDDA" w14:textId="77777777" w:rsidR="00A51515" w:rsidRPr="00275641" w:rsidRDefault="00A51515" w:rsidP="006F493A">
            <w:pPr>
              <w:keepNext/>
              <w:keepLines/>
              <w:spacing w:after="0"/>
              <w:jc w:val="center"/>
              <w:rPr>
                <w:rFonts w:ascii="Arial" w:hAnsi="Arial"/>
                <w:sz w:val="18"/>
              </w:rPr>
            </w:pPr>
            <w:r>
              <w:rPr>
                <w:rFonts w:ascii="Arial" w:hAnsi="Arial"/>
                <w:sz w:val="18"/>
              </w:rPr>
              <w:t>n/a</w:t>
            </w:r>
          </w:p>
        </w:tc>
      </w:tr>
    </w:tbl>
    <w:p w14:paraId="699CACE5" w14:textId="77777777" w:rsidR="00A51515" w:rsidRPr="00A609FA" w:rsidRDefault="00A51515" w:rsidP="00A609FA"/>
    <w:p w14:paraId="3AA1B3FE" w14:textId="77777777" w:rsidR="00A51515" w:rsidRPr="00275641" w:rsidRDefault="00A51515" w:rsidP="00A51515">
      <w:r w:rsidRPr="00275641">
        <w:t>This method shall support the request data structures, the response data structures and response codes specified in the following table.</w:t>
      </w:r>
    </w:p>
    <w:p w14:paraId="6882F934" w14:textId="77777777" w:rsidR="00A51515" w:rsidRPr="00275641" w:rsidRDefault="00A51515" w:rsidP="00A51515">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.3.1-2: Data structures supported by the P</w:t>
      </w:r>
      <w:r>
        <w:rPr>
          <w:lang w:eastAsia="zh-CN"/>
        </w:rPr>
        <w:t>OS</w:t>
      </w:r>
      <w:r w:rsidRPr="00275641">
        <w:rPr>
          <w:lang w:eastAsia="zh-CN"/>
        </w:rPr>
        <w:t>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56"/>
        <w:gridCol w:w="5886"/>
        <w:gridCol w:w="389"/>
      </w:tblGrid>
      <w:tr w:rsidR="00A51515" w:rsidRPr="00275641" w14:paraId="5838AE39"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039F293E"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BFDF1D7"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28336F11"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411AD1D4" w14:textId="77777777" w:rsidTr="006F493A">
        <w:tc>
          <w:tcPr>
            <w:tcW w:w="1728" w:type="pct"/>
            <w:tcBorders>
              <w:top w:val="single" w:sz="4" w:space="0" w:color="auto"/>
              <w:left w:val="single" w:sz="6" w:space="0" w:color="000000"/>
              <w:bottom w:val="single" w:sz="4" w:space="0" w:color="auto"/>
              <w:right w:val="single" w:sz="6" w:space="0" w:color="000000"/>
            </w:tcBorders>
          </w:tcPr>
          <w:p w14:paraId="1180B2C0"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3030" w:type="pct"/>
            <w:tcBorders>
              <w:top w:val="single" w:sz="4" w:space="0" w:color="auto"/>
              <w:left w:val="single" w:sz="6" w:space="0" w:color="000000"/>
              <w:bottom w:val="single" w:sz="4" w:space="0" w:color="auto"/>
              <w:right w:val="single" w:sz="6" w:space="0" w:color="000000"/>
            </w:tcBorders>
            <w:vAlign w:val="center"/>
          </w:tcPr>
          <w:p w14:paraId="115634C3"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 representation of the resource to be created</w:t>
            </w:r>
          </w:p>
        </w:tc>
        <w:tc>
          <w:tcPr>
            <w:tcW w:w="200" w:type="pct"/>
            <w:tcBorders>
              <w:top w:val="single" w:sz="4" w:space="0" w:color="auto"/>
              <w:left w:val="single" w:sz="6" w:space="0" w:color="000000"/>
              <w:bottom w:val="single" w:sz="4" w:space="0" w:color="auto"/>
              <w:right w:val="single" w:sz="6" w:space="0" w:color="000000"/>
            </w:tcBorders>
          </w:tcPr>
          <w:p w14:paraId="3332DB7B" w14:textId="77777777" w:rsidR="00A51515" w:rsidRPr="00275641" w:rsidRDefault="00A51515" w:rsidP="006F493A">
            <w:pPr>
              <w:keepNext/>
              <w:keepLines/>
              <w:spacing w:after="0"/>
              <w:jc w:val="center"/>
              <w:rPr>
                <w:rFonts w:ascii="Arial" w:hAnsi="Arial"/>
                <w:sz w:val="18"/>
              </w:rPr>
            </w:pPr>
            <w:r w:rsidRPr="00275641">
              <w:rPr>
                <w:rFonts w:ascii="Arial" w:hAnsi="Arial"/>
                <w:sz w:val="18"/>
              </w:rPr>
              <w:t>M</w:t>
            </w:r>
          </w:p>
        </w:tc>
      </w:tr>
    </w:tbl>
    <w:p w14:paraId="3CF08B2E" w14:textId="77777777" w:rsidR="00A51515" w:rsidRPr="00275641" w:rsidRDefault="00A51515" w:rsidP="00A51515"/>
    <w:p w14:paraId="73184364" w14:textId="77777777" w:rsidR="00A51515" w:rsidRPr="00275641" w:rsidRDefault="00A51515" w:rsidP="00A51515">
      <w:pPr>
        <w:pStyle w:val="TH"/>
        <w:rPr>
          <w:lang w:eastAsia="zh-CN"/>
        </w:rPr>
      </w:pPr>
      <w:r w:rsidRPr="00275641">
        <w:rPr>
          <w:lang w:eastAsia="zh-CN"/>
        </w:rPr>
        <w:t>Table</w:t>
      </w:r>
      <w:r>
        <w:rPr>
          <w:lang w:eastAsia="zh-CN"/>
        </w:rPr>
        <w:t xml:space="preserve"> 12.1.1</w:t>
      </w:r>
      <w:r w:rsidRPr="00275641">
        <w:rPr>
          <w:lang w:eastAsia="zh-CN"/>
        </w:rPr>
        <w:t>.</w:t>
      </w:r>
      <w:r>
        <w:rPr>
          <w:lang w:eastAsia="zh-CN"/>
        </w:rPr>
        <w:t>3</w:t>
      </w:r>
      <w:r w:rsidRPr="00275641">
        <w:rPr>
          <w:lang w:eastAsia="zh-CN"/>
        </w:rPr>
        <w:t>.</w:t>
      </w:r>
      <w:r>
        <w:rPr>
          <w:lang w:eastAsia="zh-CN"/>
        </w:rPr>
        <w:t>2.5</w:t>
      </w:r>
      <w:r w:rsidRPr="00275641">
        <w:rPr>
          <w:lang w:eastAsia="zh-CN"/>
        </w:rPr>
        <w:t>.3.1-3: Data structures supported by the P</w:t>
      </w:r>
      <w:r>
        <w:rPr>
          <w:lang w:eastAsia="zh-CN"/>
        </w:rPr>
        <w:t>OS</w:t>
      </w:r>
      <w:r w:rsidRPr="00275641">
        <w:rPr>
          <w:lang w:eastAsia="zh-CN"/>
        </w:rPr>
        <w:t>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02"/>
        <w:gridCol w:w="1643"/>
        <w:gridCol w:w="5195"/>
        <w:gridCol w:w="391"/>
      </w:tblGrid>
      <w:tr w:rsidR="00A51515" w:rsidRPr="00275641" w14:paraId="69FEDF3D" w14:textId="77777777" w:rsidTr="006F493A">
        <w:tc>
          <w:tcPr>
            <w:tcW w:w="1247" w:type="pct"/>
            <w:tcBorders>
              <w:top w:val="single" w:sz="4" w:space="0" w:color="auto"/>
              <w:left w:val="single" w:sz="4" w:space="0" w:color="auto"/>
              <w:bottom w:val="single" w:sz="4" w:space="0" w:color="auto"/>
              <w:right w:val="single" w:sz="4" w:space="0" w:color="auto"/>
            </w:tcBorders>
            <w:shd w:val="clear" w:color="auto" w:fill="BFBFBF"/>
            <w:hideMark/>
          </w:tcPr>
          <w:p w14:paraId="04DE51D0"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Data type</w:t>
            </w:r>
          </w:p>
        </w:tc>
        <w:tc>
          <w:tcPr>
            <w:tcW w:w="853" w:type="pct"/>
            <w:tcBorders>
              <w:top w:val="single" w:sz="4" w:space="0" w:color="auto"/>
              <w:left w:val="single" w:sz="4" w:space="0" w:color="auto"/>
              <w:bottom w:val="single" w:sz="4" w:space="0" w:color="auto"/>
              <w:right w:val="single" w:sz="4" w:space="0" w:color="auto"/>
            </w:tcBorders>
            <w:shd w:val="clear" w:color="auto" w:fill="BFBFBF"/>
            <w:hideMark/>
          </w:tcPr>
          <w:p w14:paraId="5FF53D0D"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Response</w:t>
            </w:r>
            <w:r>
              <w:rPr>
                <w:rFonts w:ascii="Arial" w:hAnsi="Arial"/>
                <w:b/>
                <w:sz w:val="18"/>
              </w:rPr>
              <w:t xml:space="preserve"> </w:t>
            </w:r>
            <w:r w:rsidRPr="00275641">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5E34072B"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0D03E899" w14:textId="77777777" w:rsidR="00A51515" w:rsidRPr="00275641" w:rsidRDefault="00A51515" w:rsidP="006F493A">
            <w:pPr>
              <w:keepNext/>
              <w:keepLines/>
              <w:spacing w:after="0"/>
              <w:jc w:val="center"/>
              <w:rPr>
                <w:rFonts w:ascii="Arial" w:hAnsi="Arial"/>
                <w:b/>
                <w:sz w:val="18"/>
              </w:rPr>
            </w:pPr>
            <w:r w:rsidRPr="00275641">
              <w:rPr>
                <w:rFonts w:ascii="Arial" w:hAnsi="Arial"/>
                <w:b/>
                <w:sz w:val="18"/>
              </w:rPr>
              <w:t>S</w:t>
            </w:r>
          </w:p>
        </w:tc>
      </w:tr>
      <w:tr w:rsidR="00A51515" w:rsidRPr="00275641" w14:paraId="38EB6151" w14:textId="77777777" w:rsidTr="006F493A">
        <w:tc>
          <w:tcPr>
            <w:tcW w:w="1247" w:type="pct"/>
            <w:tcBorders>
              <w:top w:val="single" w:sz="4" w:space="0" w:color="auto"/>
              <w:left w:val="single" w:sz="6" w:space="0" w:color="000000"/>
              <w:bottom w:val="single" w:sz="4" w:space="0" w:color="auto"/>
              <w:right w:val="single" w:sz="6" w:space="0" w:color="000000"/>
            </w:tcBorders>
          </w:tcPr>
          <w:p w14:paraId="71C7270F" w14:textId="77777777" w:rsidR="00A51515" w:rsidRPr="00275641" w:rsidRDefault="00A51515" w:rsidP="006F493A">
            <w:pPr>
              <w:keepNext/>
              <w:keepLines/>
              <w:spacing w:after="0"/>
              <w:rPr>
                <w:rFonts w:ascii="Arial" w:hAnsi="Arial"/>
                <w:sz w:val="18"/>
              </w:rPr>
            </w:pPr>
            <w:r>
              <w:rPr>
                <w:rFonts w:ascii="Arial" w:hAnsi="Arial"/>
                <w:sz w:val="18"/>
              </w:rPr>
              <w:t>R</w:t>
            </w:r>
            <w:r w:rsidRPr="00275641">
              <w:rPr>
                <w:rFonts w:ascii="Arial" w:hAnsi="Arial"/>
                <w:sz w:val="18"/>
              </w:rPr>
              <w:t>esource</w:t>
            </w:r>
          </w:p>
        </w:tc>
        <w:tc>
          <w:tcPr>
            <w:tcW w:w="853" w:type="pct"/>
            <w:tcBorders>
              <w:top w:val="single" w:sz="4" w:space="0" w:color="auto"/>
              <w:left w:val="single" w:sz="6" w:space="0" w:color="000000"/>
              <w:bottom w:val="single" w:sz="4" w:space="0" w:color="auto"/>
              <w:right w:val="single" w:sz="6" w:space="0" w:color="000000"/>
            </w:tcBorders>
          </w:tcPr>
          <w:p w14:paraId="00326CFB" w14:textId="77777777" w:rsidR="00A51515" w:rsidRPr="00275641" w:rsidRDefault="00A51515" w:rsidP="006F493A">
            <w:pPr>
              <w:keepNext/>
              <w:keepLines/>
              <w:spacing w:after="0"/>
              <w:rPr>
                <w:rFonts w:ascii="Arial" w:hAnsi="Arial"/>
                <w:sz w:val="18"/>
              </w:rPr>
            </w:pPr>
            <w:r>
              <w:rPr>
                <w:rFonts w:ascii="Arial" w:hAnsi="Arial"/>
                <w:sz w:val="18"/>
              </w:rPr>
              <w:t>201 Created</w:t>
            </w:r>
          </w:p>
        </w:tc>
        <w:tc>
          <w:tcPr>
            <w:tcW w:w="2697" w:type="pct"/>
            <w:tcBorders>
              <w:top w:val="single" w:sz="4" w:space="0" w:color="auto"/>
              <w:left w:val="single" w:sz="6" w:space="0" w:color="000000"/>
              <w:bottom w:val="single" w:sz="4" w:space="0" w:color="auto"/>
              <w:right w:val="single" w:sz="6" w:space="0" w:color="000000"/>
            </w:tcBorders>
          </w:tcPr>
          <w:p w14:paraId="298B767B" w14:textId="77777777" w:rsidR="00A51515" w:rsidRPr="00275641" w:rsidRDefault="00A51515" w:rsidP="006F493A">
            <w:pPr>
              <w:keepNext/>
              <w:keepLines/>
              <w:spacing w:after="0"/>
              <w:rPr>
                <w:rFonts w:ascii="Arial" w:hAnsi="Arial"/>
                <w:sz w:val="18"/>
              </w:rPr>
            </w:pPr>
            <w:r>
              <w:rPr>
                <w:rFonts w:ascii="Arial" w:hAnsi="Arial"/>
                <w:sz w:val="18"/>
              </w:rPr>
              <w:t>S</w:t>
            </w:r>
            <w:r w:rsidRPr="003D6EA7">
              <w:rPr>
                <w:rFonts w:ascii="Arial" w:hAnsi="Arial"/>
                <w:sz w:val="18"/>
              </w:rPr>
              <w:t>tatus code returned when the resource is created.</w:t>
            </w:r>
            <w:r>
              <w:rPr>
                <w:rFonts w:ascii="Arial" w:hAnsi="Arial"/>
                <w:sz w:val="18"/>
              </w:rPr>
              <w:t xml:space="preserve"> </w:t>
            </w:r>
            <w:r w:rsidRPr="003D6EA7">
              <w:rPr>
                <w:rFonts w:ascii="Arial" w:hAnsi="Arial"/>
                <w:sz w:val="18"/>
              </w:rPr>
              <w:t>The representation of the created resource is returned in the response</w:t>
            </w:r>
            <w:r>
              <w:rPr>
                <w:rFonts w:ascii="Arial" w:hAnsi="Arial"/>
                <w:sz w:val="18"/>
              </w:rPr>
              <w:t xml:space="preserve"> </w:t>
            </w:r>
            <w:r w:rsidRPr="003D6EA7">
              <w:rPr>
                <w:rFonts w:ascii="Arial" w:hAnsi="Arial"/>
                <w:sz w:val="18"/>
              </w:rPr>
              <w:t>message body.</w:t>
            </w:r>
          </w:p>
        </w:tc>
        <w:tc>
          <w:tcPr>
            <w:tcW w:w="203" w:type="pct"/>
            <w:tcBorders>
              <w:top w:val="single" w:sz="4" w:space="0" w:color="auto"/>
              <w:left w:val="single" w:sz="6" w:space="0" w:color="000000"/>
              <w:bottom w:val="single" w:sz="4" w:space="0" w:color="auto"/>
              <w:right w:val="single" w:sz="6" w:space="0" w:color="000000"/>
            </w:tcBorders>
          </w:tcPr>
          <w:p w14:paraId="664D2759" w14:textId="77777777" w:rsidR="00A51515" w:rsidRPr="00275641" w:rsidRDefault="00A51515" w:rsidP="006F493A">
            <w:pPr>
              <w:keepNext/>
              <w:keepLines/>
              <w:spacing w:after="0"/>
              <w:jc w:val="center"/>
              <w:rPr>
                <w:rFonts w:ascii="Arial" w:hAnsi="Arial"/>
                <w:sz w:val="18"/>
              </w:rPr>
            </w:pPr>
            <w:r>
              <w:rPr>
                <w:rFonts w:ascii="Arial" w:hAnsi="Arial"/>
                <w:sz w:val="18"/>
              </w:rPr>
              <w:t>M</w:t>
            </w:r>
          </w:p>
        </w:tc>
      </w:tr>
      <w:tr w:rsidR="00A51515" w:rsidRPr="00275641" w14:paraId="3AE2DACF" w14:textId="77777777" w:rsidTr="006F493A">
        <w:tc>
          <w:tcPr>
            <w:tcW w:w="1247" w:type="pct"/>
            <w:tcBorders>
              <w:top w:val="single" w:sz="4" w:space="0" w:color="auto"/>
              <w:left w:val="single" w:sz="6" w:space="0" w:color="000000"/>
              <w:bottom w:val="single" w:sz="4" w:space="0" w:color="auto"/>
              <w:right w:val="single" w:sz="6" w:space="0" w:color="000000"/>
            </w:tcBorders>
          </w:tcPr>
          <w:p w14:paraId="39012E0D" w14:textId="77777777" w:rsidR="00A51515" w:rsidRPr="00275641" w:rsidRDefault="00A51515" w:rsidP="006F493A">
            <w:pPr>
              <w:keepNext/>
              <w:keepLines/>
              <w:spacing w:after="0"/>
              <w:rPr>
                <w:rFonts w:ascii="Arial" w:hAnsi="Arial"/>
                <w:sz w:val="18"/>
              </w:rPr>
            </w:pPr>
            <w:r>
              <w:rPr>
                <w:rFonts w:ascii="Arial" w:hAnsi="Arial"/>
                <w:sz w:val="18"/>
              </w:rPr>
              <w:t>E</w:t>
            </w:r>
            <w:r w:rsidRPr="00275641">
              <w:rPr>
                <w:rFonts w:ascii="Arial" w:hAnsi="Arial"/>
                <w:sz w:val="18"/>
              </w:rPr>
              <w:t>rror</w:t>
            </w:r>
            <w:r>
              <w:rPr>
                <w:rFonts w:ascii="Arial" w:hAnsi="Arial"/>
                <w:sz w:val="18"/>
              </w:rPr>
              <w:t>Response</w:t>
            </w:r>
          </w:p>
        </w:tc>
        <w:tc>
          <w:tcPr>
            <w:tcW w:w="853" w:type="pct"/>
            <w:tcBorders>
              <w:top w:val="single" w:sz="4" w:space="0" w:color="auto"/>
              <w:left w:val="single" w:sz="6" w:space="0" w:color="000000"/>
              <w:bottom w:val="single" w:sz="4" w:space="0" w:color="auto"/>
              <w:right w:val="single" w:sz="6" w:space="0" w:color="000000"/>
            </w:tcBorders>
          </w:tcPr>
          <w:p w14:paraId="7D508974" w14:textId="77777777" w:rsidR="00A51515" w:rsidRPr="00275641" w:rsidRDefault="00A51515" w:rsidP="006F493A">
            <w:pPr>
              <w:keepNext/>
              <w:keepLines/>
              <w:spacing w:after="0"/>
              <w:rPr>
                <w:rFonts w:ascii="Arial" w:hAnsi="Arial"/>
                <w:sz w:val="18"/>
              </w:rPr>
            </w:pPr>
            <w:r w:rsidRPr="00275641">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15B61417" w14:textId="77777777" w:rsidR="00A51515" w:rsidRPr="00275641" w:rsidRDefault="00A51515" w:rsidP="006F493A">
            <w:pPr>
              <w:keepNext/>
              <w:keepLines/>
              <w:spacing w:after="0"/>
              <w:rPr>
                <w:rFonts w:ascii="Arial" w:hAnsi="Arial"/>
                <w:sz w:val="18"/>
              </w:rPr>
            </w:pPr>
            <w:r w:rsidRPr="00275641">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052D6E08" w14:textId="77777777" w:rsidR="00A51515" w:rsidRPr="00275641" w:rsidRDefault="00A51515" w:rsidP="006F493A">
            <w:pPr>
              <w:keepNext/>
              <w:keepLines/>
              <w:spacing w:after="0"/>
              <w:jc w:val="center"/>
              <w:rPr>
                <w:rFonts w:ascii="Arial" w:hAnsi="Arial"/>
                <w:sz w:val="18"/>
              </w:rPr>
            </w:pPr>
            <w:r w:rsidRPr="00275641">
              <w:rPr>
                <w:rFonts w:ascii="Arial" w:hAnsi="Arial"/>
                <w:sz w:val="18"/>
              </w:rPr>
              <w:t>O</w:t>
            </w:r>
          </w:p>
        </w:tc>
      </w:tr>
    </w:tbl>
    <w:p w14:paraId="5640F233" w14:textId="77777777" w:rsidR="00A51515" w:rsidRPr="00215D3C" w:rsidRDefault="00A51515" w:rsidP="00623B86"/>
    <w:p w14:paraId="2F428EC0" w14:textId="77777777" w:rsidR="00623B86" w:rsidRDefault="00623B86" w:rsidP="00623B86">
      <w:pPr>
        <w:pStyle w:val="Heading4"/>
      </w:pPr>
      <w:bookmarkStart w:id="1507" w:name="_Toc20494636"/>
      <w:bookmarkStart w:id="1508" w:name="_Toc26975691"/>
      <w:bookmarkStart w:id="1509" w:name="_Toc35856564"/>
      <w:bookmarkStart w:id="1510" w:name="_Toc44001447"/>
      <w:bookmarkStart w:id="1511" w:name="_Toc51581048"/>
      <w:bookmarkStart w:id="1512" w:name="_Toc52356311"/>
      <w:bookmarkStart w:id="1513" w:name="_Toc55227881"/>
      <w:bookmarkStart w:id="1514" w:name="_Toc138323441"/>
      <w:bookmarkStart w:id="1515" w:name="_Toc212632110"/>
      <w:r>
        <w:t>12.</w:t>
      </w:r>
      <w:r w:rsidRPr="00D96584">
        <w:t>1.1</w:t>
      </w:r>
      <w:r w:rsidRPr="00215D3C">
        <w:rPr>
          <w:rFonts w:hint="eastAsia"/>
        </w:rPr>
        <w:t>.</w:t>
      </w:r>
      <w:r>
        <w:t>4</w:t>
      </w:r>
      <w:r w:rsidRPr="00215D3C">
        <w:tab/>
        <w:t>Data type definitions</w:t>
      </w:r>
      <w:bookmarkEnd w:id="1507"/>
      <w:bookmarkEnd w:id="1508"/>
      <w:bookmarkEnd w:id="1509"/>
      <w:bookmarkEnd w:id="1510"/>
      <w:bookmarkEnd w:id="1511"/>
      <w:bookmarkEnd w:id="1512"/>
      <w:bookmarkEnd w:id="1513"/>
      <w:bookmarkEnd w:id="1514"/>
      <w:bookmarkEnd w:id="1515"/>
    </w:p>
    <w:p w14:paraId="276B2A20" w14:textId="77777777" w:rsidR="00623B86" w:rsidRDefault="00623B86" w:rsidP="00623B86">
      <w:pPr>
        <w:pStyle w:val="Heading5"/>
      </w:pPr>
      <w:bookmarkStart w:id="1516" w:name="_Toc20494637"/>
      <w:bookmarkStart w:id="1517" w:name="_Toc26975692"/>
      <w:bookmarkStart w:id="1518" w:name="_Toc35856565"/>
      <w:bookmarkStart w:id="1519" w:name="_Toc44001448"/>
      <w:bookmarkStart w:id="1520" w:name="_Toc51581049"/>
      <w:bookmarkStart w:id="1521" w:name="_Toc52356312"/>
      <w:bookmarkStart w:id="1522" w:name="_Toc55227882"/>
      <w:bookmarkStart w:id="1523" w:name="_Toc138323442"/>
      <w:bookmarkStart w:id="1524" w:name="_Toc212632111"/>
      <w:r>
        <w:t>12.</w:t>
      </w:r>
      <w:r w:rsidRPr="00D96584">
        <w:t>1.1</w:t>
      </w:r>
      <w:r>
        <w:t>.4.1</w:t>
      </w:r>
      <w:r>
        <w:tab/>
        <w:t>General</w:t>
      </w:r>
      <w:bookmarkEnd w:id="1516"/>
      <w:bookmarkEnd w:id="1517"/>
      <w:bookmarkEnd w:id="1518"/>
      <w:bookmarkEnd w:id="1519"/>
      <w:bookmarkEnd w:id="1520"/>
      <w:bookmarkEnd w:id="1521"/>
      <w:bookmarkEnd w:id="1522"/>
      <w:bookmarkEnd w:id="1523"/>
      <w:bookmarkEnd w:id="1524"/>
    </w:p>
    <w:p w14:paraId="553BE750" w14:textId="7AEC9DF2" w:rsidR="00623B86" w:rsidRDefault="00623B86" w:rsidP="00623B86">
      <w:r>
        <w:t xml:space="preserve">This clause defines the data types used by the Provisioning MnS. </w:t>
      </w:r>
      <w:r w:rsidRPr="00BE1D63">
        <w:t xml:space="preserve">Table </w:t>
      </w:r>
      <w:r>
        <w:t>12.</w:t>
      </w:r>
      <w:r w:rsidRPr="003765E3">
        <w:t>1.1</w:t>
      </w:r>
      <w:r w:rsidRPr="00275641">
        <w:t>.</w:t>
      </w:r>
      <w:r>
        <w:t>4</w:t>
      </w:r>
      <w:r w:rsidRPr="00275641">
        <w:t>.</w:t>
      </w:r>
      <w:r>
        <w:t>1</w:t>
      </w:r>
      <w:r w:rsidRPr="00275641">
        <w:t>-1</w:t>
      </w:r>
      <w:r>
        <w:t xml:space="preserve"> specifies the d</w:t>
      </w:r>
      <w:r w:rsidRPr="00BE1D63">
        <w:t>ata types defined in the present document</w:t>
      </w:r>
      <w:r>
        <w:t xml:space="preserve"> and </w:t>
      </w:r>
      <w:del w:id="1525" w:author="MCC" w:date="2026-01-05T11:10:00Z" w16du:dateUtc="2026-01-05T10:10:00Z">
        <w:r w:rsidRPr="00BE1D63" w:rsidDel="00D0467C">
          <w:delText xml:space="preserve">Table </w:delText>
        </w:r>
      </w:del>
      <w:r>
        <w:t>t</w:t>
      </w:r>
      <w:r w:rsidRPr="00275641">
        <w:t xml:space="preserve">able </w:t>
      </w:r>
      <w:r>
        <w:t>12.</w:t>
      </w:r>
      <w:r w:rsidRPr="003765E3">
        <w:t>1.1</w:t>
      </w:r>
      <w:r w:rsidRPr="00275641">
        <w:t>.</w:t>
      </w:r>
      <w:r>
        <w:t>4</w:t>
      </w:r>
      <w:r w:rsidRPr="00275641">
        <w:t>.</w:t>
      </w:r>
      <w:r>
        <w:t>1</w:t>
      </w:r>
      <w:r w:rsidRPr="00275641">
        <w:t>-</w:t>
      </w:r>
      <w:r>
        <w:t>2 the d</w:t>
      </w:r>
      <w:r w:rsidRPr="00BE1D63">
        <w:t>ata types imported</w:t>
      </w:r>
      <w:r>
        <w:t>.</w:t>
      </w:r>
    </w:p>
    <w:p w14:paraId="7625D228" w14:textId="77777777" w:rsidR="00623B86" w:rsidRPr="00275641" w:rsidRDefault="00623B86" w:rsidP="00623B86">
      <w:pPr>
        <w:pStyle w:val="TH"/>
      </w:pPr>
      <w:r w:rsidRPr="00275641">
        <w:t xml:space="preserve">Table </w:t>
      </w:r>
      <w:r>
        <w:t>12.</w:t>
      </w:r>
      <w:r w:rsidRPr="003765E3">
        <w:t>1.1</w:t>
      </w:r>
      <w:r w:rsidRPr="00275641">
        <w:t>.</w:t>
      </w:r>
      <w:r>
        <w:t>4</w:t>
      </w:r>
      <w:r w:rsidRPr="00275641">
        <w:t>.</w:t>
      </w:r>
      <w:r>
        <w:t>1</w:t>
      </w:r>
      <w:r w:rsidRPr="00275641">
        <w:t>-1: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77"/>
        <w:gridCol w:w="1258"/>
        <w:gridCol w:w="4696"/>
      </w:tblGrid>
      <w:tr w:rsidR="00623B86" w:rsidRPr="00275641" w14:paraId="2B288641"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shd w:val="clear" w:color="auto" w:fill="BFBFBF"/>
            <w:hideMark/>
          </w:tcPr>
          <w:p w14:paraId="23FC5087" w14:textId="77777777" w:rsidR="00623B86" w:rsidRPr="00275641" w:rsidRDefault="00623B86" w:rsidP="006F493A">
            <w:pPr>
              <w:pStyle w:val="TAH"/>
            </w:pPr>
            <w:r w:rsidRPr="00275641">
              <w:t>Data type</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21AA1899" w14:textId="77777777" w:rsidR="00623B86" w:rsidRPr="00275641" w:rsidRDefault="00623B86" w:rsidP="006F493A">
            <w:pPr>
              <w:pStyle w:val="TAH"/>
            </w:pPr>
            <w:r w:rsidRPr="00275641">
              <w:t>Reference</w:t>
            </w:r>
          </w:p>
        </w:tc>
        <w:tc>
          <w:tcPr>
            <w:tcW w:w="2438" w:type="pct"/>
            <w:tcBorders>
              <w:top w:val="single" w:sz="4" w:space="0" w:color="auto"/>
              <w:left w:val="single" w:sz="4" w:space="0" w:color="auto"/>
              <w:bottom w:val="single" w:sz="4" w:space="0" w:color="auto"/>
              <w:right w:val="single" w:sz="4" w:space="0" w:color="auto"/>
            </w:tcBorders>
            <w:shd w:val="clear" w:color="auto" w:fill="BFBFBF"/>
            <w:hideMark/>
          </w:tcPr>
          <w:p w14:paraId="157E58FC" w14:textId="77777777" w:rsidR="00623B86" w:rsidRPr="00275641" w:rsidRDefault="00623B86" w:rsidP="006F493A">
            <w:pPr>
              <w:pStyle w:val="TAH"/>
            </w:pPr>
            <w:r w:rsidRPr="00275641">
              <w:t>Description</w:t>
            </w:r>
          </w:p>
        </w:tc>
      </w:tr>
      <w:tr w:rsidR="00623B86" w:rsidRPr="00275641" w14:paraId="1B8728FD"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CB322C3" w14:textId="77777777" w:rsidR="00623B86" w:rsidRPr="00275641" w:rsidRDefault="00623B86" w:rsidP="006F493A">
            <w:pPr>
              <w:pStyle w:val="TAL"/>
              <w:rPr>
                <w:lang w:val="en-US" w:eastAsia="zh-CN"/>
              </w:rPr>
            </w:pPr>
            <w:r>
              <w:rPr>
                <w:lang w:eastAsia="zh-CN"/>
              </w:rPr>
              <w:t>CmN</w:t>
            </w:r>
            <w:r w:rsidRPr="00215D3C">
              <w:rPr>
                <w:lang w:eastAsia="zh-CN"/>
              </w:rPr>
              <w:t>otificationType</w:t>
            </w:r>
            <w:r>
              <w:rPr>
                <w:lang w:eastAsia="zh-CN"/>
              </w:rPr>
              <w:t>s</w:t>
            </w:r>
          </w:p>
        </w:tc>
        <w:tc>
          <w:tcPr>
            <w:tcW w:w="653" w:type="pct"/>
            <w:tcBorders>
              <w:top w:val="single" w:sz="4" w:space="0" w:color="auto"/>
              <w:left w:val="single" w:sz="4" w:space="0" w:color="auto"/>
              <w:bottom w:val="single" w:sz="4" w:space="0" w:color="auto"/>
              <w:right w:val="single" w:sz="4" w:space="0" w:color="auto"/>
            </w:tcBorders>
          </w:tcPr>
          <w:p w14:paraId="0F4960B2" w14:textId="77777777" w:rsidR="00623B86" w:rsidRPr="00971FE6" w:rsidRDefault="00623B86" w:rsidP="006F493A">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1.1.4.4.3</w:t>
            </w:r>
          </w:p>
        </w:tc>
        <w:tc>
          <w:tcPr>
            <w:tcW w:w="2438" w:type="pct"/>
            <w:tcBorders>
              <w:top w:val="single" w:sz="4" w:space="0" w:color="auto"/>
              <w:left w:val="single" w:sz="4" w:space="0" w:color="auto"/>
              <w:bottom w:val="single" w:sz="4" w:space="0" w:color="auto"/>
              <w:right w:val="single" w:sz="4" w:space="0" w:color="auto"/>
            </w:tcBorders>
          </w:tcPr>
          <w:p w14:paraId="0D0F3594" w14:textId="77777777" w:rsidR="00623B86" w:rsidRPr="00275641" w:rsidRDefault="00623B86" w:rsidP="006F493A">
            <w:pPr>
              <w:pStyle w:val="TAL"/>
              <w:rPr>
                <w:rFonts w:cs="Arial"/>
                <w:szCs w:val="18"/>
                <w:lang w:eastAsia="zh-CN"/>
              </w:rPr>
            </w:pPr>
            <w:r w:rsidRPr="00215D3C">
              <w:rPr>
                <w:lang w:eastAsia="zh-CN"/>
              </w:rPr>
              <w:t>N</w:t>
            </w:r>
            <w:r>
              <w:rPr>
                <w:lang w:eastAsia="zh-CN"/>
              </w:rPr>
              <w:t>otification type (notifyMOICreation</w:t>
            </w:r>
            <w:r w:rsidRPr="00215D3C">
              <w:rPr>
                <w:lang w:eastAsia="zh-CN"/>
              </w:rPr>
              <w:t>, etc.)</w:t>
            </w:r>
          </w:p>
        </w:tc>
      </w:tr>
      <w:tr w:rsidR="00623B86" w:rsidRPr="00275641" w14:paraId="03B9EC8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B3C2A8F" w14:textId="77777777" w:rsidR="00623B86" w:rsidRPr="00275641" w:rsidRDefault="00623B86" w:rsidP="006F493A">
            <w:pPr>
              <w:pStyle w:val="TAL"/>
              <w:rPr>
                <w:lang w:val="en-US" w:eastAsia="zh-CN"/>
              </w:rPr>
            </w:pPr>
            <w:r>
              <w:rPr>
                <w:lang w:eastAsia="zh-CN"/>
              </w:rPr>
              <w:t>SourceIndicator</w:t>
            </w:r>
          </w:p>
        </w:tc>
        <w:tc>
          <w:tcPr>
            <w:tcW w:w="653" w:type="pct"/>
            <w:tcBorders>
              <w:top w:val="single" w:sz="4" w:space="0" w:color="auto"/>
              <w:left w:val="single" w:sz="4" w:space="0" w:color="auto"/>
              <w:bottom w:val="single" w:sz="4" w:space="0" w:color="auto"/>
              <w:right w:val="single" w:sz="4" w:space="0" w:color="auto"/>
            </w:tcBorders>
          </w:tcPr>
          <w:p w14:paraId="3E396FB7" w14:textId="77777777" w:rsidR="00623B86" w:rsidRPr="00971FE6" w:rsidRDefault="00623B86" w:rsidP="006F493A">
            <w:pPr>
              <w:pStyle w:val="TAL"/>
              <w:rPr>
                <w:rFonts w:cs="Arial"/>
                <w:szCs w:val="18"/>
                <w:lang w:eastAsia="zh-CN"/>
              </w:rPr>
            </w:pPr>
            <w:r w:rsidRPr="00C1186F">
              <w:rPr>
                <w:rFonts w:cs="Arial"/>
                <w:szCs w:val="18"/>
                <w:lang w:val="de-DE" w:eastAsia="zh-CN"/>
              </w:rPr>
              <w:t>12.</w:t>
            </w:r>
            <w:r w:rsidRPr="00A06DC6">
              <w:rPr>
                <w:rFonts w:cs="Arial"/>
                <w:szCs w:val="18"/>
                <w:lang w:val="de-DE" w:eastAsia="zh-CN"/>
              </w:rPr>
              <w:t>1.1.4.4.4</w:t>
            </w:r>
          </w:p>
        </w:tc>
        <w:tc>
          <w:tcPr>
            <w:tcW w:w="2438" w:type="pct"/>
            <w:tcBorders>
              <w:top w:val="single" w:sz="4" w:space="0" w:color="auto"/>
              <w:left w:val="single" w:sz="4" w:space="0" w:color="auto"/>
              <w:bottom w:val="single" w:sz="4" w:space="0" w:color="auto"/>
              <w:right w:val="single" w:sz="4" w:space="0" w:color="auto"/>
            </w:tcBorders>
          </w:tcPr>
          <w:p w14:paraId="3C7F8910" w14:textId="77777777" w:rsidR="00623B86" w:rsidRPr="00275641" w:rsidRDefault="00623B86" w:rsidP="006F493A">
            <w:pPr>
              <w:pStyle w:val="TAL"/>
              <w:rPr>
                <w:rFonts w:cs="Arial"/>
                <w:szCs w:val="18"/>
                <w:lang w:eastAsia="zh-CN"/>
              </w:rPr>
            </w:pPr>
            <w:r w:rsidRPr="00645434">
              <w:rPr>
                <w:lang w:val="en-US"/>
              </w:rPr>
              <w:t>I</w:t>
            </w:r>
            <w:r>
              <w:t>ndicates the source of the operation that led to the generation of the notification.</w:t>
            </w:r>
          </w:p>
        </w:tc>
      </w:tr>
      <w:tr w:rsidR="00623B86" w:rsidRPr="00275641" w14:paraId="3D226739"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EB3B5FC" w14:textId="77777777" w:rsidR="00623B86" w:rsidRDefault="00623B86" w:rsidP="006F493A">
            <w:pPr>
              <w:pStyle w:val="TAL"/>
              <w:rPr>
                <w:lang w:eastAsia="zh-CN"/>
              </w:rPr>
            </w:pPr>
            <w:r>
              <w:rPr>
                <w:lang w:eastAsia="zh-CN"/>
              </w:rPr>
              <w:t>ScopeType</w:t>
            </w:r>
          </w:p>
        </w:tc>
        <w:tc>
          <w:tcPr>
            <w:tcW w:w="653" w:type="pct"/>
            <w:tcBorders>
              <w:top w:val="single" w:sz="4" w:space="0" w:color="auto"/>
              <w:left w:val="single" w:sz="4" w:space="0" w:color="auto"/>
              <w:bottom w:val="single" w:sz="4" w:space="0" w:color="auto"/>
              <w:right w:val="single" w:sz="4" w:space="0" w:color="auto"/>
            </w:tcBorders>
          </w:tcPr>
          <w:p w14:paraId="1F594E34" w14:textId="77777777" w:rsidR="00623B86" w:rsidRPr="00C1186F" w:rsidRDefault="00623B86" w:rsidP="006F493A">
            <w:pPr>
              <w:pStyle w:val="TAL"/>
              <w:rPr>
                <w:rFonts w:cs="Arial"/>
                <w:szCs w:val="18"/>
                <w:lang w:val="de-DE" w:eastAsia="zh-CN"/>
              </w:rPr>
            </w:pPr>
            <w:r w:rsidRPr="00C1186F">
              <w:rPr>
                <w:rFonts w:cs="Arial"/>
                <w:szCs w:val="18"/>
                <w:lang w:val="de-DE" w:eastAsia="zh-CN"/>
              </w:rPr>
              <w:t>12.1</w:t>
            </w:r>
            <w:r w:rsidRPr="00A06DC6">
              <w:rPr>
                <w:rFonts w:cs="Arial"/>
                <w:szCs w:val="18"/>
                <w:lang w:val="de-DE" w:eastAsia="zh-CN"/>
              </w:rPr>
              <w:t>.1.4.4.5</w:t>
            </w:r>
          </w:p>
        </w:tc>
        <w:tc>
          <w:tcPr>
            <w:tcW w:w="2438" w:type="pct"/>
            <w:tcBorders>
              <w:top w:val="single" w:sz="4" w:space="0" w:color="auto"/>
              <w:left w:val="single" w:sz="4" w:space="0" w:color="auto"/>
              <w:bottom w:val="single" w:sz="4" w:space="0" w:color="auto"/>
              <w:right w:val="single" w:sz="4" w:space="0" w:color="auto"/>
            </w:tcBorders>
          </w:tcPr>
          <w:p w14:paraId="4019E992" w14:textId="77777777" w:rsidR="00623B86" w:rsidRPr="00645434" w:rsidRDefault="00623B86" w:rsidP="006F493A">
            <w:pPr>
              <w:pStyle w:val="TAL"/>
              <w:rPr>
                <w:lang w:val="en-US"/>
              </w:rPr>
            </w:pPr>
            <w:r>
              <w:rPr>
                <w:lang w:val="en-US"/>
              </w:rPr>
              <w:t>Scope type of a scope</w:t>
            </w:r>
          </w:p>
        </w:tc>
      </w:tr>
      <w:tr w:rsidR="00623B86" w:rsidRPr="00275641" w14:paraId="6C2D6E6B"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6BDEBFBC" w14:textId="77777777" w:rsidR="00623B86" w:rsidRPr="00275641" w:rsidRDefault="00623B86" w:rsidP="006F493A">
            <w:pPr>
              <w:pStyle w:val="TAL"/>
              <w:rPr>
                <w:lang w:val="en-US" w:eastAsia="zh-CN"/>
              </w:rPr>
            </w:pPr>
            <w:r>
              <w:rPr>
                <w:rFonts w:cs="Arial"/>
              </w:rPr>
              <w:t>Operation</w:t>
            </w:r>
          </w:p>
        </w:tc>
        <w:tc>
          <w:tcPr>
            <w:tcW w:w="653" w:type="pct"/>
            <w:tcBorders>
              <w:top w:val="single" w:sz="4" w:space="0" w:color="auto"/>
              <w:left w:val="single" w:sz="4" w:space="0" w:color="auto"/>
              <w:bottom w:val="single" w:sz="4" w:space="0" w:color="auto"/>
              <w:right w:val="single" w:sz="4" w:space="0" w:color="auto"/>
            </w:tcBorders>
          </w:tcPr>
          <w:p w14:paraId="5B6E7AD1" w14:textId="77777777" w:rsidR="00623B86" w:rsidRPr="00971FE6" w:rsidRDefault="00623B86" w:rsidP="006F493A">
            <w:pPr>
              <w:pStyle w:val="TAL"/>
              <w:rPr>
                <w:rFonts w:cs="Arial"/>
                <w:szCs w:val="18"/>
                <w:lang w:eastAsia="zh-CN"/>
              </w:rPr>
            </w:pPr>
            <w:r w:rsidRPr="00C1186F">
              <w:rPr>
                <w:rFonts w:cs="Arial"/>
                <w:szCs w:val="18"/>
                <w:lang w:eastAsia="zh-CN"/>
              </w:rPr>
              <w:t>12.1.</w:t>
            </w:r>
            <w:r w:rsidRPr="00A06DC6">
              <w:rPr>
                <w:rFonts w:cs="Arial"/>
                <w:szCs w:val="18"/>
                <w:lang w:eastAsia="zh-CN"/>
              </w:rPr>
              <w:t>1.4.4.6</w:t>
            </w:r>
          </w:p>
        </w:tc>
        <w:tc>
          <w:tcPr>
            <w:tcW w:w="2438" w:type="pct"/>
            <w:tcBorders>
              <w:top w:val="single" w:sz="4" w:space="0" w:color="auto"/>
              <w:left w:val="single" w:sz="4" w:space="0" w:color="auto"/>
              <w:bottom w:val="single" w:sz="4" w:space="0" w:color="auto"/>
              <w:right w:val="single" w:sz="4" w:space="0" w:color="auto"/>
            </w:tcBorders>
          </w:tcPr>
          <w:p w14:paraId="386A96F1" w14:textId="77777777" w:rsidR="00623B86" w:rsidRPr="00275641" w:rsidRDefault="00623B86" w:rsidP="006F493A">
            <w:pPr>
              <w:pStyle w:val="TAL"/>
              <w:rPr>
                <w:rFonts w:cs="Arial"/>
                <w:szCs w:val="18"/>
                <w:lang w:eastAsia="zh-CN"/>
              </w:rPr>
            </w:pPr>
            <w:r>
              <w:rPr>
                <w:lang w:val="en-US"/>
              </w:rPr>
              <w:t>Enum with "create", "delete" and "replace"</w:t>
            </w:r>
          </w:p>
        </w:tc>
      </w:tr>
      <w:tr w:rsidR="00623B86" w:rsidRPr="00275641" w14:paraId="00048DEB"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5F1FB07" w14:textId="77777777" w:rsidR="00623B86" w:rsidRDefault="00623B86" w:rsidP="006F493A">
            <w:pPr>
              <w:pStyle w:val="TAL"/>
              <w:rPr>
                <w:rFonts w:cs="Arial"/>
              </w:rPr>
            </w:pPr>
            <w:r>
              <w:rPr>
                <w:rFonts w:cs="Arial"/>
              </w:rPr>
              <w:t>Insert</w:t>
            </w:r>
          </w:p>
        </w:tc>
        <w:tc>
          <w:tcPr>
            <w:tcW w:w="653" w:type="pct"/>
            <w:tcBorders>
              <w:top w:val="single" w:sz="4" w:space="0" w:color="auto"/>
              <w:left w:val="single" w:sz="4" w:space="0" w:color="auto"/>
              <w:bottom w:val="single" w:sz="4" w:space="0" w:color="auto"/>
              <w:right w:val="single" w:sz="4" w:space="0" w:color="auto"/>
            </w:tcBorders>
          </w:tcPr>
          <w:p w14:paraId="4F3814A2" w14:textId="77777777" w:rsidR="00623B86" w:rsidRPr="00C1186F" w:rsidRDefault="00623B86" w:rsidP="006F493A">
            <w:pPr>
              <w:pStyle w:val="TAL"/>
              <w:rPr>
                <w:rFonts w:cs="Arial"/>
                <w:szCs w:val="18"/>
                <w:lang w:eastAsia="zh-CN"/>
              </w:rPr>
            </w:pPr>
            <w:r w:rsidRPr="00C1186F">
              <w:rPr>
                <w:rFonts w:cs="Arial"/>
                <w:szCs w:val="18"/>
                <w:lang w:eastAsia="zh-CN"/>
              </w:rPr>
              <w:t>12.1.</w:t>
            </w:r>
            <w:r w:rsidRPr="00A06DC6">
              <w:rPr>
                <w:rFonts w:cs="Arial"/>
                <w:szCs w:val="18"/>
                <w:lang w:eastAsia="zh-CN"/>
              </w:rPr>
              <w:t>1.4.4.</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7C6391" w14:textId="77777777" w:rsidR="00623B86" w:rsidRDefault="00623B86" w:rsidP="006F493A">
            <w:pPr>
              <w:pStyle w:val="TAL"/>
              <w:rPr>
                <w:lang w:val="en-US"/>
              </w:rPr>
            </w:pPr>
            <w:r>
              <w:rPr>
                <w:lang w:val="en-US"/>
              </w:rPr>
              <w:t>Enum with "before" and "after"</w:t>
            </w:r>
          </w:p>
        </w:tc>
      </w:tr>
      <w:tr w:rsidR="00623B86" w:rsidRPr="00275641" w14:paraId="60DB0558"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9C5147C" w14:textId="77777777" w:rsidR="00623B86" w:rsidRDefault="00623B86" w:rsidP="006F493A">
            <w:pPr>
              <w:pStyle w:val="TAL"/>
              <w:rPr>
                <w:rFonts w:cs="Arial"/>
              </w:rPr>
            </w:pPr>
            <w:r>
              <w:rPr>
                <w:lang w:val="en-US" w:eastAsia="zh-CN"/>
              </w:rPr>
              <w:t>PatchOperation</w:t>
            </w:r>
          </w:p>
        </w:tc>
        <w:tc>
          <w:tcPr>
            <w:tcW w:w="653" w:type="pct"/>
            <w:tcBorders>
              <w:top w:val="single" w:sz="4" w:space="0" w:color="auto"/>
              <w:left w:val="single" w:sz="4" w:space="0" w:color="auto"/>
              <w:bottom w:val="single" w:sz="4" w:space="0" w:color="auto"/>
              <w:right w:val="single" w:sz="4" w:space="0" w:color="auto"/>
            </w:tcBorders>
          </w:tcPr>
          <w:p w14:paraId="28AFC805" w14:textId="77777777" w:rsidR="00623B86" w:rsidRPr="00C1186F" w:rsidRDefault="00623B86" w:rsidP="006F493A">
            <w:pPr>
              <w:pStyle w:val="TAL"/>
              <w:rPr>
                <w:rFonts w:cs="Arial"/>
                <w:szCs w:val="18"/>
                <w:lang w:eastAsia="zh-CN"/>
              </w:rPr>
            </w:pPr>
            <w:r>
              <w:rPr>
                <w:lang w:eastAsia="zh-CN"/>
              </w:rPr>
              <w:t>12.1.1.4.4.7</w:t>
            </w:r>
          </w:p>
        </w:tc>
        <w:tc>
          <w:tcPr>
            <w:tcW w:w="2438" w:type="pct"/>
            <w:tcBorders>
              <w:top w:val="single" w:sz="4" w:space="0" w:color="auto"/>
              <w:left w:val="single" w:sz="4" w:space="0" w:color="auto"/>
              <w:bottom w:val="single" w:sz="4" w:space="0" w:color="auto"/>
              <w:right w:val="single" w:sz="4" w:space="0" w:color="auto"/>
            </w:tcBorders>
          </w:tcPr>
          <w:p w14:paraId="7A992986" w14:textId="77777777" w:rsidR="00623B86" w:rsidRDefault="00623B86" w:rsidP="006F493A">
            <w:pPr>
              <w:pStyle w:val="TAL"/>
              <w:rPr>
                <w:lang w:val="en-US"/>
              </w:rPr>
            </w:pPr>
            <w:r w:rsidRPr="00F150FB">
              <w:rPr>
                <w:lang w:val="en-US" w:eastAsia="zh-CN"/>
              </w:rPr>
              <w:t xml:space="preserve">Enum with "add", "replace", </w:t>
            </w:r>
            <w:r>
              <w:rPr>
                <w:lang w:val="en-US" w:eastAsia="zh-CN"/>
              </w:rPr>
              <w:t>"</w:t>
            </w:r>
            <w:r w:rsidRPr="00F150FB">
              <w:rPr>
                <w:lang w:val="en-US" w:eastAsia="zh-CN"/>
              </w:rPr>
              <w:t>r</w:t>
            </w:r>
            <w:r>
              <w:rPr>
                <w:lang w:val="en-US" w:eastAsia="zh-CN"/>
              </w:rPr>
              <w:t>emove", "copy", "move" and "test"</w:t>
            </w:r>
          </w:p>
        </w:tc>
      </w:tr>
      <w:tr w:rsidR="00623B86" w:rsidRPr="00275641" w14:paraId="2104F5AA"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D68F0FC" w14:textId="77777777" w:rsidR="00623B86" w:rsidRDefault="00623B86" w:rsidP="006F493A">
            <w:pPr>
              <w:pStyle w:val="TAL"/>
              <w:rPr>
                <w:rFonts w:cs="Arial"/>
              </w:rPr>
            </w:pPr>
            <w:r>
              <w:rPr>
                <w:lang w:val="en-US" w:eastAsia="zh-CN"/>
              </w:rPr>
              <w:t>R</w:t>
            </w:r>
            <w:r w:rsidRPr="00275641">
              <w:rPr>
                <w:lang w:val="en-US" w:eastAsia="zh-CN"/>
              </w:rPr>
              <w:t>esource</w:t>
            </w:r>
          </w:p>
        </w:tc>
        <w:tc>
          <w:tcPr>
            <w:tcW w:w="653" w:type="pct"/>
            <w:tcBorders>
              <w:top w:val="single" w:sz="4" w:space="0" w:color="auto"/>
              <w:left w:val="single" w:sz="4" w:space="0" w:color="auto"/>
              <w:bottom w:val="single" w:sz="4" w:space="0" w:color="auto"/>
              <w:right w:val="single" w:sz="4" w:space="0" w:color="auto"/>
            </w:tcBorders>
          </w:tcPr>
          <w:p w14:paraId="4DF1E297" w14:textId="77777777" w:rsidR="00623B86" w:rsidRPr="00C1186F" w:rsidRDefault="00623B86" w:rsidP="006F493A">
            <w:pPr>
              <w:pStyle w:val="TAL"/>
              <w:rPr>
                <w:rFonts w:cs="Arial"/>
                <w:szCs w:val="18"/>
              </w:rPr>
            </w:pPr>
            <w:r w:rsidRPr="00C1186F">
              <w:rPr>
                <w:rFonts w:cs="Arial"/>
                <w:szCs w:val="18"/>
                <w:lang w:val="de-DE" w:eastAsia="zh-CN"/>
              </w:rPr>
              <w:t>12.</w:t>
            </w:r>
            <w:r w:rsidRPr="00A06DC6">
              <w:rPr>
                <w:rFonts w:cs="Arial"/>
                <w:szCs w:val="18"/>
                <w:lang w:val="de-DE" w:eastAsia="zh-CN"/>
              </w:rPr>
              <w:t>1.1.4.1a.1</w:t>
            </w:r>
          </w:p>
        </w:tc>
        <w:tc>
          <w:tcPr>
            <w:tcW w:w="2438" w:type="pct"/>
            <w:tcBorders>
              <w:top w:val="single" w:sz="4" w:space="0" w:color="auto"/>
              <w:left w:val="single" w:sz="4" w:space="0" w:color="auto"/>
              <w:bottom w:val="single" w:sz="4" w:space="0" w:color="auto"/>
              <w:right w:val="single" w:sz="4" w:space="0" w:color="auto"/>
            </w:tcBorders>
          </w:tcPr>
          <w:p w14:paraId="538E9C09" w14:textId="77777777" w:rsidR="00623B86" w:rsidRDefault="00623B86" w:rsidP="006F493A">
            <w:pPr>
              <w:pStyle w:val="TAL"/>
              <w:rPr>
                <w:lang w:val="en-US"/>
              </w:rPr>
            </w:pPr>
            <w:r>
              <w:rPr>
                <w:lang w:val="de-DE" w:eastAsia="zh-CN"/>
              </w:rPr>
              <w:t>Used for resource representations</w:t>
            </w:r>
          </w:p>
        </w:tc>
      </w:tr>
      <w:tr w:rsidR="00623B86" w:rsidRPr="00275641" w14:paraId="67AFF29F"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56513FEA" w14:textId="77777777" w:rsidR="00623B86" w:rsidRDefault="00623B86" w:rsidP="006F493A">
            <w:pPr>
              <w:pStyle w:val="TAL"/>
              <w:rPr>
                <w:rFonts w:cs="Arial"/>
              </w:rPr>
            </w:pPr>
            <w:r>
              <w:rPr>
                <w:lang w:val="en-US" w:eastAsia="zh-CN"/>
              </w:rPr>
              <w:t>S</w:t>
            </w:r>
            <w:r w:rsidRPr="00275641">
              <w:rPr>
                <w:lang w:val="en-US" w:eastAsia="zh-CN"/>
              </w:rPr>
              <w:t>cope</w:t>
            </w:r>
          </w:p>
        </w:tc>
        <w:tc>
          <w:tcPr>
            <w:tcW w:w="653" w:type="pct"/>
            <w:tcBorders>
              <w:top w:val="single" w:sz="4" w:space="0" w:color="auto"/>
              <w:left w:val="single" w:sz="4" w:space="0" w:color="auto"/>
              <w:bottom w:val="single" w:sz="4" w:space="0" w:color="auto"/>
              <w:right w:val="single" w:sz="4" w:space="0" w:color="auto"/>
            </w:tcBorders>
          </w:tcPr>
          <w:p w14:paraId="060DE6F4" w14:textId="77777777" w:rsidR="00623B86" w:rsidRPr="00C1186F" w:rsidRDefault="00623B86" w:rsidP="006F493A">
            <w:pPr>
              <w:pStyle w:val="TAL"/>
              <w:rPr>
                <w:rFonts w:cs="Arial"/>
                <w:szCs w:val="18"/>
              </w:rPr>
            </w:pPr>
            <w:r w:rsidRPr="00C1186F">
              <w:rPr>
                <w:rFonts w:cs="Arial"/>
                <w:szCs w:val="18"/>
                <w:lang w:val="de-DE" w:eastAsia="zh-CN"/>
              </w:rPr>
              <w:t>12.1.1</w:t>
            </w:r>
            <w:r w:rsidRPr="00A06DC6">
              <w:rPr>
                <w:rFonts w:cs="Arial"/>
                <w:szCs w:val="18"/>
                <w:lang w:val="de-DE" w:eastAsia="zh-CN"/>
              </w:rPr>
              <w:t>.4.1a.2</w:t>
            </w:r>
          </w:p>
        </w:tc>
        <w:tc>
          <w:tcPr>
            <w:tcW w:w="2438" w:type="pct"/>
            <w:tcBorders>
              <w:top w:val="single" w:sz="4" w:space="0" w:color="auto"/>
              <w:left w:val="single" w:sz="4" w:space="0" w:color="auto"/>
              <w:bottom w:val="single" w:sz="4" w:space="0" w:color="auto"/>
              <w:right w:val="single" w:sz="4" w:space="0" w:color="auto"/>
            </w:tcBorders>
          </w:tcPr>
          <w:p w14:paraId="5E61C42E" w14:textId="77777777" w:rsidR="00623B86" w:rsidRDefault="00623B86" w:rsidP="006F493A">
            <w:pPr>
              <w:pStyle w:val="TAL"/>
              <w:rPr>
                <w:lang w:val="en-US"/>
              </w:rPr>
            </w:pPr>
            <w:r w:rsidRPr="00AA6F24">
              <w:rPr>
                <w:noProof/>
                <w:lang w:val="en-US"/>
              </w:rPr>
              <w:t xml:space="preserve">Used in the query part </w:t>
            </w:r>
            <w:r>
              <w:rPr>
                <w:noProof/>
                <w:lang w:val="en-US"/>
              </w:rPr>
              <w:t>of HTTP GET and HTTP DELETE to extend</w:t>
            </w:r>
            <w:r w:rsidRPr="00B35F4C">
              <w:rPr>
                <w:noProof/>
                <w:lang w:val="en-US"/>
              </w:rPr>
              <w:t xml:space="preserve"> the set of targeted resources beyond the base</w:t>
            </w:r>
            <w:r>
              <w:rPr>
                <w:noProof/>
                <w:lang w:val="en-US"/>
              </w:rPr>
              <w:t xml:space="preserve"> </w:t>
            </w:r>
            <w:r w:rsidRPr="00B35F4C">
              <w:rPr>
                <w:noProof/>
                <w:lang w:val="en-US"/>
              </w:rPr>
              <w:t xml:space="preserve">resource identified with the </w:t>
            </w:r>
            <w:r>
              <w:rPr>
                <w:noProof/>
                <w:lang w:val="en-US"/>
              </w:rPr>
              <w:t xml:space="preserve">authority and </w:t>
            </w:r>
            <w:r w:rsidRPr="00B35F4C">
              <w:rPr>
                <w:noProof/>
                <w:lang w:val="en-US"/>
              </w:rPr>
              <w:t xml:space="preserve">path </w:t>
            </w:r>
            <w:r>
              <w:rPr>
                <w:noProof/>
                <w:lang w:val="en-US"/>
              </w:rPr>
              <w:t>c</w:t>
            </w:r>
            <w:r w:rsidRPr="00B35F4C">
              <w:rPr>
                <w:noProof/>
                <w:lang w:val="en-US"/>
              </w:rPr>
              <w:t>omponent of the URI</w:t>
            </w:r>
          </w:p>
        </w:tc>
      </w:tr>
      <w:tr w:rsidR="00623B86" w:rsidRPr="00275641" w14:paraId="6850E62E"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63FBBCC3" w14:textId="77777777" w:rsidR="00623B86" w:rsidRDefault="00623B86" w:rsidP="006F493A">
            <w:pPr>
              <w:pStyle w:val="TAL"/>
              <w:rPr>
                <w:rFonts w:cs="Arial"/>
              </w:rPr>
            </w:pPr>
            <w:r>
              <w:rPr>
                <w:lang w:val="en-US" w:eastAsia="zh-CN"/>
              </w:rPr>
              <w:t>C</w:t>
            </w:r>
            <w:r w:rsidRPr="001D6C78">
              <w:rPr>
                <w:lang w:val="en-US" w:eastAsia="zh-CN"/>
              </w:rPr>
              <w:t>orrelatedNotification</w:t>
            </w:r>
          </w:p>
        </w:tc>
        <w:tc>
          <w:tcPr>
            <w:tcW w:w="653" w:type="pct"/>
            <w:tcBorders>
              <w:top w:val="single" w:sz="4" w:space="0" w:color="auto"/>
              <w:left w:val="single" w:sz="4" w:space="0" w:color="auto"/>
              <w:bottom w:val="single" w:sz="4" w:space="0" w:color="auto"/>
              <w:right w:val="single" w:sz="4" w:space="0" w:color="auto"/>
            </w:tcBorders>
          </w:tcPr>
          <w:p w14:paraId="4B858079" w14:textId="77777777" w:rsidR="00623B86" w:rsidRPr="00C1186F" w:rsidRDefault="00623B86" w:rsidP="006F493A">
            <w:pPr>
              <w:pStyle w:val="TAL"/>
              <w:rPr>
                <w:rFonts w:cs="Arial"/>
                <w:szCs w:val="18"/>
              </w:rPr>
            </w:pPr>
            <w:r w:rsidRPr="00C1186F">
              <w:rPr>
                <w:rFonts w:cs="Arial"/>
                <w:szCs w:val="18"/>
                <w:lang w:val="de-DE" w:eastAsia="zh-CN"/>
              </w:rPr>
              <w:t>12.</w:t>
            </w:r>
            <w:r w:rsidRPr="00A06DC6">
              <w:rPr>
                <w:rFonts w:cs="Arial"/>
                <w:szCs w:val="18"/>
                <w:lang w:val="de-DE" w:eastAsia="zh-CN"/>
              </w:rPr>
              <w:t>1.1.4.1a.3</w:t>
            </w:r>
          </w:p>
        </w:tc>
        <w:tc>
          <w:tcPr>
            <w:tcW w:w="2438" w:type="pct"/>
            <w:tcBorders>
              <w:top w:val="single" w:sz="4" w:space="0" w:color="auto"/>
              <w:left w:val="single" w:sz="4" w:space="0" w:color="auto"/>
              <w:bottom w:val="single" w:sz="4" w:space="0" w:color="auto"/>
              <w:right w:val="single" w:sz="4" w:space="0" w:color="auto"/>
            </w:tcBorders>
          </w:tcPr>
          <w:p w14:paraId="5B9E708E" w14:textId="77777777" w:rsidR="00623B86" w:rsidRDefault="00623B86" w:rsidP="006F493A">
            <w:pPr>
              <w:pStyle w:val="TAL"/>
              <w:rPr>
                <w:lang w:val="en-US"/>
              </w:rPr>
            </w:pPr>
            <w:r w:rsidRPr="001D6C78">
              <w:rPr>
                <w:lang w:eastAsia="zh-CN"/>
              </w:rPr>
              <w:t>Describes the correlated notifications of a single source</w:t>
            </w:r>
          </w:p>
        </w:tc>
      </w:tr>
      <w:tr w:rsidR="00623B86" w:rsidRPr="00275641" w14:paraId="16BB43E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29B5073" w14:textId="77777777" w:rsidR="00623B86" w:rsidRPr="00275641" w:rsidRDefault="00623B86" w:rsidP="006F493A">
            <w:pPr>
              <w:pStyle w:val="TAL"/>
              <w:rPr>
                <w:lang w:val="en-US" w:eastAsia="zh-CN"/>
              </w:rPr>
            </w:pPr>
            <w:r>
              <w:rPr>
                <w:rFonts w:cs="Arial"/>
              </w:rPr>
              <w:t>MoiChange</w:t>
            </w:r>
          </w:p>
        </w:tc>
        <w:tc>
          <w:tcPr>
            <w:tcW w:w="653" w:type="pct"/>
            <w:tcBorders>
              <w:top w:val="single" w:sz="4" w:space="0" w:color="auto"/>
              <w:left w:val="single" w:sz="4" w:space="0" w:color="auto"/>
              <w:bottom w:val="single" w:sz="4" w:space="0" w:color="auto"/>
              <w:right w:val="single" w:sz="4" w:space="0" w:color="auto"/>
            </w:tcBorders>
          </w:tcPr>
          <w:p w14:paraId="1B6A082C" w14:textId="77777777" w:rsidR="00623B86" w:rsidRPr="00971FE6" w:rsidRDefault="00623B86" w:rsidP="006F493A">
            <w:pPr>
              <w:pStyle w:val="TAL"/>
              <w:rPr>
                <w:rFonts w:cs="Arial"/>
                <w:szCs w:val="18"/>
                <w:lang w:eastAsia="zh-CN"/>
              </w:rPr>
            </w:pPr>
            <w:r w:rsidRPr="00C1186F">
              <w:rPr>
                <w:rFonts w:cs="Arial"/>
                <w:szCs w:val="18"/>
              </w:rPr>
              <w:t>12.1.1.4.1a.4</w:t>
            </w:r>
          </w:p>
        </w:tc>
        <w:tc>
          <w:tcPr>
            <w:tcW w:w="2438" w:type="pct"/>
            <w:tcBorders>
              <w:top w:val="single" w:sz="4" w:space="0" w:color="auto"/>
              <w:left w:val="single" w:sz="4" w:space="0" w:color="auto"/>
              <w:bottom w:val="single" w:sz="4" w:space="0" w:color="auto"/>
              <w:right w:val="single" w:sz="4" w:space="0" w:color="auto"/>
            </w:tcBorders>
          </w:tcPr>
          <w:p w14:paraId="4DC842E6" w14:textId="77777777" w:rsidR="00623B86" w:rsidRPr="00275641" w:rsidRDefault="00623B86" w:rsidP="006F493A">
            <w:pPr>
              <w:pStyle w:val="TAL"/>
              <w:rPr>
                <w:rFonts w:cs="Arial"/>
                <w:szCs w:val="18"/>
                <w:lang w:eastAsia="zh-CN"/>
              </w:rPr>
            </w:pPr>
            <w:r>
              <w:rPr>
                <w:lang w:val="en-US"/>
              </w:rPr>
              <w:t>Single MOI</w:t>
            </w:r>
            <w:r w:rsidRPr="00C5092D">
              <w:rPr>
                <w:lang w:val="en-US"/>
              </w:rPr>
              <w:t xml:space="preserve"> </w:t>
            </w:r>
            <w:r>
              <w:rPr>
                <w:lang w:val="en-US"/>
              </w:rPr>
              <w:t xml:space="preserve">change </w:t>
            </w:r>
            <w:r w:rsidRPr="00C5092D">
              <w:rPr>
                <w:lang w:val="en-US"/>
              </w:rPr>
              <w:t xml:space="preserve">reported </w:t>
            </w:r>
            <w:r>
              <w:rPr>
                <w:lang w:val="en-US"/>
              </w:rPr>
              <w:t>by notifyMOIChanges</w:t>
            </w:r>
          </w:p>
        </w:tc>
      </w:tr>
      <w:tr w:rsidR="00623B86" w:rsidRPr="00275641" w14:paraId="0ADE5E42"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928C04C" w14:textId="77777777" w:rsidR="00623B86" w:rsidRPr="00275641" w:rsidRDefault="00623B86" w:rsidP="006F493A">
            <w:pPr>
              <w:pStyle w:val="TAL"/>
              <w:rPr>
                <w:lang w:val="en-US" w:eastAsia="zh-CN"/>
              </w:rPr>
            </w:pPr>
            <w:r>
              <w:rPr>
                <w:lang w:val="en-US" w:eastAsia="zh-CN"/>
              </w:rPr>
              <w:t>NotifyMOICreation</w:t>
            </w:r>
          </w:p>
        </w:tc>
        <w:tc>
          <w:tcPr>
            <w:tcW w:w="653" w:type="pct"/>
            <w:tcBorders>
              <w:top w:val="single" w:sz="4" w:space="0" w:color="auto"/>
              <w:left w:val="single" w:sz="4" w:space="0" w:color="auto"/>
              <w:bottom w:val="single" w:sz="4" w:space="0" w:color="auto"/>
              <w:right w:val="single" w:sz="4" w:space="0" w:color="auto"/>
            </w:tcBorders>
          </w:tcPr>
          <w:p w14:paraId="1B65F31C"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1a.5</w:t>
            </w:r>
          </w:p>
        </w:tc>
        <w:tc>
          <w:tcPr>
            <w:tcW w:w="2438" w:type="pct"/>
            <w:tcBorders>
              <w:top w:val="single" w:sz="4" w:space="0" w:color="auto"/>
              <w:left w:val="single" w:sz="4" w:space="0" w:color="auto"/>
              <w:bottom w:val="single" w:sz="4" w:space="0" w:color="auto"/>
              <w:right w:val="single" w:sz="4" w:space="0" w:color="auto"/>
            </w:tcBorders>
          </w:tcPr>
          <w:p w14:paraId="312C484C"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notifyMOICreation</w:t>
            </w:r>
          </w:p>
        </w:tc>
      </w:tr>
      <w:tr w:rsidR="00623B86" w:rsidRPr="00275641" w14:paraId="2E45A32A"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0FD2CADE" w14:textId="77777777" w:rsidR="00623B86" w:rsidRPr="00275641" w:rsidRDefault="00623B86" w:rsidP="006F493A">
            <w:pPr>
              <w:pStyle w:val="TAL"/>
              <w:rPr>
                <w:lang w:val="en-US" w:eastAsia="zh-CN"/>
              </w:rPr>
            </w:pPr>
            <w:r>
              <w:rPr>
                <w:lang w:val="en-US" w:eastAsia="zh-CN"/>
              </w:rPr>
              <w:t>NotifyMOIDeletion</w:t>
            </w:r>
          </w:p>
        </w:tc>
        <w:tc>
          <w:tcPr>
            <w:tcW w:w="653" w:type="pct"/>
            <w:tcBorders>
              <w:top w:val="single" w:sz="4" w:space="0" w:color="auto"/>
              <w:left w:val="single" w:sz="4" w:space="0" w:color="auto"/>
              <w:bottom w:val="single" w:sz="4" w:space="0" w:color="auto"/>
              <w:right w:val="single" w:sz="4" w:space="0" w:color="auto"/>
            </w:tcBorders>
          </w:tcPr>
          <w:p w14:paraId="24BD65AA"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6</w:t>
            </w:r>
          </w:p>
        </w:tc>
        <w:tc>
          <w:tcPr>
            <w:tcW w:w="2438" w:type="pct"/>
            <w:tcBorders>
              <w:top w:val="single" w:sz="4" w:space="0" w:color="auto"/>
              <w:left w:val="single" w:sz="4" w:space="0" w:color="auto"/>
              <w:bottom w:val="single" w:sz="4" w:space="0" w:color="auto"/>
              <w:right w:val="single" w:sz="4" w:space="0" w:color="auto"/>
            </w:tcBorders>
          </w:tcPr>
          <w:p w14:paraId="10F1FB62"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notifyMOIDeletion</w:t>
            </w:r>
          </w:p>
        </w:tc>
      </w:tr>
      <w:tr w:rsidR="00623B86" w:rsidRPr="00275641" w14:paraId="78A66D27"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40913D74" w14:textId="77777777" w:rsidR="00623B86" w:rsidRPr="00275641" w:rsidRDefault="00623B86" w:rsidP="006F493A">
            <w:pPr>
              <w:pStyle w:val="TAL"/>
              <w:rPr>
                <w:lang w:val="en-US" w:eastAsia="zh-CN"/>
              </w:rPr>
            </w:pPr>
            <w:r>
              <w:rPr>
                <w:lang w:val="en-US" w:eastAsia="zh-CN"/>
              </w:rPr>
              <w:t>NotifyMOIAttributeValueChanges</w:t>
            </w:r>
          </w:p>
        </w:tc>
        <w:tc>
          <w:tcPr>
            <w:tcW w:w="653" w:type="pct"/>
            <w:tcBorders>
              <w:top w:val="single" w:sz="4" w:space="0" w:color="auto"/>
              <w:left w:val="single" w:sz="4" w:space="0" w:color="auto"/>
              <w:bottom w:val="single" w:sz="4" w:space="0" w:color="auto"/>
              <w:right w:val="single" w:sz="4" w:space="0" w:color="auto"/>
            </w:tcBorders>
          </w:tcPr>
          <w:p w14:paraId="1EEF51A7"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7</w:t>
            </w:r>
          </w:p>
        </w:tc>
        <w:tc>
          <w:tcPr>
            <w:tcW w:w="2438" w:type="pct"/>
            <w:tcBorders>
              <w:top w:val="single" w:sz="4" w:space="0" w:color="auto"/>
              <w:left w:val="single" w:sz="4" w:space="0" w:color="auto"/>
              <w:bottom w:val="single" w:sz="4" w:space="0" w:color="auto"/>
              <w:right w:val="single" w:sz="4" w:space="0" w:color="auto"/>
            </w:tcBorders>
          </w:tcPr>
          <w:p w14:paraId="5E1C2438" w14:textId="77777777" w:rsidR="00623B86" w:rsidRPr="00275641" w:rsidRDefault="00623B86" w:rsidP="006F493A">
            <w:pPr>
              <w:pStyle w:val="TAL"/>
              <w:rPr>
                <w:lang w:eastAsia="zh-CN"/>
              </w:rPr>
            </w:pPr>
            <w:r w:rsidRPr="00250555">
              <w:rPr>
                <w:lang w:eastAsia="zh-CN"/>
              </w:rPr>
              <w:t>Used in the request body of HTTP POST for the</w:t>
            </w:r>
            <w:r>
              <w:rPr>
                <w:lang w:eastAsia="zh-CN"/>
              </w:rPr>
              <w:t xml:space="preserve"> notification type notify</w:t>
            </w:r>
            <w:r w:rsidRPr="00645434">
              <w:rPr>
                <w:lang w:val="en-US" w:eastAsia="zh-CN"/>
              </w:rPr>
              <w:t>MOI</w:t>
            </w:r>
            <w:r>
              <w:rPr>
                <w:lang w:eastAsia="zh-CN"/>
              </w:rPr>
              <w:t>AttributeValueChanges</w:t>
            </w:r>
          </w:p>
        </w:tc>
      </w:tr>
      <w:tr w:rsidR="00623B86" w:rsidRPr="00275641" w14:paraId="7F4A00AF"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3B67831" w14:textId="77777777" w:rsidR="00623B86" w:rsidRDefault="00623B86" w:rsidP="006F493A">
            <w:pPr>
              <w:pStyle w:val="TAL"/>
              <w:rPr>
                <w:lang w:val="en-US" w:eastAsia="zh-CN"/>
              </w:rPr>
            </w:pPr>
            <w:r>
              <w:rPr>
                <w:lang w:val="en-US" w:eastAsia="zh-CN"/>
              </w:rPr>
              <w:t>NotifyMOIChanges</w:t>
            </w:r>
          </w:p>
        </w:tc>
        <w:tc>
          <w:tcPr>
            <w:tcW w:w="653" w:type="pct"/>
            <w:tcBorders>
              <w:top w:val="single" w:sz="4" w:space="0" w:color="auto"/>
              <w:left w:val="single" w:sz="4" w:space="0" w:color="auto"/>
              <w:bottom w:val="single" w:sz="4" w:space="0" w:color="auto"/>
              <w:right w:val="single" w:sz="4" w:space="0" w:color="auto"/>
            </w:tcBorders>
          </w:tcPr>
          <w:p w14:paraId="2A2DAF91" w14:textId="77777777" w:rsidR="00623B86" w:rsidRPr="00971FE6"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8</w:t>
            </w:r>
          </w:p>
        </w:tc>
        <w:tc>
          <w:tcPr>
            <w:tcW w:w="2438" w:type="pct"/>
            <w:tcBorders>
              <w:top w:val="single" w:sz="4" w:space="0" w:color="auto"/>
              <w:left w:val="single" w:sz="4" w:space="0" w:color="auto"/>
              <w:bottom w:val="single" w:sz="4" w:space="0" w:color="auto"/>
              <w:right w:val="single" w:sz="4" w:space="0" w:color="auto"/>
            </w:tcBorders>
          </w:tcPr>
          <w:p w14:paraId="35B51742" w14:textId="77777777" w:rsidR="00623B86" w:rsidRPr="00250555" w:rsidRDefault="00623B86" w:rsidP="006F493A">
            <w:pPr>
              <w:pStyle w:val="TAL"/>
              <w:rPr>
                <w:lang w:eastAsia="zh-CN"/>
              </w:rPr>
            </w:pPr>
            <w:r w:rsidRPr="00250555">
              <w:rPr>
                <w:lang w:eastAsia="zh-CN"/>
              </w:rPr>
              <w:t>Used in the request body of HTTP POST for the</w:t>
            </w:r>
            <w:r>
              <w:rPr>
                <w:lang w:eastAsia="zh-CN"/>
              </w:rPr>
              <w:t xml:space="preserve"> notification type notify</w:t>
            </w:r>
            <w:r>
              <w:rPr>
                <w:lang w:val="en-US" w:eastAsia="zh-CN"/>
              </w:rPr>
              <w:t>MOIChanges</w:t>
            </w:r>
          </w:p>
        </w:tc>
      </w:tr>
      <w:tr w:rsidR="0077084D" w:rsidRPr="00275641" w14:paraId="081D7E26"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24A79FFA" w14:textId="6D5AB886" w:rsidR="00F00246" w:rsidRDefault="00F00246" w:rsidP="00F00246">
            <w:pPr>
              <w:pStyle w:val="TAL"/>
              <w:rPr>
                <w:lang w:val="en-US" w:eastAsia="zh-CN"/>
              </w:rPr>
            </w:pPr>
            <w:r>
              <w:rPr>
                <w:lang w:val="en-US" w:eastAsia="zh-CN"/>
              </w:rPr>
              <w:t>N</w:t>
            </w:r>
            <w:r w:rsidRPr="00D970BF">
              <w:rPr>
                <w:lang w:val="en-US" w:eastAsia="zh-CN"/>
              </w:rPr>
              <w:t>otifyEvent</w:t>
            </w:r>
          </w:p>
        </w:tc>
        <w:tc>
          <w:tcPr>
            <w:tcW w:w="653" w:type="pct"/>
            <w:tcBorders>
              <w:top w:val="single" w:sz="4" w:space="0" w:color="auto"/>
              <w:left w:val="single" w:sz="4" w:space="0" w:color="auto"/>
              <w:bottom w:val="single" w:sz="4" w:space="0" w:color="auto"/>
              <w:right w:val="single" w:sz="4" w:space="0" w:color="auto"/>
            </w:tcBorders>
          </w:tcPr>
          <w:p w14:paraId="4DB0F2D7" w14:textId="61A5B39F" w:rsidR="00F00246" w:rsidRPr="00C1186F" w:rsidRDefault="00F00246" w:rsidP="00F00246">
            <w:pPr>
              <w:pStyle w:val="TAL"/>
              <w:rPr>
                <w:rFonts w:cs="Arial"/>
                <w:szCs w:val="18"/>
                <w:lang w:eastAsia="zh-CN"/>
              </w:rPr>
            </w:pPr>
            <w:r>
              <w:rPr>
                <w:rFonts w:cs="Arial"/>
                <w:szCs w:val="18"/>
                <w:lang w:eastAsia="zh-CN"/>
              </w:rPr>
              <w:t>12.1.1.4.1a.</w:t>
            </w:r>
            <w:r w:rsidR="00257648">
              <w:rPr>
                <w:rFonts w:cs="Arial"/>
                <w:szCs w:val="18"/>
                <w:lang w:eastAsia="zh-CN"/>
              </w:rPr>
              <w:t>10</w:t>
            </w:r>
          </w:p>
        </w:tc>
        <w:tc>
          <w:tcPr>
            <w:tcW w:w="2438" w:type="pct"/>
            <w:tcBorders>
              <w:top w:val="single" w:sz="4" w:space="0" w:color="auto"/>
              <w:left w:val="single" w:sz="4" w:space="0" w:color="auto"/>
              <w:bottom w:val="single" w:sz="4" w:space="0" w:color="auto"/>
              <w:right w:val="single" w:sz="4" w:space="0" w:color="auto"/>
            </w:tcBorders>
          </w:tcPr>
          <w:p w14:paraId="186104B7" w14:textId="7DE42458" w:rsidR="00F00246" w:rsidRPr="00250555" w:rsidRDefault="00F00246" w:rsidP="00F00246">
            <w:pPr>
              <w:pStyle w:val="TAL"/>
              <w:rPr>
                <w:lang w:eastAsia="zh-CN"/>
              </w:rPr>
            </w:pPr>
            <w:r w:rsidRPr="00D970BF">
              <w:rPr>
                <w:lang w:eastAsia="zh-CN"/>
              </w:rPr>
              <w:t>Used in the request body of HTTP POST for the notification type notifyEvent</w:t>
            </w:r>
          </w:p>
        </w:tc>
      </w:tr>
      <w:tr w:rsidR="00623B86" w:rsidRPr="00275641" w14:paraId="201FC383" w14:textId="77777777" w:rsidTr="006F493A">
        <w:trPr>
          <w:jc w:val="center"/>
        </w:trPr>
        <w:tc>
          <w:tcPr>
            <w:tcW w:w="1909" w:type="pct"/>
            <w:tcBorders>
              <w:top w:val="single" w:sz="4" w:space="0" w:color="auto"/>
              <w:left w:val="single" w:sz="4" w:space="0" w:color="auto"/>
              <w:bottom w:val="single" w:sz="4" w:space="0" w:color="auto"/>
              <w:right w:val="single" w:sz="4" w:space="0" w:color="auto"/>
            </w:tcBorders>
          </w:tcPr>
          <w:p w14:paraId="5509453D" w14:textId="77777777" w:rsidR="00623B86" w:rsidRDefault="00623B86" w:rsidP="006F493A">
            <w:pPr>
              <w:pStyle w:val="TAL"/>
              <w:rPr>
                <w:lang w:val="en-US" w:eastAsia="zh-CN"/>
              </w:rPr>
            </w:pPr>
            <w:r>
              <w:rPr>
                <w:lang w:val="en-US" w:eastAsia="zh-CN"/>
              </w:rPr>
              <w:t>PatchItem</w:t>
            </w:r>
          </w:p>
        </w:tc>
        <w:tc>
          <w:tcPr>
            <w:tcW w:w="653" w:type="pct"/>
            <w:tcBorders>
              <w:top w:val="single" w:sz="4" w:space="0" w:color="auto"/>
              <w:left w:val="single" w:sz="4" w:space="0" w:color="auto"/>
              <w:bottom w:val="single" w:sz="4" w:space="0" w:color="auto"/>
              <w:right w:val="single" w:sz="4" w:space="0" w:color="auto"/>
            </w:tcBorders>
          </w:tcPr>
          <w:p w14:paraId="5FB2252D" w14:textId="77777777" w:rsidR="00623B86" w:rsidRPr="00C1186F" w:rsidRDefault="00623B86" w:rsidP="006F493A">
            <w:pPr>
              <w:pStyle w:val="TAL"/>
              <w:rPr>
                <w:rFonts w:cs="Arial"/>
                <w:szCs w:val="18"/>
                <w:lang w:eastAsia="zh-CN"/>
              </w:rPr>
            </w:pPr>
            <w:r w:rsidRPr="00C1186F">
              <w:rPr>
                <w:rFonts w:cs="Arial"/>
                <w:szCs w:val="18"/>
                <w:lang w:eastAsia="zh-CN"/>
              </w:rPr>
              <w:t>12.</w:t>
            </w:r>
            <w:r w:rsidRPr="00A06DC6">
              <w:rPr>
                <w:rFonts w:cs="Arial"/>
                <w:szCs w:val="18"/>
                <w:lang w:eastAsia="zh-CN"/>
              </w:rPr>
              <w:t>1.1.4.</w:t>
            </w:r>
            <w:r w:rsidRPr="006F72D1">
              <w:rPr>
                <w:rFonts w:cs="Arial"/>
                <w:szCs w:val="18"/>
                <w:lang w:eastAsia="zh-CN"/>
              </w:rPr>
              <w:t>1a.</w:t>
            </w:r>
            <w:r>
              <w:rPr>
                <w:rFonts w:cs="Arial"/>
                <w:szCs w:val="18"/>
                <w:lang w:eastAsia="zh-CN"/>
              </w:rPr>
              <w:t>9</w:t>
            </w:r>
          </w:p>
        </w:tc>
        <w:tc>
          <w:tcPr>
            <w:tcW w:w="2438" w:type="pct"/>
            <w:tcBorders>
              <w:top w:val="single" w:sz="4" w:space="0" w:color="auto"/>
              <w:left w:val="single" w:sz="4" w:space="0" w:color="auto"/>
              <w:bottom w:val="single" w:sz="4" w:space="0" w:color="auto"/>
              <w:right w:val="single" w:sz="4" w:space="0" w:color="auto"/>
            </w:tcBorders>
          </w:tcPr>
          <w:p w14:paraId="50491E64" w14:textId="77777777" w:rsidR="00623B86" w:rsidRPr="00250555" w:rsidRDefault="00623B86" w:rsidP="006F493A">
            <w:pPr>
              <w:pStyle w:val="TAL"/>
              <w:rPr>
                <w:lang w:eastAsia="zh-CN"/>
              </w:rPr>
            </w:pPr>
            <w:r>
              <w:rPr>
                <w:lang w:eastAsia="zh-CN"/>
              </w:rPr>
              <w:t>Specifies a patch item of a patch document</w:t>
            </w:r>
          </w:p>
        </w:tc>
      </w:tr>
    </w:tbl>
    <w:p w14:paraId="7D9C429E" w14:textId="77777777" w:rsidR="00623B86" w:rsidRDefault="00623B86" w:rsidP="00623B86"/>
    <w:p w14:paraId="6EB492EB" w14:textId="77777777" w:rsidR="00623B86" w:rsidRPr="00215D3C" w:rsidRDefault="00623B86" w:rsidP="00623B86">
      <w:pPr>
        <w:pStyle w:val="TH"/>
        <w:rPr>
          <w:lang w:eastAsia="zh-CN"/>
        </w:rPr>
      </w:pPr>
      <w:r w:rsidRPr="00275641">
        <w:t xml:space="preserve">Table </w:t>
      </w:r>
      <w:r>
        <w:t>12.</w:t>
      </w:r>
      <w:r w:rsidRPr="003765E3">
        <w:t>1.1</w:t>
      </w:r>
      <w:r w:rsidRPr="00275641">
        <w:t>.</w:t>
      </w:r>
      <w:r>
        <w:t>4</w:t>
      </w:r>
      <w:r w:rsidRPr="00275641">
        <w:t>.</w:t>
      </w:r>
      <w:r>
        <w:t>1</w:t>
      </w:r>
      <w:r w:rsidRPr="00275641">
        <w:t>-</w:t>
      </w:r>
      <w:r>
        <w:t>2</w:t>
      </w:r>
      <w:r w:rsidRPr="00215D3C">
        <w:rPr>
          <w:lang w:eastAsia="zh-CN"/>
        </w:rPr>
        <w:t>: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43"/>
        <w:gridCol w:w="1535"/>
        <w:gridCol w:w="5653"/>
      </w:tblGrid>
      <w:tr w:rsidR="00623B86" w:rsidRPr="00215D3C" w14:paraId="2DAAA1AD"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shd w:val="clear" w:color="auto" w:fill="BFBFBF"/>
            <w:hideMark/>
          </w:tcPr>
          <w:p w14:paraId="20753463" w14:textId="77777777" w:rsidR="00623B86" w:rsidRPr="00215D3C" w:rsidRDefault="00623B86" w:rsidP="006F493A">
            <w:pPr>
              <w:pStyle w:val="TAH"/>
            </w:pPr>
            <w:r w:rsidRPr="00215D3C">
              <w:t>Data type</w:t>
            </w:r>
          </w:p>
        </w:tc>
        <w:tc>
          <w:tcPr>
            <w:tcW w:w="797" w:type="pct"/>
            <w:tcBorders>
              <w:top w:val="single" w:sz="4" w:space="0" w:color="auto"/>
              <w:left w:val="single" w:sz="4" w:space="0" w:color="auto"/>
              <w:bottom w:val="single" w:sz="4" w:space="0" w:color="auto"/>
              <w:right w:val="single" w:sz="4" w:space="0" w:color="auto"/>
            </w:tcBorders>
            <w:shd w:val="clear" w:color="auto" w:fill="BFBFBF"/>
          </w:tcPr>
          <w:p w14:paraId="4B678CE9" w14:textId="77777777" w:rsidR="00623B86" w:rsidRPr="00215D3C" w:rsidRDefault="00623B86" w:rsidP="006F493A">
            <w:pPr>
              <w:pStyle w:val="TAH"/>
            </w:pPr>
            <w:r w:rsidRPr="00215D3C">
              <w:t>Reference</w:t>
            </w:r>
          </w:p>
        </w:tc>
        <w:tc>
          <w:tcPr>
            <w:tcW w:w="2935" w:type="pct"/>
            <w:tcBorders>
              <w:top w:val="single" w:sz="4" w:space="0" w:color="auto"/>
              <w:left w:val="single" w:sz="4" w:space="0" w:color="auto"/>
              <w:bottom w:val="single" w:sz="4" w:space="0" w:color="auto"/>
              <w:right w:val="single" w:sz="4" w:space="0" w:color="auto"/>
            </w:tcBorders>
            <w:shd w:val="clear" w:color="auto" w:fill="BFBFBF"/>
            <w:hideMark/>
          </w:tcPr>
          <w:p w14:paraId="5E95A367" w14:textId="77777777" w:rsidR="00623B86" w:rsidRPr="00215D3C" w:rsidRDefault="00623B86" w:rsidP="006F493A">
            <w:pPr>
              <w:pStyle w:val="TAH"/>
            </w:pPr>
            <w:r w:rsidRPr="00215D3C">
              <w:t>Description</w:t>
            </w:r>
          </w:p>
        </w:tc>
      </w:tr>
      <w:tr w:rsidR="00623B86" w:rsidRPr="00215D3C" w14:paraId="6798C92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06093BF9" w14:textId="77777777" w:rsidR="00623B86" w:rsidRPr="00215D3C" w:rsidRDefault="00623B86" w:rsidP="006F493A">
            <w:pPr>
              <w:pStyle w:val="TAL"/>
            </w:pPr>
            <w:r w:rsidRPr="00027185">
              <w:t>DateTime</w:t>
            </w:r>
          </w:p>
        </w:tc>
        <w:tc>
          <w:tcPr>
            <w:tcW w:w="797" w:type="pct"/>
            <w:tcBorders>
              <w:top w:val="single" w:sz="4" w:space="0" w:color="auto"/>
              <w:left w:val="single" w:sz="4" w:space="0" w:color="auto"/>
              <w:bottom w:val="single" w:sz="4" w:space="0" w:color="auto"/>
              <w:right w:val="single" w:sz="4" w:space="0" w:color="auto"/>
            </w:tcBorders>
          </w:tcPr>
          <w:p w14:paraId="2B4E75EE" w14:textId="77777777" w:rsidR="00623B86" w:rsidRPr="00215D3C"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7C0F0752" w14:textId="77777777" w:rsidR="00623B86" w:rsidRPr="00215D3C" w:rsidRDefault="00623B86" w:rsidP="006F493A">
            <w:pPr>
              <w:pStyle w:val="TAL"/>
              <w:rPr>
                <w:rFonts w:cs="Arial"/>
                <w:szCs w:val="18"/>
              </w:rPr>
            </w:pPr>
            <w:r w:rsidRPr="00971045">
              <w:rPr>
                <w:rFonts w:cs="Arial"/>
                <w:szCs w:val="18"/>
                <w:lang w:eastAsia="zh-CN"/>
              </w:rPr>
              <w:t>Date and time</w:t>
            </w:r>
          </w:p>
        </w:tc>
      </w:tr>
      <w:tr w:rsidR="00623B86" w:rsidRPr="00215D3C" w14:paraId="0C93C7F8"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B69BA74" w14:textId="77777777" w:rsidR="00623B86" w:rsidRPr="00027185" w:rsidRDefault="00623B86" w:rsidP="006F493A">
            <w:pPr>
              <w:pStyle w:val="TAL"/>
            </w:pPr>
            <w:r>
              <w:t>Dn</w:t>
            </w:r>
          </w:p>
        </w:tc>
        <w:tc>
          <w:tcPr>
            <w:tcW w:w="797" w:type="pct"/>
            <w:tcBorders>
              <w:top w:val="single" w:sz="4" w:space="0" w:color="auto"/>
              <w:left w:val="single" w:sz="4" w:space="0" w:color="auto"/>
              <w:bottom w:val="single" w:sz="4" w:space="0" w:color="auto"/>
              <w:right w:val="single" w:sz="4" w:space="0" w:color="auto"/>
            </w:tcBorders>
          </w:tcPr>
          <w:p w14:paraId="5222D373"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1D16BE6B" w14:textId="77777777" w:rsidR="00623B86" w:rsidRPr="00971045" w:rsidRDefault="00623B86" w:rsidP="006F493A">
            <w:pPr>
              <w:pStyle w:val="TAL"/>
              <w:rPr>
                <w:rFonts w:cs="Arial"/>
                <w:szCs w:val="18"/>
                <w:lang w:eastAsia="zh-CN"/>
              </w:rPr>
            </w:pPr>
            <w:r>
              <w:rPr>
                <w:rFonts w:cs="Arial"/>
                <w:szCs w:val="18"/>
                <w:lang w:eastAsia="zh-CN"/>
              </w:rPr>
              <w:t>DN type</w:t>
            </w:r>
          </w:p>
        </w:tc>
      </w:tr>
      <w:tr w:rsidR="00623B86" w:rsidRPr="00215D3C" w14:paraId="18E6E109"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1C6B384F" w14:textId="77777777" w:rsidR="00623B86" w:rsidRPr="005D17CD" w:rsidRDefault="00623B86" w:rsidP="006F493A">
            <w:pPr>
              <w:pStyle w:val="TAL"/>
            </w:pPr>
            <w:r w:rsidRPr="00027185">
              <w:t>SystemDN</w:t>
            </w:r>
          </w:p>
        </w:tc>
        <w:tc>
          <w:tcPr>
            <w:tcW w:w="797" w:type="pct"/>
            <w:tcBorders>
              <w:top w:val="single" w:sz="4" w:space="0" w:color="auto"/>
              <w:left w:val="single" w:sz="4" w:space="0" w:color="auto"/>
              <w:bottom w:val="single" w:sz="4" w:space="0" w:color="auto"/>
              <w:right w:val="single" w:sz="4" w:space="0" w:color="auto"/>
            </w:tcBorders>
          </w:tcPr>
          <w:p w14:paraId="585BDF8D"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79C0E8B" w14:textId="77777777" w:rsidR="00623B86" w:rsidRPr="005D17CD" w:rsidRDefault="00623B86" w:rsidP="006F493A">
            <w:pPr>
              <w:pStyle w:val="TAL"/>
              <w:rPr>
                <w:rFonts w:cs="Arial"/>
                <w:szCs w:val="18"/>
                <w:lang w:eastAsia="zh-CN"/>
              </w:rPr>
            </w:pPr>
            <w:r w:rsidRPr="00971045">
              <w:rPr>
                <w:rFonts w:cs="Arial"/>
                <w:szCs w:val="18"/>
                <w:lang w:eastAsia="zh-CN"/>
              </w:rPr>
              <w:t>systemDN type</w:t>
            </w:r>
          </w:p>
        </w:tc>
      </w:tr>
      <w:tr w:rsidR="00623B86" w:rsidRPr="00215D3C" w14:paraId="7E1B693B"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C53D761" w14:textId="77777777" w:rsidR="00623B86" w:rsidRPr="005D17CD" w:rsidRDefault="00623B86" w:rsidP="006F493A">
            <w:pPr>
              <w:pStyle w:val="TAL"/>
            </w:pPr>
            <w:r w:rsidRPr="00027185">
              <w:t>Uri</w:t>
            </w:r>
          </w:p>
        </w:tc>
        <w:tc>
          <w:tcPr>
            <w:tcW w:w="797" w:type="pct"/>
            <w:tcBorders>
              <w:top w:val="single" w:sz="4" w:space="0" w:color="auto"/>
              <w:left w:val="single" w:sz="4" w:space="0" w:color="auto"/>
              <w:bottom w:val="single" w:sz="4" w:space="0" w:color="auto"/>
              <w:right w:val="single" w:sz="4" w:space="0" w:color="auto"/>
            </w:tcBorders>
          </w:tcPr>
          <w:p w14:paraId="677A9E85"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6203EF0" w14:textId="77777777" w:rsidR="00623B86" w:rsidRPr="005D17CD" w:rsidRDefault="00623B86" w:rsidP="006F493A">
            <w:pPr>
              <w:pStyle w:val="TAL"/>
              <w:rPr>
                <w:rFonts w:cs="Arial"/>
                <w:szCs w:val="18"/>
                <w:lang w:eastAsia="zh-CN"/>
              </w:rPr>
            </w:pPr>
            <w:r w:rsidRPr="00971045">
              <w:rPr>
                <w:rFonts w:cs="Arial"/>
                <w:szCs w:val="18"/>
                <w:lang w:eastAsia="zh-CN"/>
              </w:rPr>
              <w:t>URI type</w:t>
            </w:r>
          </w:p>
        </w:tc>
      </w:tr>
      <w:tr w:rsidR="00623B86" w:rsidRPr="00215D3C" w14:paraId="59FFE4D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7CA0F9C9" w14:textId="77777777" w:rsidR="00623B86" w:rsidRPr="005D17CD" w:rsidRDefault="00623B86" w:rsidP="006F493A">
            <w:pPr>
              <w:pStyle w:val="TAL"/>
            </w:pPr>
            <w:r>
              <w:t>A</w:t>
            </w:r>
            <w:r w:rsidRPr="00027185">
              <w:t>ttributeNameValuePairSet</w:t>
            </w:r>
          </w:p>
        </w:tc>
        <w:tc>
          <w:tcPr>
            <w:tcW w:w="797" w:type="pct"/>
            <w:tcBorders>
              <w:top w:val="single" w:sz="4" w:space="0" w:color="auto"/>
              <w:left w:val="single" w:sz="4" w:space="0" w:color="auto"/>
              <w:bottom w:val="single" w:sz="4" w:space="0" w:color="auto"/>
              <w:right w:val="single" w:sz="4" w:space="0" w:color="auto"/>
            </w:tcBorders>
          </w:tcPr>
          <w:p w14:paraId="469B8FE0"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8EB67F4" w14:textId="77777777" w:rsidR="00623B86" w:rsidRPr="005D17CD" w:rsidRDefault="00623B86" w:rsidP="006F493A">
            <w:pPr>
              <w:pStyle w:val="TAL"/>
              <w:rPr>
                <w:rFonts w:cs="Arial"/>
                <w:szCs w:val="18"/>
                <w:lang w:eastAsia="zh-CN"/>
              </w:rPr>
            </w:pPr>
            <w:r w:rsidRPr="00971045">
              <w:rPr>
                <w:rFonts w:cs="Arial"/>
                <w:szCs w:val="18"/>
                <w:lang w:eastAsia="zh-CN"/>
              </w:rPr>
              <w:t>Set of attribute name/value pairs</w:t>
            </w:r>
          </w:p>
        </w:tc>
      </w:tr>
      <w:tr w:rsidR="00623B86" w:rsidRPr="00215D3C" w14:paraId="4CC28BC2"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48FAE6D8" w14:textId="77777777" w:rsidR="00623B86" w:rsidRDefault="00623B86" w:rsidP="006F493A">
            <w:pPr>
              <w:pStyle w:val="TAL"/>
            </w:pPr>
            <w:r w:rsidRPr="00027185">
              <w:t>AttributeValueChang</w:t>
            </w:r>
            <w:r>
              <w:t>eSet</w:t>
            </w:r>
          </w:p>
        </w:tc>
        <w:tc>
          <w:tcPr>
            <w:tcW w:w="797" w:type="pct"/>
            <w:tcBorders>
              <w:top w:val="single" w:sz="4" w:space="0" w:color="auto"/>
              <w:left w:val="single" w:sz="4" w:space="0" w:color="auto"/>
              <w:bottom w:val="single" w:sz="4" w:space="0" w:color="auto"/>
              <w:right w:val="single" w:sz="4" w:space="0" w:color="auto"/>
            </w:tcBorders>
          </w:tcPr>
          <w:p w14:paraId="5C76C508"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5371B892" w14:textId="77777777" w:rsidR="00623B86" w:rsidRPr="005D17CD" w:rsidRDefault="00623B86" w:rsidP="006F493A">
            <w:pPr>
              <w:pStyle w:val="TAL"/>
              <w:rPr>
                <w:rFonts w:cs="Arial"/>
                <w:szCs w:val="18"/>
                <w:lang w:eastAsia="zh-CN"/>
              </w:rPr>
            </w:pPr>
            <w:r w:rsidRPr="00971045">
              <w:rPr>
                <w:rFonts w:cs="Arial"/>
                <w:szCs w:val="18"/>
                <w:lang w:eastAsia="zh-CN"/>
              </w:rPr>
              <w:t>Set of attribute names with their old and new values</w:t>
            </w:r>
          </w:p>
        </w:tc>
      </w:tr>
      <w:tr w:rsidR="00623B86" w:rsidRPr="00215D3C" w14:paraId="0336D357"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5E787FB2" w14:textId="77777777" w:rsidR="00623B86" w:rsidRPr="005D17CD" w:rsidRDefault="00623B86" w:rsidP="006F493A">
            <w:pPr>
              <w:pStyle w:val="TAL"/>
            </w:pPr>
            <w:r w:rsidRPr="00027185">
              <w:t>Filter</w:t>
            </w:r>
          </w:p>
        </w:tc>
        <w:tc>
          <w:tcPr>
            <w:tcW w:w="797" w:type="pct"/>
            <w:tcBorders>
              <w:top w:val="single" w:sz="4" w:space="0" w:color="auto"/>
              <w:left w:val="single" w:sz="4" w:space="0" w:color="auto"/>
              <w:bottom w:val="single" w:sz="4" w:space="0" w:color="auto"/>
              <w:right w:val="single" w:sz="4" w:space="0" w:color="auto"/>
            </w:tcBorders>
          </w:tcPr>
          <w:p w14:paraId="4FC7B0EC"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3ADB1EBC" w14:textId="77777777" w:rsidR="00623B86" w:rsidRPr="005D17CD" w:rsidRDefault="00623B86" w:rsidP="006F493A">
            <w:pPr>
              <w:pStyle w:val="TAL"/>
              <w:rPr>
                <w:rFonts w:cs="Arial"/>
                <w:szCs w:val="18"/>
                <w:lang w:eastAsia="zh-CN"/>
              </w:rPr>
            </w:pPr>
            <w:r w:rsidRPr="00971045">
              <w:rPr>
                <w:rFonts w:cs="Arial"/>
                <w:szCs w:val="18"/>
                <w:lang w:eastAsia="zh-CN"/>
              </w:rPr>
              <w:t>Filter typ</w:t>
            </w:r>
            <w:r>
              <w:rPr>
                <w:rFonts w:cs="Arial"/>
                <w:szCs w:val="18"/>
                <w:lang w:eastAsia="zh-CN"/>
              </w:rPr>
              <w:t>e</w:t>
            </w:r>
          </w:p>
        </w:tc>
      </w:tr>
      <w:tr w:rsidR="00623B86" w:rsidRPr="00215D3C" w14:paraId="28892D6F"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69565731" w14:textId="77777777" w:rsidR="00623B86" w:rsidRPr="005D17CD" w:rsidRDefault="00623B86" w:rsidP="006F493A">
            <w:pPr>
              <w:pStyle w:val="TAL"/>
            </w:pPr>
            <w:r w:rsidRPr="00EE038F">
              <w:t>NotificationId</w:t>
            </w:r>
          </w:p>
        </w:tc>
        <w:tc>
          <w:tcPr>
            <w:tcW w:w="797" w:type="pct"/>
            <w:tcBorders>
              <w:top w:val="single" w:sz="4" w:space="0" w:color="auto"/>
              <w:left w:val="single" w:sz="4" w:space="0" w:color="auto"/>
              <w:bottom w:val="single" w:sz="4" w:space="0" w:color="auto"/>
              <w:right w:val="single" w:sz="4" w:space="0" w:color="auto"/>
            </w:tcBorders>
          </w:tcPr>
          <w:p w14:paraId="305BE18C"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4FE8942C" w14:textId="77777777" w:rsidR="00623B86" w:rsidRPr="005D17CD" w:rsidRDefault="00623B86" w:rsidP="006F493A">
            <w:pPr>
              <w:pStyle w:val="TAL"/>
              <w:rPr>
                <w:rFonts w:cs="Arial"/>
                <w:szCs w:val="18"/>
                <w:lang w:eastAsia="zh-CN"/>
              </w:rPr>
            </w:pPr>
            <w:r w:rsidRPr="00EE038F">
              <w:t xml:space="preserve">Notification identifier as defined in </w:t>
            </w:r>
            <w:r w:rsidRPr="00EE038F">
              <w:rPr>
                <w:rFonts w:hint="eastAsia"/>
              </w:rPr>
              <w:t>ITU-T Rec. X. 733 [4]</w:t>
            </w:r>
          </w:p>
        </w:tc>
      </w:tr>
      <w:tr w:rsidR="00623B86" w:rsidRPr="00215D3C" w14:paraId="7282EBA1"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31A0BFCF" w14:textId="77777777" w:rsidR="00623B86" w:rsidRDefault="00623B86" w:rsidP="006F493A">
            <w:pPr>
              <w:pStyle w:val="TAL"/>
            </w:pPr>
            <w:r>
              <w:t>NotificationType</w:t>
            </w:r>
          </w:p>
        </w:tc>
        <w:tc>
          <w:tcPr>
            <w:tcW w:w="797" w:type="pct"/>
            <w:tcBorders>
              <w:top w:val="single" w:sz="4" w:space="0" w:color="auto"/>
              <w:left w:val="single" w:sz="4" w:space="0" w:color="auto"/>
              <w:bottom w:val="single" w:sz="4" w:space="0" w:color="auto"/>
              <w:right w:val="single" w:sz="4" w:space="0" w:color="auto"/>
            </w:tcBorders>
          </w:tcPr>
          <w:p w14:paraId="7EEB42C9"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226E0A03" w14:textId="77777777" w:rsidR="00623B86" w:rsidRDefault="00623B86" w:rsidP="006F493A">
            <w:pPr>
              <w:pStyle w:val="TAL"/>
              <w:rPr>
                <w:rFonts w:cs="Arial"/>
                <w:szCs w:val="18"/>
                <w:lang w:eastAsia="zh-CN"/>
              </w:rPr>
            </w:pPr>
            <w:r>
              <w:rPr>
                <w:rFonts w:cs="Arial"/>
                <w:szCs w:val="18"/>
                <w:lang w:eastAsia="zh-CN"/>
              </w:rPr>
              <w:t>Notification type</w:t>
            </w:r>
          </w:p>
        </w:tc>
      </w:tr>
      <w:tr w:rsidR="00623B86" w:rsidRPr="00215D3C" w14:paraId="2902F08D"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239677D3" w14:textId="77777777" w:rsidR="00623B86" w:rsidRPr="00EE038F" w:rsidRDefault="00623B86" w:rsidP="006F493A">
            <w:pPr>
              <w:pStyle w:val="TAL"/>
            </w:pPr>
            <w:r>
              <w:t>NotificationHeader</w:t>
            </w:r>
          </w:p>
        </w:tc>
        <w:tc>
          <w:tcPr>
            <w:tcW w:w="797" w:type="pct"/>
            <w:tcBorders>
              <w:top w:val="single" w:sz="4" w:space="0" w:color="auto"/>
              <w:left w:val="single" w:sz="4" w:space="0" w:color="auto"/>
              <w:bottom w:val="single" w:sz="4" w:space="0" w:color="auto"/>
              <w:right w:val="single" w:sz="4" w:space="0" w:color="auto"/>
            </w:tcBorders>
          </w:tcPr>
          <w:p w14:paraId="5E7FA8B3"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277CD11" w14:textId="77777777" w:rsidR="00623B86" w:rsidRPr="00EE038F" w:rsidRDefault="00623B86" w:rsidP="006F493A">
            <w:pPr>
              <w:pStyle w:val="TAL"/>
            </w:pPr>
            <w:r>
              <w:rPr>
                <w:rFonts w:cs="Arial"/>
                <w:szCs w:val="18"/>
                <w:lang w:eastAsia="zh-CN"/>
              </w:rPr>
              <w:t>Notification header</w:t>
            </w:r>
          </w:p>
        </w:tc>
      </w:tr>
      <w:tr w:rsidR="00623B86" w:rsidRPr="00215D3C" w14:paraId="14EEB942" w14:textId="77777777" w:rsidTr="006F493A">
        <w:trPr>
          <w:jc w:val="center"/>
        </w:trPr>
        <w:tc>
          <w:tcPr>
            <w:tcW w:w="1268" w:type="pct"/>
            <w:tcBorders>
              <w:top w:val="single" w:sz="4" w:space="0" w:color="auto"/>
              <w:left w:val="single" w:sz="4" w:space="0" w:color="auto"/>
              <w:bottom w:val="single" w:sz="4" w:space="0" w:color="auto"/>
              <w:right w:val="single" w:sz="4" w:space="0" w:color="auto"/>
            </w:tcBorders>
          </w:tcPr>
          <w:p w14:paraId="70D30FDC" w14:textId="77777777" w:rsidR="00623B86" w:rsidRDefault="00623B86" w:rsidP="006F493A">
            <w:pPr>
              <w:pStyle w:val="TAL"/>
            </w:pPr>
            <w:r w:rsidRPr="00ED2E62">
              <w:t>ErrorResponse</w:t>
            </w:r>
          </w:p>
        </w:tc>
        <w:tc>
          <w:tcPr>
            <w:tcW w:w="797" w:type="pct"/>
            <w:tcBorders>
              <w:top w:val="single" w:sz="4" w:space="0" w:color="auto"/>
              <w:left w:val="single" w:sz="4" w:space="0" w:color="auto"/>
              <w:bottom w:val="single" w:sz="4" w:space="0" w:color="auto"/>
              <w:right w:val="single" w:sz="4" w:space="0" w:color="auto"/>
            </w:tcBorders>
          </w:tcPr>
          <w:p w14:paraId="6C14656D" w14:textId="77777777" w:rsidR="00623B86" w:rsidRDefault="00623B86" w:rsidP="006F493A">
            <w:pPr>
              <w:pStyle w:val="TAL"/>
            </w:pPr>
            <w:r>
              <w:t>TS 28.623 [44]</w:t>
            </w:r>
          </w:p>
        </w:tc>
        <w:tc>
          <w:tcPr>
            <w:tcW w:w="2935" w:type="pct"/>
            <w:tcBorders>
              <w:top w:val="single" w:sz="4" w:space="0" w:color="auto"/>
              <w:left w:val="single" w:sz="4" w:space="0" w:color="auto"/>
              <w:bottom w:val="single" w:sz="4" w:space="0" w:color="auto"/>
              <w:right w:val="single" w:sz="4" w:space="0" w:color="auto"/>
            </w:tcBorders>
          </w:tcPr>
          <w:p w14:paraId="65840633" w14:textId="77777777" w:rsidR="00623B86" w:rsidRDefault="00623B86" w:rsidP="006F493A">
            <w:pPr>
              <w:pStyle w:val="TAL"/>
              <w:rPr>
                <w:rFonts w:cs="Arial"/>
                <w:szCs w:val="18"/>
                <w:lang w:eastAsia="zh-CN"/>
              </w:rPr>
            </w:pPr>
            <w:r w:rsidRPr="00027185">
              <w:t>Used in the response body of multiple HTTP methods in case of error</w:t>
            </w:r>
          </w:p>
        </w:tc>
      </w:tr>
    </w:tbl>
    <w:p w14:paraId="2545CD94" w14:textId="77777777" w:rsidR="00623B86" w:rsidRDefault="00623B86" w:rsidP="00623B86"/>
    <w:p w14:paraId="01EC6DE0" w14:textId="77777777" w:rsidR="00623B86" w:rsidRDefault="00623B86" w:rsidP="00623B86">
      <w:pPr>
        <w:pStyle w:val="Heading5"/>
      </w:pPr>
      <w:bookmarkStart w:id="1526" w:name="_Toc138323443"/>
      <w:bookmarkStart w:id="1527" w:name="_Toc212632112"/>
      <w:r>
        <w:t>12.1</w:t>
      </w:r>
      <w:r w:rsidRPr="00AF5085">
        <w:t>.1</w:t>
      </w:r>
      <w:r w:rsidRPr="00215D3C">
        <w:t>.4.</w:t>
      </w:r>
      <w:r>
        <w:t>1a</w:t>
      </w:r>
      <w:r w:rsidRPr="00215D3C">
        <w:tab/>
      </w:r>
      <w:r>
        <w:t>Structured</w:t>
      </w:r>
      <w:r w:rsidRPr="00215D3C">
        <w:t xml:space="preserve"> data types</w:t>
      </w:r>
      <w:bookmarkEnd w:id="1526"/>
      <w:bookmarkEnd w:id="1527"/>
    </w:p>
    <w:p w14:paraId="663FEC4F" w14:textId="77777777" w:rsidR="00623B86" w:rsidRPr="00275641" w:rsidRDefault="00623B86" w:rsidP="00D0467C">
      <w:pPr>
        <w:pStyle w:val="H6"/>
      </w:pPr>
      <w:bookmarkStart w:id="1528" w:name="_Toc138323444"/>
      <w:bookmarkStart w:id="1529" w:name="_Toc21263211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1528"/>
      <w:bookmarkEnd w:id="1529"/>
    </w:p>
    <w:p w14:paraId="3D598CE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B62DD3">
        <w:rPr>
          <w:rFonts w:ascii="Arial" w:hAnsi="Arial"/>
          <w:b/>
        </w:rPr>
        <w:t>12.1.1.4.1a.</w:t>
      </w:r>
      <w:r>
        <w:rPr>
          <w:rFonts w:ascii="Arial" w:hAnsi="Arial"/>
          <w:b/>
        </w:rPr>
        <w:t>1</w:t>
      </w:r>
      <w:r w:rsidRPr="00B62DD3">
        <w:rPr>
          <w:rFonts w:ascii="Arial" w:hAnsi="Arial"/>
          <w:b/>
        </w:rPr>
        <w:t xml:space="preserve"> </w:t>
      </w:r>
      <w:r w:rsidRPr="00275641">
        <w:rPr>
          <w:rFonts w:ascii="Arial" w:hAnsi="Arial"/>
          <w:b/>
          <w:noProof/>
        </w:rPr>
        <w:t xml:space="preserve">-1: Definition of type </w:t>
      </w:r>
      <w:r>
        <w:rPr>
          <w:rFonts w:ascii="Arial" w:hAnsi="Arial"/>
          <w:b/>
        </w:rPr>
        <w:t>R</w:t>
      </w:r>
      <w:r w:rsidRPr="00275641">
        <w:rPr>
          <w:rFonts w:ascii="Arial"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3"/>
        <w:gridCol w:w="2232"/>
        <w:gridCol w:w="4881"/>
        <w:gridCol w:w="395"/>
      </w:tblGrid>
      <w:tr w:rsidR="00623B86" w:rsidRPr="00275641" w14:paraId="4419F6A0"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F7F9AF1"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D67D04A"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22AE7E54"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1B310F05" w14:textId="77777777" w:rsidR="00623B86" w:rsidRPr="00275641" w:rsidRDefault="00623B86" w:rsidP="006F493A">
            <w:pPr>
              <w:keepNext/>
              <w:keepLines/>
              <w:spacing w:after="0"/>
              <w:jc w:val="center"/>
              <w:rPr>
                <w:rFonts w:ascii="Arial" w:hAnsi="Arial"/>
                <w:b/>
                <w:noProof/>
                <w:sz w:val="18"/>
                <w:lang w:val="x-none"/>
              </w:rPr>
            </w:pPr>
            <w:r w:rsidRPr="00275641">
              <w:rPr>
                <w:rFonts w:ascii="Arial" w:hAnsi="Arial"/>
                <w:b/>
                <w:noProof/>
                <w:sz w:val="18"/>
                <w:lang w:val="x-none"/>
              </w:rPr>
              <w:t>S</w:t>
            </w:r>
          </w:p>
        </w:tc>
      </w:tr>
      <w:tr w:rsidR="00623B86" w:rsidRPr="00275641" w14:paraId="2784360B" w14:textId="77777777" w:rsidTr="006F493A">
        <w:tc>
          <w:tcPr>
            <w:tcW w:w="1102" w:type="pct"/>
            <w:tcBorders>
              <w:top w:val="single" w:sz="4" w:space="0" w:color="auto"/>
              <w:left w:val="single" w:sz="4" w:space="0" w:color="auto"/>
              <w:bottom w:val="single" w:sz="4" w:space="0" w:color="auto"/>
              <w:right w:val="single" w:sz="4" w:space="0" w:color="auto"/>
            </w:tcBorders>
          </w:tcPr>
          <w:p w14:paraId="331740BA" w14:textId="77777777" w:rsidR="00623B86" w:rsidRPr="00275641" w:rsidRDefault="00623B86" w:rsidP="006F493A">
            <w:pPr>
              <w:keepNext/>
              <w:keepLines/>
              <w:spacing w:after="0"/>
              <w:rPr>
                <w:rFonts w:ascii="Arial" w:hAnsi="Arial"/>
                <w:sz w:val="18"/>
                <w:lang w:val="en-US"/>
              </w:rPr>
            </w:pPr>
            <w:r w:rsidRPr="00275641">
              <w:rPr>
                <w:rFonts w:ascii="Arial"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1E1AE8ED" w14:textId="77777777" w:rsidR="00623B86" w:rsidRPr="00275641" w:rsidRDefault="00623B86" w:rsidP="006F493A">
            <w:pPr>
              <w:keepNext/>
              <w:keepLines/>
              <w:spacing w:after="0"/>
              <w:rPr>
                <w:rFonts w:ascii="Arial" w:hAnsi="Arial"/>
                <w:sz w:val="18"/>
                <w:lang w:val="de-DE"/>
              </w:rPr>
            </w:pPr>
            <w:r w:rsidRPr="00275641">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9669F46"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Identifier</w:t>
            </w:r>
            <w:r w:rsidRPr="00995065">
              <w:rPr>
                <w:rFonts w:ascii="Arial"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40F8E55F" w14:textId="77777777" w:rsidR="00623B86" w:rsidRPr="00275641"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1C1DD2F0" w14:textId="77777777" w:rsidTr="006F493A">
        <w:tc>
          <w:tcPr>
            <w:tcW w:w="1102" w:type="pct"/>
            <w:tcBorders>
              <w:top w:val="single" w:sz="4" w:space="0" w:color="auto"/>
              <w:left w:val="single" w:sz="4" w:space="0" w:color="auto"/>
              <w:bottom w:val="single" w:sz="4" w:space="0" w:color="auto"/>
              <w:right w:val="single" w:sz="4" w:space="0" w:color="auto"/>
            </w:tcBorders>
          </w:tcPr>
          <w:p w14:paraId="161A173F" w14:textId="77777777" w:rsidR="00623B86" w:rsidRPr="00275641" w:rsidRDefault="00623B86" w:rsidP="006F493A">
            <w:pPr>
              <w:keepNext/>
              <w:keepLines/>
              <w:spacing w:after="0"/>
              <w:rPr>
                <w:rFonts w:ascii="Arial" w:hAnsi="Arial"/>
                <w:sz w:val="18"/>
                <w:lang w:val="en-US"/>
              </w:rPr>
            </w:pPr>
            <w:r>
              <w:rPr>
                <w:rFonts w:ascii="Arial" w:hAnsi="Arial"/>
                <w:sz w:val="18"/>
                <w:lang w:val="en-US"/>
              </w:rPr>
              <w:t>objectClass</w:t>
            </w:r>
          </w:p>
        </w:tc>
        <w:tc>
          <w:tcPr>
            <w:tcW w:w="1159" w:type="pct"/>
            <w:tcBorders>
              <w:top w:val="single" w:sz="4" w:space="0" w:color="auto"/>
              <w:left w:val="single" w:sz="4" w:space="0" w:color="auto"/>
              <w:bottom w:val="single" w:sz="4" w:space="0" w:color="auto"/>
              <w:right w:val="single" w:sz="4" w:space="0" w:color="auto"/>
            </w:tcBorders>
          </w:tcPr>
          <w:p w14:paraId="01FA77CC" w14:textId="77777777" w:rsidR="00623B86" w:rsidRPr="00275641" w:rsidRDefault="00623B86" w:rsidP="006F493A">
            <w:pPr>
              <w:keepNext/>
              <w:keepLines/>
              <w:spacing w:after="0"/>
              <w:rPr>
                <w:rFonts w:ascii="Arial" w:hAnsi="Arial"/>
                <w:sz w:val="18"/>
                <w:lang w:val="de-DE"/>
              </w:rPr>
            </w:pPr>
            <w:r>
              <w:rPr>
                <w:rFonts w:ascii="Arial" w:hAnsi="Arial"/>
                <w:sz w:val="18"/>
                <w:lang w:val="de-DE"/>
              </w:rPr>
              <w:t>string</w:t>
            </w:r>
          </w:p>
        </w:tc>
        <w:tc>
          <w:tcPr>
            <w:tcW w:w="2534" w:type="pct"/>
            <w:tcBorders>
              <w:top w:val="single" w:sz="4" w:space="0" w:color="auto"/>
              <w:left w:val="single" w:sz="4" w:space="0" w:color="auto"/>
              <w:bottom w:val="single" w:sz="4" w:space="0" w:color="auto"/>
              <w:right w:val="single" w:sz="4" w:space="0" w:color="auto"/>
            </w:tcBorders>
          </w:tcPr>
          <w:p w14:paraId="00D29186"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Object class of the resource object</w:t>
            </w:r>
          </w:p>
        </w:tc>
        <w:tc>
          <w:tcPr>
            <w:tcW w:w="205" w:type="pct"/>
            <w:tcBorders>
              <w:top w:val="single" w:sz="4" w:space="0" w:color="auto"/>
              <w:left w:val="single" w:sz="4" w:space="0" w:color="auto"/>
              <w:bottom w:val="single" w:sz="4" w:space="0" w:color="auto"/>
              <w:right w:val="single" w:sz="4" w:space="0" w:color="auto"/>
            </w:tcBorders>
          </w:tcPr>
          <w:p w14:paraId="29256EF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20496DED" w14:textId="77777777" w:rsidTr="006F493A">
        <w:tc>
          <w:tcPr>
            <w:tcW w:w="1102" w:type="pct"/>
            <w:tcBorders>
              <w:top w:val="single" w:sz="4" w:space="0" w:color="auto"/>
              <w:left w:val="single" w:sz="4" w:space="0" w:color="auto"/>
              <w:bottom w:val="single" w:sz="4" w:space="0" w:color="auto"/>
              <w:right w:val="single" w:sz="4" w:space="0" w:color="auto"/>
            </w:tcBorders>
          </w:tcPr>
          <w:p w14:paraId="3F31FB25" w14:textId="77777777" w:rsidR="00623B86" w:rsidRPr="00275641" w:rsidRDefault="00623B86" w:rsidP="006F493A">
            <w:pPr>
              <w:keepNext/>
              <w:keepLines/>
              <w:spacing w:after="0"/>
              <w:rPr>
                <w:rFonts w:ascii="Arial" w:hAnsi="Arial"/>
                <w:sz w:val="18"/>
                <w:lang w:val="en-US"/>
              </w:rPr>
            </w:pPr>
            <w:r>
              <w:rPr>
                <w:rFonts w:ascii="Arial" w:hAnsi="Arial"/>
                <w:sz w:val="18"/>
                <w:lang w:val="en-US"/>
              </w:rPr>
              <w:t>objectInstance</w:t>
            </w:r>
          </w:p>
        </w:tc>
        <w:tc>
          <w:tcPr>
            <w:tcW w:w="1159" w:type="pct"/>
            <w:tcBorders>
              <w:top w:val="single" w:sz="4" w:space="0" w:color="auto"/>
              <w:left w:val="single" w:sz="4" w:space="0" w:color="auto"/>
              <w:bottom w:val="single" w:sz="4" w:space="0" w:color="auto"/>
              <w:right w:val="single" w:sz="4" w:space="0" w:color="auto"/>
            </w:tcBorders>
          </w:tcPr>
          <w:p w14:paraId="7B7C943D" w14:textId="77777777" w:rsidR="00623B86" w:rsidRPr="00275641" w:rsidRDefault="00623B86" w:rsidP="006F493A">
            <w:pPr>
              <w:keepNext/>
              <w:keepLines/>
              <w:spacing w:after="0"/>
              <w:rPr>
                <w:rFonts w:ascii="Arial" w:hAnsi="Arial"/>
                <w:sz w:val="18"/>
                <w:lang w:val="de-DE"/>
              </w:rPr>
            </w:pPr>
            <w:r>
              <w:rPr>
                <w:rFonts w:ascii="Arial" w:hAnsi="Arial"/>
                <w:sz w:val="18"/>
                <w:lang w:val="de-DE"/>
              </w:rPr>
              <w:t>Dn</w:t>
            </w:r>
          </w:p>
        </w:tc>
        <w:tc>
          <w:tcPr>
            <w:tcW w:w="2534" w:type="pct"/>
            <w:tcBorders>
              <w:top w:val="single" w:sz="4" w:space="0" w:color="auto"/>
              <w:left w:val="single" w:sz="4" w:space="0" w:color="auto"/>
              <w:bottom w:val="single" w:sz="4" w:space="0" w:color="auto"/>
              <w:right w:val="single" w:sz="4" w:space="0" w:color="auto"/>
            </w:tcBorders>
          </w:tcPr>
          <w:p w14:paraId="754FEFE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Object instance of the resource object</w:t>
            </w:r>
          </w:p>
        </w:tc>
        <w:tc>
          <w:tcPr>
            <w:tcW w:w="205" w:type="pct"/>
            <w:tcBorders>
              <w:top w:val="single" w:sz="4" w:space="0" w:color="auto"/>
              <w:left w:val="single" w:sz="4" w:space="0" w:color="auto"/>
              <w:bottom w:val="single" w:sz="4" w:space="0" w:color="auto"/>
              <w:right w:val="single" w:sz="4" w:space="0" w:color="auto"/>
            </w:tcBorders>
          </w:tcPr>
          <w:p w14:paraId="16B45C66"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O</w:t>
            </w:r>
          </w:p>
        </w:tc>
      </w:tr>
      <w:tr w:rsidR="00623B86" w:rsidRPr="00275641" w14:paraId="1B486C2D" w14:textId="77777777" w:rsidTr="006F493A">
        <w:tc>
          <w:tcPr>
            <w:tcW w:w="1102" w:type="pct"/>
            <w:tcBorders>
              <w:top w:val="single" w:sz="4" w:space="0" w:color="auto"/>
              <w:left w:val="single" w:sz="4" w:space="0" w:color="auto"/>
              <w:bottom w:val="single" w:sz="4" w:space="0" w:color="auto"/>
              <w:right w:val="single" w:sz="4" w:space="0" w:color="auto"/>
            </w:tcBorders>
          </w:tcPr>
          <w:p w14:paraId="3C0AF1C4" w14:textId="77777777" w:rsidR="00623B86" w:rsidRPr="00275641" w:rsidRDefault="00623B86" w:rsidP="006F493A">
            <w:pPr>
              <w:keepNext/>
              <w:keepLines/>
              <w:spacing w:after="0"/>
              <w:rPr>
                <w:rFonts w:ascii="Arial" w:hAnsi="Arial"/>
                <w:sz w:val="18"/>
                <w:lang w:val="en-US"/>
              </w:rPr>
            </w:pPr>
            <w:r w:rsidRPr="00275641">
              <w:rPr>
                <w:rFonts w:ascii="Arial"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0AE9CFC9" w14:textId="77777777" w:rsidR="00623B86" w:rsidRPr="00275641" w:rsidRDefault="00623B86" w:rsidP="006F493A">
            <w:pPr>
              <w:keepNext/>
              <w:keepLines/>
              <w:spacing w:after="0"/>
              <w:rPr>
                <w:rFonts w:ascii="Arial" w:hAnsi="Arial"/>
                <w:sz w:val="18"/>
                <w:lang w:val="de-DE"/>
              </w:rPr>
            </w:pPr>
            <w:r w:rsidRPr="00275641">
              <w:rPr>
                <w:rFonts w:ascii="Arial" w:hAnsi="Arial"/>
                <w:sz w:val="18"/>
                <w:lang w:val="de-DE"/>
              </w:rPr>
              <w:t>object</w:t>
            </w:r>
          </w:p>
        </w:tc>
        <w:tc>
          <w:tcPr>
            <w:tcW w:w="2534" w:type="pct"/>
            <w:tcBorders>
              <w:top w:val="single" w:sz="4" w:space="0" w:color="auto"/>
              <w:left w:val="single" w:sz="4" w:space="0" w:color="auto"/>
              <w:bottom w:val="single" w:sz="4" w:space="0" w:color="auto"/>
              <w:right w:val="single" w:sz="4" w:space="0" w:color="auto"/>
            </w:tcBorders>
          </w:tcPr>
          <w:p w14:paraId="46D514DB"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w:t>
            </w:r>
            <w:r w:rsidRPr="00D05D69">
              <w:rPr>
                <w:rFonts w:ascii="Arial" w:hAnsi="Arial" w:cs="Arial"/>
                <w:noProof/>
                <w:sz w:val="18"/>
                <w:szCs w:val="18"/>
                <w:lang w:val="en-US"/>
              </w:rPr>
              <w:t>attributes</w:t>
            </w:r>
            <w:r>
              <w:rPr>
                <w:rFonts w:ascii="Arial" w:hAnsi="Arial" w:cs="Arial"/>
                <w:noProof/>
                <w:sz w:val="18"/>
                <w:szCs w:val="18"/>
                <w:lang w:val="en-US"/>
              </w:rPr>
              <w:t>"</w:t>
            </w:r>
            <w:r w:rsidRPr="00D05D69">
              <w:rPr>
                <w:rFonts w:ascii="Arial" w:hAnsi="Arial" w:cs="Arial"/>
                <w:noProof/>
                <w:sz w:val="18"/>
                <w:szCs w:val="18"/>
                <w:lang w:val="en-US"/>
              </w:rPr>
              <w:t xml:space="preserve"> (JSON) object whose members are the </w:t>
            </w:r>
            <w:r>
              <w:rPr>
                <w:rFonts w:ascii="Arial" w:hAnsi="Arial" w:cs="Arial"/>
                <w:noProof/>
                <w:sz w:val="18"/>
                <w:szCs w:val="18"/>
                <w:lang w:val="en-US"/>
              </w:rPr>
              <w:t xml:space="preserve">IOC </w:t>
            </w:r>
            <w:r w:rsidRPr="00D05D69">
              <w:rPr>
                <w:rFonts w:ascii="Arial" w:hAnsi="Arial" w:cs="Arial"/>
                <w:noProof/>
                <w:sz w:val="18"/>
                <w:szCs w:val="18"/>
                <w:lang w:val="en-US"/>
              </w:rPr>
              <w:t xml:space="preserve">attributes (except for </w:t>
            </w:r>
            <w:r>
              <w:rPr>
                <w:rFonts w:ascii="Arial" w:hAnsi="Arial" w:cs="Arial"/>
                <w:noProof/>
                <w:sz w:val="18"/>
                <w:szCs w:val="18"/>
                <w:lang w:val="en-US"/>
              </w:rPr>
              <w:t>"</w:t>
            </w:r>
            <w:r w:rsidRPr="00D05D69">
              <w:rPr>
                <w:rFonts w:ascii="Arial" w:hAnsi="Arial" w:cs="Arial"/>
                <w:noProof/>
                <w:sz w:val="18"/>
                <w:szCs w:val="18"/>
                <w:lang w:val="en-US"/>
              </w:rPr>
              <w:t xml:space="preserve">id”, </w:t>
            </w:r>
            <w:r>
              <w:rPr>
                <w:rFonts w:ascii="Arial" w:hAnsi="Arial" w:cs="Arial"/>
                <w:noProof/>
                <w:sz w:val="18"/>
                <w:szCs w:val="18"/>
                <w:lang w:val="en-US"/>
              </w:rPr>
              <w:t>"</w:t>
            </w:r>
            <w:r w:rsidRPr="00D05D69">
              <w:rPr>
                <w:rFonts w:ascii="Arial" w:hAnsi="Arial" w:cs="Arial"/>
                <w:noProof/>
                <w:sz w:val="18"/>
                <w:szCs w:val="18"/>
                <w:lang w:val="en-US"/>
              </w:rPr>
              <w:t xml:space="preserve">objectClass” and </w:t>
            </w:r>
            <w:r>
              <w:rPr>
                <w:rFonts w:ascii="Arial" w:hAnsi="Arial" w:cs="Arial"/>
                <w:noProof/>
                <w:sz w:val="18"/>
                <w:szCs w:val="18"/>
                <w:lang w:val="en-US"/>
              </w:rPr>
              <w:t>"</w:t>
            </w:r>
            <w:r w:rsidRPr="00D05D69">
              <w:rPr>
                <w:rFonts w:ascii="Arial" w:hAnsi="Arial" w:cs="Arial"/>
                <w:noProof/>
                <w:sz w:val="18"/>
                <w:szCs w:val="18"/>
                <w:lang w:val="en-US"/>
              </w:rPr>
              <w:t>objectInstance</w:t>
            </w:r>
            <w:r>
              <w:rPr>
                <w:rFonts w:ascii="Arial" w:hAnsi="Arial" w:cs="Arial"/>
                <w:noProof/>
                <w:sz w:val="18"/>
                <w:szCs w:val="18"/>
                <w:lang w:val="en-US"/>
              </w:rPr>
              <w:t>"</w:t>
            </w:r>
            <w:r w:rsidRPr="00D05D69">
              <w:rPr>
                <w:rFonts w:ascii="Arial" w:hAnsi="Arial" w:cs="Arial"/>
                <w:noProof/>
                <w:sz w:val="18"/>
                <w:szCs w:val="18"/>
                <w:lang w:val="en-US"/>
              </w:rPr>
              <w:t>)</w:t>
            </w:r>
            <w:r>
              <w:rPr>
                <w:rFonts w:ascii="Arial" w:hAnsi="Arial" w:cs="Arial"/>
                <w:noProof/>
                <w:sz w:val="18"/>
                <w:szCs w:val="18"/>
                <w:lang w:val="en-US"/>
              </w:rPr>
              <w:t>.</w:t>
            </w:r>
          </w:p>
        </w:tc>
        <w:tc>
          <w:tcPr>
            <w:tcW w:w="205" w:type="pct"/>
            <w:tcBorders>
              <w:top w:val="single" w:sz="4" w:space="0" w:color="auto"/>
              <w:left w:val="single" w:sz="4" w:space="0" w:color="auto"/>
              <w:bottom w:val="single" w:sz="4" w:space="0" w:color="auto"/>
              <w:right w:val="single" w:sz="4" w:space="0" w:color="auto"/>
            </w:tcBorders>
          </w:tcPr>
          <w:p w14:paraId="778DF04B" w14:textId="77777777" w:rsidR="00623B86" w:rsidRPr="00275641"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rsidRPr="00275641" w14:paraId="256AF9CD" w14:textId="77777777" w:rsidTr="006F493A">
        <w:tc>
          <w:tcPr>
            <w:tcW w:w="1102" w:type="pct"/>
            <w:tcBorders>
              <w:top w:val="single" w:sz="4" w:space="0" w:color="auto"/>
              <w:left w:val="single" w:sz="4" w:space="0" w:color="auto"/>
              <w:bottom w:val="single" w:sz="4" w:space="0" w:color="auto"/>
              <w:right w:val="single" w:sz="4" w:space="0" w:color="auto"/>
            </w:tcBorders>
          </w:tcPr>
          <w:p w14:paraId="446AC8CC" w14:textId="77777777" w:rsidR="00623B86" w:rsidRPr="00275641" w:rsidRDefault="00623B86" w:rsidP="006F493A">
            <w:pPr>
              <w:keepNext/>
              <w:keepLines/>
              <w:spacing w:after="0"/>
              <w:rPr>
                <w:rFonts w:ascii="Arial" w:hAnsi="Arial"/>
                <w:sz w:val="18"/>
                <w:lang w:val="en-US"/>
              </w:rPr>
            </w:pPr>
            <w:r>
              <w:rPr>
                <w:rFonts w:ascii="Arial"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FA61AC4" w14:textId="77777777" w:rsidR="00623B86" w:rsidRPr="00275641" w:rsidRDefault="00623B86" w:rsidP="006F493A">
            <w:pPr>
              <w:keepNext/>
              <w:keepLines/>
              <w:spacing w:after="0"/>
              <w:rPr>
                <w:rFonts w:ascii="Arial" w:hAnsi="Arial"/>
                <w:sz w:val="18"/>
                <w:lang w:val="de-DE"/>
              </w:rPr>
            </w:pPr>
            <w:r>
              <w:rPr>
                <w:rFonts w:ascii="Arial" w:hAnsi="Arial"/>
                <w:sz w:val="18"/>
                <w:lang w:val="de-DE"/>
              </w:rPr>
              <w:t>map(array(object))</w:t>
            </w:r>
          </w:p>
        </w:tc>
        <w:tc>
          <w:tcPr>
            <w:tcW w:w="2534" w:type="pct"/>
            <w:tcBorders>
              <w:top w:val="single" w:sz="4" w:space="0" w:color="auto"/>
              <w:left w:val="single" w:sz="4" w:space="0" w:color="auto"/>
              <w:bottom w:val="single" w:sz="4" w:space="0" w:color="auto"/>
              <w:right w:val="single" w:sz="4" w:space="0" w:color="auto"/>
            </w:tcBorders>
          </w:tcPr>
          <w:p w14:paraId="325DB72F" w14:textId="77777777" w:rsidR="00623B86" w:rsidRPr="00995065"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504941B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13FDEBAB" w14:textId="77777777" w:rsidR="00623B86" w:rsidRDefault="00623B86" w:rsidP="00623B86"/>
    <w:p w14:paraId="0F46A975" w14:textId="77777777" w:rsidR="00623B86" w:rsidRDefault="00623B86" w:rsidP="00623B86">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24DFB909" w14:textId="77777777" w:rsidR="00623B86" w:rsidRPr="00215D3C" w:rsidRDefault="00623B86" w:rsidP="00D0467C">
      <w:pPr>
        <w:pStyle w:val="H6"/>
        <w:rPr>
          <w:lang w:eastAsia="zh-CN"/>
        </w:rPr>
      </w:pPr>
      <w:bookmarkStart w:id="1530" w:name="_Toc138323445"/>
      <w:bookmarkStart w:id="1531" w:name="_Toc212632114"/>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2</w:t>
      </w:r>
      <w:r w:rsidRPr="00215D3C">
        <w:rPr>
          <w:lang w:eastAsia="zh-CN"/>
        </w:rPr>
        <w:tab/>
        <w:t xml:space="preserve">Type </w:t>
      </w:r>
      <w:r>
        <w:rPr>
          <w:lang w:eastAsia="zh-CN"/>
        </w:rPr>
        <w:t>Scope</w:t>
      </w:r>
      <w:bookmarkEnd w:id="1530"/>
      <w:bookmarkEnd w:id="1531"/>
    </w:p>
    <w:p w14:paraId="35CA4558" w14:textId="77777777" w:rsidR="00623B86" w:rsidRPr="00215D3C" w:rsidRDefault="00623B86" w:rsidP="00623B86">
      <w:pPr>
        <w:pStyle w:val="TH"/>
      </w:pPr>
      <w:r w:rsidRPr="00215D3C">
        <w:t xml:space="preserve">Table </w:t>
      </w:r>
      <w:r>
        <w:t>12.1</w:t>
      </w:r>
      <w:r w:rsidRPr="00AF5085">
        <w:t>.1</w:t>
      </w:r>
      <w:r w:rsidRPr="00215D3C">
        <w:t>.4.</w:t>
      </w:r>
      <w:r>
        <w:t>1a</w:t>
      </w:r>
      <w:r w:rsidRPr="00215D3C">
        <w:t>.</w:t>
      </w:r>
      <w:r>
        <w:t>2</w:t>
      </w:r>
      <w:r w:rsidRPr="00215D3C">
        <w:t xml:space="preserve">-1: Definition of type </w:t>
      </w:r>
      <w:r>
        <w:t>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306"/>
        <w:gridCol w:w="4785"/>
        <w:gridCol w:w="418"/>
      </w:tblGrid>
      <w:tr w:rsidR="00623B86" w:rsidRPr="00215D3C" w14:paraId="73E1A256"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2BD307DA" w14:textId="77777777" w:rsidR="00623B86" w:rsidRPr="00215D3C" w:rsidRDefault="00623B86" w:rsidP="006F493A">
            <w:pPr>
              <w:pStyle w:val="TAH"/>
            </w:pPr>
            <w:r w:rsidRPr="00215D3C">
              <w:t>Attribute nam</w:t>
            </w:r>
            <w:r>
              <w:t>e</w:t>
            </w:r>
          </w:p>
        </w:tc>
        <w:tc>
          <w:tcPr>
            <w:tcW w:w="1197" w:type="pct"/>
            <w:tcBorders>
              <w:top w:val="single" w:sz="4" w:space="0" w:color="auto"/>
              <w:left w:val="single" w:sz="4" w:space="0" w:color="auto"/>
              <w:bottom w:val="single" w:sz="4" w:space="0" w:color="auto"/>
              <w:right w:val="single" w:sz="4" w:space="0" w:color="auto"/>
            </w:tcBorders>
            <w:shd w:val="clear" w:color="auto" w:fill="BFBFBF"/>
            <w:hideMark/>
          </w:tcPr>
          <w:p w14:paraId="59E10997" w14:textId="77777777" w:rsidR="00623B86" w:rsidRPr="00215D3C" w:rsidRDefault="00623B86" w:rsidP="006F493A">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939C611" w14:textId="77777777" w:rsidR="00623B86" w:rsidRPr="00215D3C" w:rsidRDefault="00623B86" w:rsidP="006F493A">
            <w:pPr>
              <w:pStyle w:val="TAH"/>
            </w:pPr>
            <w:r w:rsidRPr="00215D3C">
              <w:t>Description</w:t>
            </w:r>
          </w:p>
        </w:tc>
        <w:tc>
          <w:tcPr>
            <w:tcW w:w="217" w:type="pct"/>
            <w:tcBorders>
              <w:top w:val="single" w:sz="4" w:space="0" w:color="auto"/>
              <w:left w:val="single" w:sz="4" w:space="0" w:color="auto"/>
              <w:bottom w:val="single" w:sz="4" w:space="0" w:color="auto"/>
              <w:right w:val="single" w:sz="4" w:space="0" w:color="auto"/>
            </w:tcBorders>
            <w:shd w:val="clear" w:color="auto" w:fill="BFBFBF"/>
          </w:tcPr>
          <w:p w14:paraId="28703658" w14:textId="77777777" w:rsidR="00623B86" w:rsidRPr="00215D3C" w:rsidRDefault="00623B86" w:rsidP="006F493A">
            <w:pPr>
              <w:pStyle w:val="TAH"/>
            </w:pPr>
            <w:r w:rsidRPr="00215D3C">
              <w:t>S</w:t>
            </w:r>
          </w:p>
        </w:tc>
      </w:tr>
      <w:tr w:rsidR="00623B86" w:rsidRPr="00D57462" w14:paraId="58558FBF" w14:textId="77777777" w:rsidTr="006F493A">
        <w:tc>
          <w:tcPr>
            <w:tcW w:w="1102" w:type="pct"/>
            <w:tcBorders>
              <w:top w:val="single" w:sz="4" w:space="0" w:color="auto"/>
              <w:left w:val="single" w:sz="4" w:space="0" w:color="auto"/>
              <w:bottom w:val="single" w:sz="4" w:space="0" w:color="auto"/>
              <w:right w:val="single" w:sz="4" w:space="0" w:color="auto"/>
            </w:tcBorders>
          </w:tcPr>
          <w:p w14:paraId="321DAB50" w14:textId="77777777" w:rsidR="00623B86" w:rsidRPr="00D57462" w:rsidRDefault="00623B86" w:rsidP="006F493A">
            <w:pPr>
              <w:pStyle w:val="TAL"/>
            </w:pPr>
            <w:r>
              <w:t>scopeType</w:t>
            </w:r>
          </w:p>
        </w:tc>
        <w:tc>
          <w:tcPr>
            <w:tcW w:w="1197" w:type="pct"/>
            <w:tcBorders>
              <w:top w:val="single" w:sz="4" w:space="0" w:color="auto"/>
              <w:left w:val="single" w:sz="4" w:space="0" w:color="auto"/>
              <w:bottom w:val="single" w:sz="4" w:space="0" w:color="auto"/>
              <w:right w:val="single" w:sz="4" w:space="0" w:color="auto"/>
            </w:tcBorders>
          </w:tcPr>
          <w:p w14:paraId="3741EF75" w14:textId="77777777" w:rsidR="00623B86" w:rsidRPr="00D57462" w:rsidRDefault="00623B86" w:rsidP="006F493A">
            <w:pPr>
              <w:pStyle w:val="TAL"/>
            </w:pPr>
            <w:r>
              <w:t>ScopeType</w:t>
            </w:r>
          </w:p>
        </w:tc>
        <w:tc>
          <w:tcPr>
            <w:tcW w:w="2484" w:type="pct"/>
            <w:tcBorders>
              <w:top w:val="single" w:sz="4" w:space="0" w:color="auto"/>
              <w:left w:val="single" w:sz="4" w:space="0" w:color="auto"/>
              <w:bottom w:val="single" w:sz="4" w:space="0" w:color="auto"/>
              <w:right w:val="single" w:sz="4" w:space="0" w:color="auto"/>
            </w:tcBorders>
          </w:tcPr>
          <w:p w14:paraId="778C3BB5" w14:textId="77777777" w:rsidR="00623B86" w:rsidRPr="003036B9" w:rsidRDefault="00623B86" w:rsidP="006F493A">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scopeLevel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w:t>
            </w:r>
            <w:r>
              <w:rPr>
                <w:rFonts w:cs="Arial"/>
                <w:noProof/>
                <w:szCs w:val="18"/>
                <w:lang w:val="en-US"/>
              </w:rPr>
              <w:t xml:space="preserve">authority and </w:t>
            </w:r>
            <w:r w:rsidRPr="00B35F4C">
              <w:rPr>
                <w:rFonts w:cs="Arial"/>
                <w:noProof/>
                <w:szCs w:val="18"/>
                <w:lang w:val="en-US"/>
              </w:rPr>
              <w:t xml:space="preserve">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59DB97A6" w14:textId="77777777" w:rsidR="00623B86" w:rsidRPr="003036B9" w:rsidRDefault="00623B86" w:rsidP="006F493A">
            <w:pPr>
              <w:pStyle w:val="TAL"/>
              <w:jc w:val="center"/>
              <w:rPr>
                <w:rFonts w:cs="Arial"/>
                <w:szCs w:val="18"/>
              </w:rPr>
            </w:pPr>
            <w:r>
              <w:rPr>
                <w:rFonts w:cs="Arial"/>
                <w:szCs w:val="18"/>
              </w:rPr>
              <w:t>M</w:t>
            </w:r>
          </w:p>
        </w:tc>
      </w:tr>
      <w:tr w:rsidR="00623B86" w:rsidRPr="00215D3C" w14:paraId="658162FE" w14:textId="77777777" w:rsidTr="006F493A">
        <w:tc>
          <w:tcPr>
            <w:tcW w:w="1102" w:type="pct"/>
            <w:tcBorders>
              <w:top w:val="single" w:sz="4" w:space="0" w:color="auto"/>
              <w:left w:val="single" w:sz="4" w:space="0" w:color="auto"/>
              <w:bottom w:val="single" w:sz="4" w:space="0" w:color="auto"/>
              <w:right w:val="single" w:sz="4" w:space="0" w:color="auto"/>
            </w:tcBorders>
          </w:tcPr>
          <w:p w14:paraId="6578876C" w14:textId="77777777" w:rsidR="00623B86" w:rsidRPr="00D57462" w:rsidRDefault="00623B86" w:rsidP="006F493A">
            <w:pPr>
              <w:pStyle w:val="TAL"/>
            </w:pPr>
            <w:r>
              <w:t>scopeLevel</w:t>
            </w:r>
          </w:p>
        </w:tc>
        <w:tc>
          <w:tcPr>
            <w:tcW w:w="1197" w:type="pct"/>
            <w:tcBorders>
              <w:top w:val="single" w:sz="4" w:space="0" w:color="auto"/>
              <w:left w:val="single" w:sz="4" w:space="0" w:color="auto"/>
              <w:bottom w:val="single" w:sz="4" w:space="0" w:color="auto"/>
              <w:right w:val="single" w:sz="4" w:space="0" w:color="auto"/>
            </w:tcBorders>
          </w:tcPr>
          <w:p w14:paraId="5BF02FCC" w14:textId="77777777" w:rsidR="00623B86" w:rsidRPr="00D57462" w:rsidRDefault="00623B86" w:rsidP="006F493A">
            <w:pPr>
              <w:pStyle w:val="TAL"/>
            </w:pPr>
            <w:r>
              <w:t>integer</w:t>
            </w:r>
          </w:p>
        </w:tc>
        <w:tc>
          <w:tcPr>
            <w:tcW w:w="2484" w:type="pct"/>
            <w:tcBorders>
              <w:top w:val="single" w:sz="4" w:space="0" w:color="auto"/>
              <w:left w:val="single" w:sz="4" w:space="0" w:color="auto"/>
              <w:bottom w:val="single" w:sz="4" w:space="0" w:color="auto"/>
              <w:right w:val="single" w:sz="4" w:space="0" w:color="auto"/>
            </w:tcBorders>
          </w:tcPr>
          <w:p w14:paraId="28667EBA" w14:textId="77777777" w:rsidR="00623B86" w:rsidRPr="003036B9" w:rsidRDefault="00623B86" w:rsidP="006F493A">
            <w:pPr>
              <w:pStyle w:val="TAL"/>
              <w:rPr>
                <w:rFonts w:cs="Arial"/>
                <w:szCs w:val="18"/>
              </w:rPr>
            </w:pPr>
            <w:r w:rsidRPr="00AA6F24">
              <w:rPr>
                <w:rFonts w:cs="Arial"/>
                <w:noProof/>
                <w:szCs w:val="18"/>
                <w:lang w:val="en-US"/>
              </w:rPr>
              <w:t xml:space="preserve">Used in the query </w:t>
            </w:r>
            <w:r>
              <w:rPr>
                <w:rFonts w:cs="Arial"/>
                <w:noProof/>
                <w:szCs w:val="18"/>
                <w:lang w:val="en-US"/>
              </w:rPr>
              <w:t>component of HTTP GET and HTTP DELETE together with scopeType to extend</w:t>
            </w:r>
            <w:r w:rsidRPr="00B35F4C">
              <w:rPr>
                <w:rFonts w:cs="Arial"/>
                <w:noProof/>
                <w:szCs w:val="18"/>
                <w:lang w:val="en-US"/>
              </w:rPr>
              <w:t xml:space="preserve"> the set of targeted resources beyond the base</w:t>
            </w:r>
            <w:r>
              <w:rPr>
                <w:rFonts w:cs="Arial"/>
                <w:noProof/>
                <w:szCs w:val="18"/>
                <w:lang w:val="en-US"/>
              </w:rPr>
              <w:t xml:space="preserve"> </w:t>
            </w:r>
            <w:r w:rsidRPr="00B35F4C">
              <w:rPr>
                <w:rFonts w:cs="Arial"/>
                <w:noProof/>
                <w:szCs w:val="18"/>
                <w:lang w:val="en-US"/>
              </w:rPr>
              <w:t xml:space="preserve">resource identified with the path </w:t>
            </w:r>
            <w:r>
              <w:rPr>
                <w:rFonts w:cs="Arial"/>
                <w:noProof/>
                <w:szCs w:val="18"/>
                <w:lang w:val="en-US"/>
              </w:rPr>
              <w:t>c</w:t>
            </w:r>
            <w:r w:rsidRPr="00B35F4C">
              <w:rPr>
                <w:rFonts w:cs="Arial"/>
                <w:noProof/>
                <w:szCs w:val="18"/>
                <w:lang w:val="en-US"/>
              </w:rPr>
              <w:t>omponent of the URI</w:t>
            </w:r>
          </w:p>
        </w:tc>
        <w:tc>
          <w:tcPr>
            <w:tcW w:w="217" w:type="pct"/>
            <w:tcBorders>
              <w:top w:val="single" w:sz="4" w:space="0" w:color="auto"/>
              <w:left w:val="single" w:sz="4" w:space="0" w:color="auto"/>
              <w:bottom w:val="single" w:sz="4" w:space="0" w:color="auto"/>
              <w:right w:val="single" w:sz="4" w:space="0" w:color="auto"/>
            </w:tcBorders>
          </w:tcPr>
          <w:p w14:paraId="7F186255" w14:textId="77777777" w:rsidR="00623B86" w:rsidRPr="00215D3C" w:rsidRDefault="00623B86" w:rsidP="006F493A">
            <w:pPr>
              <w:pStyle w:val="TAL"/>
              <w:jc w:val="center"/>
              <w:rPr>
                <w:rFonts w:cs="Arial"/>
                <w:szCs w:val="18"/>
              </w:rPr>
            </w:pPr>
            <w:r>
              <w:rPr>
                <w:rFonts w:cs="Arial"/>
                <w:szCs w:val="18"/>
              </w:rPr>
              <w:t>M</w:t>
            </w:r>
          </w:p>
        </w:tc>
      </w:tr>
    </w:tbl>
    <w:p w14:paraId="2FBF9DE4" w14:textId="77777777" w:rsidR="00623B86" w:rsidRDefault="00623B86" w:rsidP="00623B86"/>
    <w:p w14:paraId="6518F1B8" w14:textId="77777777" w:rsidR="00623B86" w:rsidRPr="00215D3C" w:rsidRDefault="00623B86" w:rsidP="00D0467C">
      <w:pPr>
        <w:pStyle w:val="H6"/>
        <w:rPr>
          <w:lang w:eastAsia="zh-CN"/>
        </w:rPr>
      </w:pPr>
      <w:bookmarkStart w:id="1532" w:name="_Toc138323446"/>
      <w:bookmarkStart w:id="1533" w:name="_Toc212632115"/>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rPr>
          <w:lang w:eastAsia="zh-CN"/>
        </w:rPr>
        <w:tab/>
        <w:t xml:space="preserve">Type </w:t>
      </w:r>
      <w:r>
        <w:t>C</w:t>
      </w:r>
      <w:r w:rsidRPr="00215D3C">
        <w:t>orrelatedNotification</w:t>
      </w:r>
      <w:bookmarkEnd w:id="1532"/>
      <w:bookmarkEnd w:id="1533"/>
    </w:p>
    <w:p w14:paraId="08FDFB09"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3</w:t>
      </w:r>
      <w:r w:rsidRPr="00215D3C">
        <w:t xml:space="preserve"> -1: Definition of type </w:t>
      </w:r>
      <w:r>
        <w:t>C</w:t>
      </w:r>
      <w:r w:rsidRPr="00215D3C">
        <w:t>orrelatedNotification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18"/>
        <w:gridCol w:w="2606"/>
        <w:gridCol w:w="4785"/>
        <w:gridCol w:w="422"/>
      </w:tblGrid>
      <w:tr w:rsidR="00623B86" w:rsidRPr="00215D3C" w14:paraId="6EFB5454" w14:textId="77777777" w:rsidTr="006F493A">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12943DEC" w14:textId="77777777" w:rsidR="00623B86" w:rsidRPr="00215D3C" w:rsidRDefault="00623B86" w:rsidP="006F493A">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BFBFBF"/>
            <w:hideMark/>
          </w:tcPr>
          <w:p w14:paraId="5C183C4F" w14:textId="77777777" w:rsidR="00623B86" w:rsidRPr="00215D3C" w:rsidRDefault="00623B86" w:rsidP="006F493A">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BFBFBF"/>
            <w:hideMark/>
          </w:tcPr>
          <w:p w14:paraId="28CE77AB" w14:textId="77777777" w:rsidR="00623B86" w:rsidRPr="00215D3C" w:rsidRDefault="00623B86" w:rsidP="006F493A">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BFBFBF"/>
          </w:tcPr>
          <w:p w14:paraId="13D1B437" w14:textId="77777777" w:rsidR="00623B86" w:rsidRPr="00215D3C" w:rsidRDefault="00623B86" w:rsidP="006F493A">
            <w:pPr>
              <w:pStyle w:val="TAH"/>
            </w:pPr>
            <w:r w:rsidRPr="00215D3C">
              <w:t>S</w:t>
            </w:r>
          </w:p>
        </w:tc>
      </w:tr>
      <w:tr w:rsidR="00623B86" w:rsidRPr="00215D3C" w14:paraId="3EA062ED" w14:textId="77777777" w:rsidTr="006F493A">
        <w:tc>
          <w:tcPr>
            <w:tcW w:w="944" w:type="pct"/>
            <w:tcBorders>
              <w:top w:val="single" w:sz="4" w:space="0" w:color="auto"/>
              <w:left w:val="single" w:sz="4" w:space="0" w:color="auto"/>
              <w:bottom w:val="single" w:sz="4" w:space="0" w:color="auto"/>
              <w:right w:val="single" w:sz="4" w:space="0" w:color="auto"/>
            </w:tcBorders>
          </w:tcPr>
          <w:p w14:paraId="3ADF1D1E" w14:textId="77777777" w:rsidR="00623B86" w:rsidRPr="00215D3C" w:rsidRDefault="00623B86" w:rsidP="006F493A">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1C6CD274" w14:textId="77777777" w:rsidR="00623B86" w:rsidRPr="00215D3C" w:rsidRDefault="00623B86" w:rsidP="006F493A">
            <w:pPr>
              <w:pStyle w:val="TAL"/>
            </w:pPr>
            <w:r>
              <w:t>Dn</w:t>
            </w:r>
          </w:p>
        </w:tc>
        <w:tc>
          <w:tcPr>
            <w:tcW w:w="2484" w:type="pct"/>
            <w:tcBorders>
              <w:top w:val="single" w:sz="4" w:space="0" w:color="auto"/>
              <w:left w:val="single" w:sz="4" w:space="0" w:color="auto"/>
              <w:bottom w:val="single" w:sz="4" w:space="0" w:color="auto"/>
              <w:right w:val="single" w:sz="4" w:space="0" w:color="auto"/>
            </w:tcBorders>
          </w:tcPr>
          <w:p w14:paraId="15D27BB8" w14:textId="77777777" w:rsidR="00623B86" w:rsidRPr="00215D3C" w:rsidRDefault="00623B86" w:rsidP="006F493A">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46E0F193" w14:textId="77777777" w:rsidR="00623B86" w:rsidRPr="00215D3C" w:rsidRDefault="00623B86" w:rsidP="006F493A">
            <w:pPr>
              <w:pStyle w:val="TAL"/>
              <w:jc w:val="center"/>
              <w:rPr>
                <w:rFonts w:cs="Arial"/>
                <w:szCs w:val="18"/>
              </w:rPr>
            </w:pPr>
            <w:r w:rsidRPr="00215D3C">
              <w:rPr>
                <w:rFonts w:cs="Arial"/>
                <w:szCs w:val="18"/>
              </w:rPr>
              <w:t>M</w:t>
            </w:r>
          </w:p>
        </w:tc>
      </w:tr>
      <w:tr w:rsidR="00623B86" w:rsidRPr="00215D3C" w14:paraId="20AA1588" w14:textId="77777777" w:rsidTr="006F493A">
        <w:tc>
          <w:tcPr>
            <w:tcW w:w="944" w:type="pct"/>
            <w:tcBorders>
              <w:top w:val="single" w:sz="4" w:space="0" w:color="auto"/>
              <w:left w:val="single" w:sz="4" w:space="0" w:color="auto"/>
              <w:bottom w:val="single" w:sz="4" w:space="0" w:color="auto"/>
              <w:right w:val="single" w:sz="4" w:space="0" w:color="auto"/>
            </w:tcBorders>
          </w:tcPr>
          <w:p w14:paraId="2A0005BA" w14:textId="77777777" w:rsidR="00623B86" w:rsidRPr="00215D3C" w:rsidRDefault="00623B86" w:rsidP="006F493A">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5DE86C10" w14:textId="77777777" w:rsidR="00623B86" w:rsidRPr="00215D3C" w:rsidRDefault="00623B86" w:rsidP="006F493A">
            <w:pPr>
              <w:pStyle w:val="TAL"/>
            </w:pPr>
            <w:r w:rsidRPr="00215D3C">
              <w:t>array(</w:t>
            </w:r>
            <w:r>
              <w:t>N</w:t>
            </w:r>
            <w:r w:rsidRPr="00215D3C">
              <w:t>otificationId)</w:t>
            </w:r>
          </w:p>
        </w:tc>
        <w:tc>
          <w:tcPr>
            <w:tcW w:w="2484" w:type="pct"/>
            <w:tcBorders>
              <w:top w:val="single" w:sz="4" w:space="0" w:color="auto"/>
              <w:left w:val="single" w:sz="4" w:space="0" w:color="auto"/>
              <w:bottom w:val="single" w:sz="4" w:space="0" w:color="auto"/>
              <w:right w:val="single" w:sz="4" w:space="0" w:color="auto"/>
            </w:tcBorders>
          </w:tcPr>
          <w:p w14:paraId="38868432" w14:textId="77777777" w:rsidR="00623B86" w:rsidRPr="00215D3C" w:rsidRDefault="00623B86" w:rsidP="006F493A">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1B8A3899" w14:textId="77777777" w:rsidR="00623B86" w:rsidRPr="00215D3C" w:rsidRDefault="00623B86" w:rsidP="006F493A">
            <w:pPr>
              <w:pStyle w:val="TAL"/>
              <w:jc w:val="center"/>
              <w:rPr>
                <w:rFonts w:cs="Arial"/>
                <w:szCs w:val="18"/>
              </w:rPr>
            </w:pPr>
            <w:r w:rsidRPr="00215D3C">
              <w:rPr>
                <w:rFonts w:cs="Arial"/>
                <w:szCs w:val="18"/>
              </w:rPr>
              <w:t>M</w:t>
            </w:r>
          </w:p>
        </w:tc>
      </w:tr>
    </w:tbl>
    <w:p w14:paraId="3808D4FA" w14:textId="77777777" w:rsidR="00623B86" w:rsidRDefault="00623B86" w:rsidP="00623B86"/>
    <w:p w14:paraId="45DF5B1A" w14:textId="77777777" w:rsidR="00623B86" w:rsidRPr="007B5E64" w:rsidRDefault="00623B86" w:rsidP="00D0467C">
      <w:pPr>
        <w:pStyle w:val="H6"/>
        <w:rPr>
          <w:lang w:val="en-US"/>
        </w:rPr>
      </w:pPr>
      <w:bookmarkStart w:id="1534" w:name="_Toc138323447"/>
      <w:bookmarkStart w:id="1535" w:name="_Toc212632116"/>
      <w:r w:rsidRPr="007B5E64">
        <w:rPr>
          <w:lang w:val="en-US" w:eastAsia="zh-CN"/>
        </w:rPr>
        <w:t>12.1.1.4.1a.</w:t>
      </w:r>
      <w:r>
        <w:rPr>
          <w:lang w:val="en-US" w:eastAsia="zh-CN"/>
        </w:rPr>
        <w:t>4</w:t>
      </w:r>
      <w:r w:rsidRPr="007B5E64">
        <w:rPr>
          <w:lang w:val="en-US"/>
        </w:rPr>
        <w:tab/>
        <w:t>Type MoiChange</w:t>
      </w:r>
      <w:bookmarkEnd w:id="1534"/>
      <w:bookmarkEnd w:id="1535"/>
    </w:p>
    <w:p w14:paraId="24B6DDF2" w14:textId="77777777" w:rsidR="00623B86" w:rsidRPr="00215D3C" w:rsidRDefault="00623B86" w:rsidP="00623B86">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MoiChange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9"/>
        <w:gridCol w:w="3980"/>
        <w:gridCol w:w="391"/>
      </w:tblGrid>
      <w:tr w:rsidR="00623B86" w:rsidRPr="00215D3C" w14:paraId="743409E7"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166D5D2A" w14:textId="77777777" w:rsidR="00623B86" w:rsidRPr="00215D3C" w:rsidRDefault="00623B86" w:rsidP="006F493A">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7C9BDC56" w14:textId="77777777" w:rsidR="00623B86" w:rsidRPr="00215D3C" w:rsidRDefault="00623B86" w:rsidP="006F493A">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0260C568"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5581EB7D" w14:textId="77777777" w:rsidR="00623B86" w:rsidRPr="00215D3C" w:rsidRDefault="00623B86" w:rsidP="006F493A">
            <w:pPr>
              <w:pStyle w:val="TAH"/>
            </w:pPr>
            <w:r w:rsidRPr="00215D3C">
              <w:t>S</w:t>
            </w:r>
          </w:p>
        </w:tc>
      </w:tr>
      <w:tr w:rsidR="00623B86" w:rsidRPr="00215D3C" w14:paraId="114082FB"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0B6CDE8E" w14:textId="77777777" w:rsidR="00623B86" w:rsidRPr="00215D3C" w:rsidRDefault="00623B86" w:rsidP="006F493A">
            <w:pPr>
              <w:pStyle w:val="TAL"/>
            </w:pPr>
            <w:r>
              <w:t>notificationId</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AA295F8" w14:textId="77777777" w:rsidR="00623B86" w:rsidRPr="00215D3C" w:rsidRDefault="00623B86" w:rsidP="006F493A">
            <w:pPr>
              <w:pStyle w:val="TAL"/>
            </w:pPr>
            <w:r>
              <w:rPr>
                <w:rFonts w:cs="Arial"/>
              </w:rPr>
              <w:t>N</w:t>
            </w:r>
            <w:r w:rsidRPr="00215D3C">
              <w:rPr>
                <w:rFonts w:cs="Arial"/>
              </w:rPr>
              <w:t>otificationId</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60479F" w14:textId="77777777" w:rsidR="00623B86" w:rsidRPr="00215D3C" w:rsidRDefault="00623B86" w:rsidP="006F493A">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AA89A9E" w14:textId="77777777" w:rsidR="00623B86" w:rsidRPr="00215D3C" w:rsidRDefault="00623B86" w:rsidP="006F493A">
            <w:pPr>
              <w:pStyle w:val="TAL"/>
              <w:jc w:val="center"/>
            </w:pPr>
            <w:r>
              <w:t>M</w:t>
            </w:r>
          </w:p>
        </w:tc>
      </w:tr>
      <w:tr w:rsidR="00623B86" w:rsidRPr="00215D3C" w14:paraId="45BF6235"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72ED9A04" w14:textId="77777777" w:rsidR="00623B86" w:rsidRPr="00215D3C" w:rsidRDefault="00623B86" w:rsidP="006F493A">
            <w:pPr>
              <w:pStyle w:val="TAL"/>
            </w:pPr>
            <w:r w:rsidRPr="00215D3C">
              <w:rPr>
                <w:szCs w:val="18"/>
                <w:lang w:eastAsia="zh-CN"/>
              </w:rPr>
              <w:t>correlatedNotifications</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3A8C8F" w14:textId="77777777" w:rsidR="00623B86" w:rsidRPr="00215D3C" w:rsidRDefault="00623B86" w:rsidP="006F493A">
            <w:pPr>
              <w:pStyle w:val="TAL"/>
            </w:pPr>
            <w:r w:rsidRPr="00B104E0">
              <w:rPr>
                <w:szCs w:val="18"/>
                <w:lang w:eastAsia="zh-CN"/>
              </w:rPr>
              <w:t>array(</w:t>
            </w:r>
            <w:r>
              <w:rPr>
                <w:szCs w:val="18"/>
                <w:lang w:eastAsia="zh-CN"/>
              </w:rPr>
              <w:t>C</w:t>
            </w:r>
            <w:r w:rsidRPr="00B104E0">
              <w:rPr>
                <w:szCs w:val="18"/>
                <w:lang w:eastAsia="zh-CN"/>
              </w:rPr>
              <w:t>orrelatedNotification)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012EFC3B" w14:textId="77777777" w:rsidR="00623B86" w:rsidRPr="00215D3C" w:rsidRDefault="00623B86" w:rsidP="006F493A">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28F1258" w14:textId="77777777" w:rsidR="00623B86" w:rsidRPr="00215D3C" w:rsidRDefault="00623B86" w:rsidP="006F493A">
            <w:pPr>
              <w:pStyle w:val="TAL"/>
              <w:jc w:val="center"/>
            </w:pPr>
            <w:r>
              <w:rPr>
                <w:szCs w:val="18"/>
                <w:lang w:eastAsia="zh-CN"/>
              </w:rPr>
              <w:t>O</w:t>
            </w:r>
          </w:p>
        </w:tc>
      </w:tr>
      <w:tr w:rsidR="00623B86" w:rsidRPr="00215D3C" w14:paraId="3417E8B9"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5A275EFC" w14:textId="77777777" w:rsidR="00623B86" w:rsidRPr="00215D3C" w:rsidRDefault="00623B86" w:rsidP="006F493A">
            <w:pPr>
              <w:pStyle w:val="TAL"/>
            </w:pPr>
            <w:r>
              <w:rPr>
                <w:szCs w:val="18"/>
                <w:lang w:eastAsia="zh-CN"/>
              </w:rPr>
              <w:t>additionalText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3373BEF7" w14:textId="77777777" w:rsidR="00623B86" w:rsidRPr="00215D3C" w:rsidRDefault="00623B86" w:rsidP="006F493A">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A71E643" w14:textId="77777777" w:rsidR="00623B86" w:rsidRPr="00215D3C" w:rsidRDefault="00623B86" w:rsidP="006F493A">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E9BA50D" w14:textId="77777777" w:rsidR="00623B86" w:rsidRPr="00215D3C" w:rsidRDefault="00623B86" w:rsidP="006F493A">
            <w:pPr>
              <w:pStyle w:val="TAL"/>
              <w:jc w:val="center"/>
            </w:pPr>
            <w:r>
              <w:rPr>
                <w:szCs w:val="18"/>
                <w:lang w:eastAsia="zh-CN"/>
              </w:rPr>
              <w:t>O</w:t>
            </w:r>
          </w:p>
        </w:tc>
      </w:tr>
      <w:tr w:rsidR="00623B86" w:rsidRPr="00215D3C" w14:paraId="5B2394CB"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1447C492" w14:textId="77777777" w:rsidR="00623B86" w:rsidRPr="00215D3C" w:rsidRDefault="00623B86" w:rsidP="006F493A">
            <w:pPr>
              <w:pStyle w:val="TAL"/>
            </w:pPr>
            <w:r>
              <w:rPr>
                <w:szCs w:val="18"/>
                <w:lang w:eastAsia="zh-CN"/>
              </w:rPr>
              <w:t>sourceIndicator</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04CD3D5" w14:textId="77777777" w:rsidR="00623B86" w:rsidRPr="00215D3C" w:rsidRDefault="00623B86" w:rsidP="006F493A">
            <w:pPr>
              <w:pStyle w:val="TAL"/>
            </w:pPr>
            <w:r>
              <w:rPr>
                <w:szCs w:val="18"/>
                <w:lang w:eastAsia="zh-CN"/>
              </w:rPr>
              <w:t>SourceIndicator</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E674E19" w14:textId="77777777" w:rsidR="00623B86" w:rsidRPr="00215D3C" w:rsidRDefault="00623B86" w:rsidP="006F493A">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C2BE602" w14:textId="77777777" w:rsidR="00623B86" w:rsidRPr="00215D3C" w:rsidRDefault="00623B86" w:rsidP="006F493A">
            <w:pPr>
              <w:pStyle w:val="TAL"/>
              <w:jc w:val="center"/>
            </w:pPr>
            <w:r>
              <w:rPr>
                <w:szCs w:val="18"/>
                <w:lang w:eastAsia="zh-CN"/>
              </w:rPr>
              <w:t>O</w:t>
            </w:r>
          </w:p>
        </w:tc>
      </w:tr>
      <w:tr w:rsidR="00623B86" w:rsidRPr="00215D3C" w14:paraId="067A34CE"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7F10272E" w14:textId="77777777" w:rsidR="00623B86" w:rsidRPr="00215D3C" w:rsidRDefault="00623B86" w:rsidP="006F493A">
            <w:pPr>
              <w:pStyle w:val="TAL"/>
            </w:pPr>
            <w:r>
              <w:t>op</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29BBFE15" w14:textId="77777777" w:rsidR="00623B86" w:rsidRPr="00215D3C" w:rsidRDefault="00623B86" w:rsidP="006F493A">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C0F3489" w14:textId="77777777" w:rsidR="00623B86" w:rsidRPr="00215D3C" w:rsidRDefault="00623B86" w:rsidP="006F493A">
            <w:pPr>
              <w:pStyle w:val="TAL"/>
            </w:pPr>
            <w:r>
              <w:rPr>
                <w:rFonts w:cs="Arial"/>
                <w:szCs w:val="18"/>
              </w:rPr>
              <w:t>Operation associated to the reported change (</w:t>
            </w:r>
            <w:r w:rsidRPr="005C33D9">
              <w:rPr>
                <w:rFonts w:cs="Arial"/>
                <w:szCs w:val="18"/>
              </w:rPr>
              <w:t>"add", "remove , "replace"</w:t>
            </w:r>
            <w:r>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E5F3B7E" w14:textId="77777777" w:rsidR="00623B86" w:rsidRPr="00215D3C" w:rsidRDefault="00623B86" w:rsidP="006F493A">
            <w:pPr>
              <w:pStyle w:val="TAL"/>
              <w:jc w:val="center"/>
            </w:pPr>
            <w:r>
              <w:rPr>
                <w:rFonts w:cs="Arial"/>
                <w:szCs w:val="18"/>
              </w:rPr>
              <w:t>M</w:t>
            </w:r>
          </w:p>
        </w:tc>
      </w:tr>
      <w:tr w:rsidR="00623B86" w:rsidRPr="00215D3C" w14:paraId="5DCA3FA0"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1948891F" w14:textId="77777777" w:rsidR="00623B86" w:rsidRDefault="00623B86" w:rsidP="006F493A">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EC12C47" w14:textId="77777777" w:rsidR="00623B86" w:rsidRDefault="00623B86" w:rsidP="006F493A">
            <w:pPr>
              <w:pStyle w:val="TAL"/>
            </w:pPr>
            <w: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CC543F" w14:textId="77777777" w:rsidR="00623B86" w:rsidRDefault="00623B86" w:rsidP="006F493A">
            <w:pPr>
              <w:pStyle w:val="TAL"/>
              <w:rPr>
                <w:rFonts w:cs="Arial"/>
                <w:szCs w:val="18"/>
              </w:rPr>
            </w:pPr>
            <w:r>
              <w:rPr>
                <w:rFonts w:cs="Arial"/>
                <w:szCs w:val="18"/>
              </w:rPr>
              <w:t>URI path component segments specifying</w:t>
            </w:r>
            <w:r w:rsidRPr="00027185">
              <w:rPr>
                <w:rFonts w:cs="Arial"/>
                <w:szCs w:val="18"/>
              </w:rPr>
              <w:t xml:space="preserve"> </w:t>
            </w:r>
            <w:r>
              <w:rPr>
                <w:rFonts w:cs="Arial"/>
                <w:szCs w:val="18"/>
              </w:rPr>
              <w:t xml:space="preserve">when appended to "href" </w:t>
            </w:r>
            <w:r w:rsidRPr="00027185">
              <w:rPr>
                <w:rFonts w:cs="Arial"/>
                <w:szCs w:val="18"/>
              </w:rPr>
              <w:t xml:space="preserve">the </w:t>
            </w:r>
            <w:r>
              <w:rPr>
                <w:rFonts w:cs="Arial"/>
                <w:szCs w:val="18"/>
              </w:rPr>
              <w:t xml:space="preserve">created, deleted or </w:t>
            </w:r>
            <w:r w:rsidRPr="00027185">
              <w:rPr>
                <w:rFonts w:cs="Arial"/>
                <w:szCs w:val="18"/>
              </w:rPr>
              <w:t>updated resource</w:t>
            </w:r>
            <w:r>
              <w:rPr>
                <w:rFonts w:cs="Arial"/>
                <w:szCs w:val="18"/>
              </w:rPr>
              <w:t xml:space="preserv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70C8AE0E" w14:textId="77777777" w:rsidR="00623B86" w:rsidRDefault="00623B86" w:rsidP="006F493A">
            <w:pPr>
              <w:pStyle w:val="TAL"/>
              <w:jc w:val="center"/>
              <w:rPr>
                <w:rFonts w:cs="Arial"/>
                <w:szCs w:val="18"/>
              </w:rPr>
            </w:pPr>
            <w:r>
              <w:rPr>
                <w:rFonts w:cs="Arial"/>
                <w:szCs w:val="18"/>
              </w:rPr>
              <w:t>M</w:t>
            </w:r>
          </w:p>
        </w:tc>
      </w:tr>
      <w:tr w:rsidR="00623B86" w:rsidRPr="00215D3C" w14:paraId="734E8C00"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32F7D6BC" w14:textId="77777777" w:rsidR="00623B86" w:rsidRDefault="00623B86" w:rsidP="006F493A">
            <w:pPr>
              <w:pStyle w:val="TAL"/>
            </w:pPr>
            <w:r>
              <w:t>insert</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68F5BC91" w14:textId="77777777" w:rsidR="00623B86" w:rsidRDefault="00623B86" w:rsidP="006F493A">
            <w:pPr>
              <w:pStyle w:val="TAL"/>
            </w:pPr>
            <w:r>
              <w:t>Insert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64FF173" w14:textId="77777777" w:rsidR="00623B86" w:rsidRDefault="00623B86" w:rsidP="006F493A">
            <w:pPr>
              <w:pStyle w:val="TAL"/>
              <w:rPr>
                <w:rFonts w:cs="Arial"/>
                <w:szCs w:val="18"/>
                <w:lang w:val="en-US"/>
              </w:rPr>
            </w:pPr>
            <w:r>
              <w:rPr>
                <w:rFonts w:cs="Arial"/>
                <w:szCs w:val="18"/>
              </w:rPr>
              <w:t>I</w:t>
            </w:r>
            <w:r w:rsidRPr="00947496">
              <w:rPr>
                <w:rFonts w:cs="Arial"/>
                <w:szCs w:val="18"/>
                <w:lang w:val="en-US"/>
              </w:rPr>
              <w:t xml:space="preserve">ndicates whether the new </w:t>
            </w:r>
            <w:r>
              <w:rPr>
                <w:rFonts w:cs="Arial"/>
                <w:szCs w:val="18"/>
                <w:lang w:val="en-US"/>
              </w:rPr>
              <w:t xml:space="preserve">attribute </w:t>
            </w:r>
            <w:r w:rsidRPr="00947496">
              <w:rPr>
                <w:rFonts w:cs="Arial"/>
                <w:szCs w:val="18"/>
                <w:lang w:val="en-US"/>
              </w:rPr>
              <w:t xml:space="preserve">element was added before or after the </w:t>
            </w:r>
            <w:r>
              <w:rPr>
                <w:rFonts w:cs="Arial"/>
                <w:szCs w:val="18"/>
                <w:lang w:val="en-US"/>
              </w:rPr>
              <w:t xml:space="preserve">attribute </w:t>
            </w:r>
            <w:r w:rsidRPr="00947496">
              <w:rPr>
                <w:rFonts w:cs="Arial"/>
                <w:szCs w:val="18"/>
                <w:lang w:val="en-US"/>
              </w:rPr>
              <w:t>element</w:t>
            </w:r>
            <w:r>
              <w:rPr>
                <w:rFonts w:cs="Arial"/>
                <w:szCs w:val="18"/>
                <w:lang w:val="en-US"/>
              </w:rPr>
              <w:t xml:space="preserve"> </w:t>
            </w:r>
            <w:r w:rsidRPr="00947496">
              <w:rPr>
                <w:rFonts w:cs="Arial"/>
                <w:szCs w:val="18"/>
                <w:lang w:val="en-US"/>
              </w:rPr>
              <w:t xml:space="preserve">specified </w:t>
            </w:r>
            <w:r>
              <w:rPr>
                <w:rFonts w:cs="Arial"/>
                <w:szCs w:val="18"/>
                <w:lang w:val="en-US"/>
              </w:rPr>
              <w:t>by</w:t>
            </w:r>
            <w:r w:rsidRPr="00947496">
              <w:rPr>
                <w:rFonts w:cs="Arial"/>
                <w:szCs w:val="18"/>
                <w:lang w:val="en-US"/>
              </w:rPr>
              <w:t xml:space="preserve"> </w:t>
            </w:r>
            <w:r>
              <w:rPr>
                <w:rFonts w:cs="Arial"/>
                <w:szCs w:val="18"/>
                <w:lang w:val="en-US"/>
              </w:rPr>
              <w:t>"</w:t>
            </w:r>
            <w:r w:rsidRPr="00947496">
              <w:rPr>
                <w:rFonts w:cs="Arial"/>
                <w:szCs w:val="18"/>
                <w:lang w:val="en-US"/>
              </w:rPr>
              <w:t>path</w:t>
            </w:r>
            <w:r>
              <w:rPr>
                <w:rFonts w:cs="Arial"/>
                <w:szCs w:val="18"/>
                <w:lang w:val="en-US"/>
              </w:rPr>
              <w:t>", o</w:t>
            </w:r>
            <w:r w:rsidRPr="00947496">
              <w:rPr>
                <w:rFonts w:cs="Arial"/>
                <w:szCs w:val="18"/>
                <w:lang w:val="en-US"/>
              </w:rPr>
              <w:t>nly valid f</w:t>
            </w:r>
            <w:r>
              <w:rPr>
                <w:rFonts w:cs="Arial"/>
                <w:szCs w:val="18"/>
                <w:lang w:val="en-US"/>
              </w:rPr>
              <w:t xml:space="preserve">or </w:t>
            </w:r>
            <w:r w:rsidRPr="00947496">
              <w:rPr>
                <w:rFonts w:cs="Arial"/>
                <w:szCs w:val="18"/>
                <w:lang w:val="en-US"/>
              </w:rPr>
              <w:t>attributes with the property isOrdered=True. It can take the values "before"</w:t>
            </w:r>
            <w:r>
              <w:rPr>
                <w:rFonts w:cs="Arial"/>
                <w:szCs w:val="18"/>
                <w:lang w:val="en-US"/>
              </w:rPr>
              <w:t xml:space="preserve"> and</w:t>
            </w:r>
            <w:r w:rsidRPr="00947496">
              <w:rPr>
                <w:rFonts w:cs="Arial"/>
                <w:szCs w:val="18"/>
                <w:lang w:val="en-US"/>
              </w:rPr>
              <w:t xml:space="preserve"> "after". If missing</w:t>
            </w:r>
            <w:r>
              <w:rPr>
                <w:rFonts w:cs="Arial"/>
                <w:szCs w:val="18"/>
                <w:lang w:val="en-US"/>
              </w:rPr>
              <w:t>,</w:t>
            </w:r>
            <w:r w:rsidRPr="00947496">
              <w:rPr>
                <w:rFonts w:cs="Arial"/>
                <w:szCs w:val="18"/>
                <w:lang w:val="en-US"/>
              </w:rPr>
              <w:t xml:space="preserve"> it defaults to "before".</w:t>
            </w:r>
          </w:p>
          <w:p w14:paraId="33EE9C66" w14:textId="77777777" w:rsidR="00623B86" w:rsidRDefault="00623B86" w:rsidP="006F493A">
            <w:pPr>
              <w:pStyle w:val="TAL"/>
              <w:rPr>
                <w:rFonts w:cs="Arial"/>
                <w:szCs w:val="18"/>
              </w:rPr>
            </w:pPr>
            <w:r>
              <w:rPr>
                <w:rFonts w:cs="Arial"/>
                <w:szCs w:val="18"/>
                <w:lang w:val="en-US"/>
              </w:rPr>
              <w:t>The "insert" attribute shall be supported only when changes from YANG defined NRMs are reported. For JSON defined NRMs the attribute shall not be supported.</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63F2C3CD" w14:textId="77777777" w:rsidR="00623B86" w:rsidRDefault="00623B86" w:rsidP="006F493A">
            <w:pPr>
              <w:pStyle w:val="TAL"/>
              <w:jc w:val="center"/>
              <w:rPr>
                <w:rFonts w:cs="Arial"/>
                <w:szCs w:val="18"/>
              </w:rPr>
            </w:pPr>
            <w:r>
              <w:rPr>
                <w:rFonts w:cs="Arial"/>
                <w:szCs w:val="18"/>
              </w:rPr>
              <w:t>CM</w:t>
            </w:r>
          </w:p>
        </w:tc>
      </w:tr>
      <w:tr w:rsidR="00623B86" w:rsidRPr="00215D3C" w14:paraId="0AE985F5"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275DD7DC" w14:textId="77777777" w:rsidR="00623B86" w:rsidRPr="00215D3C" w:rsidRDefault="00623B86" w:rsidP="006F493A">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62ED023" w14:textId="77777777" w:rsidR="00623B86" w:rsidRPr="007B5E64" w:rsidRDefault="00623B86" w:rsidP="006F493A">
            <w:pPr>
              <w:pStyle w:val="TAL"/>
            </w:pPr>
            <w:r w:rsidRPr="005C33D9">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5CF3B7EA" w14:textId="77777777" w:rsidR="00623B86" w:rsidRPr="00583ADF" w:rsidRDefault="00623B86" w:rsidP="006F493A">
            <w:pPr>
              <w:pStyle w:val="TAL"/>
            </w:pPr>
            <w:r w:rsidRPr="005C33D9">
              <w:rPr>
                <w:rFonts w:cs="Arial"/>
                <w:szCs w:val="18"/>
              </w:rPr>
              <w:t>New value of the created or updated resource or secondary resource. Optional old value of the deleted resource or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CE366C0" w14:textId="77777777" w:rsidR="00623B86" w:rsidRPr="00215D3C" w:rsidRDefault="00623B86" w:rsidP="006F493A">
            <w:pPr>
              <w:pStyle w:val="TAL"/>
              <w:jc w:val="center"/>
            </w:pPr>
            <w:r>
              <w:rPr>
                <w:rFonts w:cs="Arial"/>
                <w:szCs w:val="18"/>
              </w:rPr>
              <w:t>M</w:t>
            </w:r>
          </w:p>
        </w:tc>
      </w:tr>
      <w:tr w:rsidR="00623B86" w:rsidRPr="00215D3C" w14:paraId="4B7E4C71" w14:textId="77777777" w:rsidTr="006F493A">
        <w:tc>
          <w:tcPr>
            <w:tcW w:w="1112" w:type="pct"/>
            <w:tcBorders>
              <w:top w:val="single" w:sz="4" w:space="0" w:color="auto"/>
              <w:left w:val="single" w:sz="4" w:space="0" w:color="auto"/>
              <w:bottom w:val="single" w:sz="4" w:space="0" w:color="auto"/>
              <w:right w:val="single" w:sz="4" w:space="0" w:color="auto"/>
            </w:tcBorders>
            <w:shd w:val="clear" w:color="auto" w:fill="FFFFFF"/>
          </w:tcPr>
          <w:p w14:paraId="3BC4AFF1" w14:textId="77777777" w:rsidR="00623B86" w:rsidRPr="00CE327A" w:rsidRDefault="00623B86" w:rsidP="006F493A">
            <w:pPr>
              <w:pStyle w:val="TAL"/>
            </w:pPr>
            <w:r>
              <w:t>oldValue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39E8347" w14:textId="77777777" w:rsidR="00623B86" w:rsidRPr="005C33D9" w:rsidRDefault="00623B86" w:rsidP="006F493A">
            <w:pPr>
              <w:pStyle w:val="TAL"/>
            </w:pPr>
            <w:r>
              <w:t>any type</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31EDC48" w14:textId="77777777" w:rsidR="00623B86" w:rsidRPr="005C33D9" w:rsidRDefault="00623B86" w:rsidP="006F493A">
            <w:pPr>
              <w:pStyle w:val="TAL"/>
              <w:rPr>
                <w:rFonts w:cs="Arial"/>
                <w:szCs w:val="18"/>
              </w:rPr>
            </w:pPr>
            <w:r>
              <w:rPr>
                <w:rFonts w:cs="Arial"/>
                <w:szCs w:val="18"/>
              </w:rPr>
              <w:t>Old value of the updated secondary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1F5BDC8" w14:textId="77777777" w:rsidR="00623B86" w:rsidRDefault="00623B86" w:rsidP="006F493A">
            <w:pPr>
              <w:pStyle w:val="TAL"/>
              <w:jc w:val="center"/>
              <w:rPr>
                <w:rFonts w:cs="Arial"/>
                <w:szCs w:val="18"/>
              </w:rPr>
            </w:pPr>
            <w:r>
              <w:rPr>
                <w:rFonts w:cs="Arial"/>
                <w:szCs w:val="18"/>
              </w:rPr>
              <w:t>O</w:t>
            </w:r>
          </w:p>
        </w:tc>
      </w:tr>
    </w:tbl>
    <w:p w14:paraId="47475A07" w14:textId="77777777" w:rsidR="00623B86" w:rsidRPr="00D0467C" w:rsidRDefault="00623B86" w:rsidP="00D0467C"/>
    <w:p w14:paraId="17559A42" w14:textId="77777777" w:rsidR="00623B86" w:rsidRPr="00D0467C" w:rsidRDefault="00623B86" w:rsidP="00D0467C">
      <w:r w:rsidRPr="00D0467C">
        <w:t>The properties "op", "path" and "value" shall use the 3GPP JSON Patch format (TS 32.158 [15]) for reporting NRM changes. The "merge" operation specified by 3GPP JSON Patch is not supported in "notifyMOIChanges". The "move", "copy" and "test" operations specified by JSON Patch are not supported either.</w:t>
      </w:r>
    </w:p>
    <w:p w14:paraId="4A0B960A" w14:textId="77777777" w:rsidR="00623B86" w:rsidRPr="00D0467C" w:rsidRDefault="00623B86" w:rsidP="00D0467C">
      <w:r w:rsidRPr="00D0467C">
        <w:t>The "oldValue" is an optional extension for "notifyMOIChanges" allowing to report also the value that the attribute had before replacing the value with the new value, that is contained in "value".</w:t>
      </w:r>
    </w:p>
    <w:p w14:paraId="3987E316" w14:textId="77777777" w:rsidR="00623B86" w:rsidRPr="00D0467C" w:rsidRDefault="00623B86" w:rsidP="00D0467C">
      <w:r w:rsidRPr="00D0467C">
        <w:t>The following example notification (where JSON is expressed in YAML notation) reports an object creation</w:t>
      </w:r>
    </w:p>
    <w:p w14:paraId="2D1F9A96" w14:textId="77777777" w:rsidR="00623B86" w:rsidRDefault="00623B86" w:rsidP="00623B86">
      <w:pPr>
        <w:pStyle w:val="PL"/>
      </w:pPr>
      <w:r>
        <w:t xml:space="preserve">href: </w:t>
      </w:r>
      <w:r w:rsidRPr="0017508C">
        <w:t>https://example.com/3gpp</w:t>
      </w:r>
    </w:p>
    <w:p w14:paraId="307A2CEF" w14:textId="77777777" w:rsidR="00623B86" w:rsidRDefault="00623B86" w:rsidP="00623B86">
      <w:pPr>
        <w:pStyle w:val="PL"/>
      </w:pPr>
      <w:r>
        <w:t>...</w:t>
      </w:r>
    </w:p>
    <w:p w14:paraId="5A1A8864" w14:textId="77777777" w:rsidR="00623B86" w:rsidRDefault="00623B86" w:rsidP="00623B86">
      <w:pPr>
        <w:pStyle w:val="PL"/>
      </w:pPr>
      <w:r>
        <w:t>moiChanges</w:t>
      </w:r>
    </w:p>
    <w:p w14:paraId="46EF4DAD" w14:textId="77777777" w:rsidR="00623B86" w:rsidRPr="00BF6135" w:rsidRDefault="00623B86" w:rsidP="00623B86">
      <w:pPr>
        <w:pStyle w:val="PL"/>
      </w:pPr>
      <w:r>
        <w:t xml:space="preserve">  - n</w:t>
      </w:r>
      <w:r w:rsidRPr="00BF6135">
        <w:t>otificationId: 123456789</w:t>
      </w:r>
    </w:p>
    <w:p w14:paraId="6583CE85" w14:textId="77777777" w:rsidR="00623B86" w:rsidRPr="00D77F32" w:rsidRDefault="00623B86" w:rsidP="00623B86">
      <w:pPr>
        <w:pStyle w:val="PL"/>
      </w:pPr>
      <w:r>
        <w:t xml:space="preserve">    </w:t>
      </w:r>
      <w:r w:rsidRPr="001329B9">
        <w:t xml:space="preserve">op: </w:t>
      </w:r>
      <w:r>
        <w:t>add</w:t>
      </w:r>
    </w:p>
    <w:p w14:paraId="0C96BB02" w14:textId="77777777" w:rsidR="00623B86" w:rsidRPr="00BF6135" w:rsidRDefault="00623B86" w:rsidP="00623B86">
      <w:pPr>
        <w:pStyle w:val="PL"/>
      </w:pPr>
      <w:r>
        <w:t xml:space="preserve">    </w:t>
      </w:r>
      <w:r w:rsidRPr="001329B9">
        <w:t xml:space="preserve">path: </w:t>
      </w:r>
      <w:r w:rsidRPr="00BF6135">
        <w:t>/ClassA=1</w:t>
      </w:r>
    </w:p>
    <w:p w14:paraId="0D90E46B" w14:textId="77777777" w:rsidR="00623B86" w:rsidRPr="007E31E3" w:rsidRDefault="00623B86" w:rsidP="00623B86">
      <w:pPr>
        <w:pStyle w:val="PL"/>
      </w:pPr>
      <w:r>
        <w:t xml:space="preserve">    </w:t>
      </w:r>
      <w:r w:rsidRPr="00A328BF">
        <w:t>value:</w:t>
      </w:r>
    </w:p>
    <w:p w14:paraId="0A978230" w14:textId="77777777" w:rsidR="00623B86" w:rsidRPr="00366EA3" w:rsidRDefault="00623B86" w:rsidP="00623B86">
      <w:pPr>
        <w:pStyle w:val="PL"/>
        <w:rPr>
          <w:lang w:val="fr-FR"/>
        </w:rPr>
      </w:pPr>
      <w:r w:rsidRPr="00D749F2">
        <w:t xml:space="preserve">  </w:t>
      </w:r>
      <w:r>
        <w:t xml:space="preserve">    </w:t>
      </w:r>
      <w:r w:rsidRPr="00366EA3">
        <w:rPr>
          <w:lang w:val="fr-FR"/>
        </w:rPr>
        <w:t>id: 1,</w:t>
      </w:r>
    </w:p>
    <w:p w14:paraId="716A3072" w14:textId="77777777" w:rsidR="00623B86" w:rsidRPr="00366EA3" w:rsidRDefault="00623B86" w:rsidP="00623B86">
      <w:pPr>
        <w:pStyle w:val="PL"/>
        <w:rPr>
          <w:lang w:val="fr-FR"/>
        </w:rPr>
      </w:pPr>
      <w:r w:rsidRPr="00366EA3">
        <w:rPr>
          <w:lang w:val="fr-FR"/>
        </w:rPr>
        <w:t xml:space="preserve">      objectClass: ClassA,</w:t>
      </w:r>
    </w:p>
    <w:p w14:paraId="11D16A6C" w14:textId="77777777" w:rsidR="00623B86" w:rsidRPr="00366EA3" w:rsidRDefault="00623B86" w:rsidP="00623B86">
      <w:pPr>
        <w:pStyle w:val="PL"/>
        <w:rPr>
          <w:lang w:val="fr-FR"/>
        </w:rPr>
      </w:pPr>
      <w:r w:rsidRPr="00366EA3">
        <w:rPr>
          <w:lang w:val="fr-FR"/>
        </w:rPr>
        <w:t xml:space="preserve">      attributes:</w:t>
      </w:r>
    </w:p>
    <w:p w14:paraId="29EC5F04" w14:textId="77777777" w:rsidR="00623B86" w:rsidRPr="00366EA3" w:rsidRDefault="00623B86" w:rsidP="00623B86">
      <w:pPr>
        <w:pStyle w:val="PL"/>
        <w:rPr>
          <w:lang w:val="fr-FR"/>
        </w:rPr>
      </w:pPr>
      <w:r w:rsidRPr="00366EA3">
        <w:rPr>
          <w:lang w:val="fr-FR"/>
        </w:rPr>
        <w:t xml:space="preserve">        attrA: 123</w:t>
      </w:r>
    </w:p>
    <w:p w14:paraId="6C05F59E" w14:textId="77777777" w:rsidR="00623B86" w:rsidRPr="00366EA3" w:rsidRDefault="00623B86" w:rsidP="00623B86">
      <w:pPr>
        <w:pStyle w:val="PL"/>
        <w:rPr>
          <w:lang w:val="fr-FR"/>
        </w:rPr>
      </w:pPr>
      <w:r w:rsidRPr="00366EA3">
        <w:rPr>
          <w:lang w:val="fr-FR"/>
        </w:rPr>
        <w:t xml:space="preserve">        attrB:</w:t>
      </w:r>
    </w:p>
    <w:p w14:paraId="3BAC8E15" w14:textId="77777777" w:rsidR="00623B86" w:rsidRPr="0097695F" w:rsidRDefault="00623B86" w:rsidP="00623B86">
      <w:pPr>
        <w:pStyle w:val="PL"/>
      </w:pPr>
      <w:r w:rsidRPr="00366EA3">
        <w:rPr>
          <w:lang w:val="fr-FR"/>
        </w:rPr>
        <w:t xml:space="preserve">          </w:t>
      </w:r>
      <w:r w:rsidRPr="0097695F">
        <w:t>subAttrB1: ABC</w:t>
      </w:r>
    </w:p>
    <w:p w14:paraId="65D393D1" w14:textId="77777777" w:rsidR="00623B86" w:rsidRPr="0097695F" w:rsidRDefault="00623B86" w:rsidP="00623B86">
      <w:pPr>
        <w:pStyle w:val="PL"/>
      </w:pPr>
      <w:r w:rsidRPr="0097695F">
        <w:t xml:space="preserve">          subAttrB2: 56</w:t>
      </w:r>
    </w:p>
    <w:p w14:paraId="059F49F3" w14:textId="77777777" w:rsidR="00D0467C" w:rsidRDefault="00D0467C" w:rsidP="00D0467C">
      <w:pPr>
        <w:rPr>
          <w:ins w:id="1536" w:author="MCC" w:date="2026-01-05T11:12:00Z" w16du:dateUtc="2026-01-05T10:12:00Z"/>
        </w:rPr>
      </w:pPr>
    </w:p>
    <w:p w14:paraId="00DAB11D" w14:textId="4277B674" w:rsidR="00623B86" w:rsidRPr="00D0467C" w:rsidRDefault="00623B86" w:rsidP="00D0467C">
      <w:r w:rsidRPr="00D0467C">
        <w:t>The following example reports the deletion of that object.</w:t>
      </w:r>
    </w:p>
    <w:p w14:paraId="60C9667F" w14:textId="77777777" w:rsidR="00623B86" w:rsidRDefault="00623B86" w:rsidP="00623B86">
      <w:pPr>
        <w:pStyle w:val="PL"/>
      </w:pPr>
      <w:r>
        <w:t xml:space="preserve">href: </w:t>
      </w:r>
      <w:r w:rsidRPr="0017508C">
        <w:t>https://example.com/3gpp</w:t>
      </w:r>
    </w:p>
    <w:p w14:paraId="296E027C" w14:textId="77777777" w:rsidR="00623B86" w:rsidRDefault="00623B86" w:rsidP="00623B86">
      <w:pPr>
        <w:pStyle w:val="PL"/>
      </w:pPr>
      <w:r>
        <w:t>...</w:t>
      </w:r>
    </w:p>
    <w:p w14:paraId="7C622702" w14:textId="77777777" w:rsidR="00623B86" w:rsidRDefault="00623B86" w:rsidP="00623B86">
      <w:pPr>
        <w:pStyle w:val="PL"/>
      </w:pPr>
      <w:r>
        <w:t>moiChanges</w:t>
      </w:r>
    </w:p>
    <w:p w14:paraId="5C7F815E" w14:textId="77777777" w:rsidR="00623B86" w:rsidRPr="00BF6135" w:rsidRDefault="00623B86" w:rsidP="00623B86">
      <w:pPr>
        <w:pStyle w:val="PL"/>
      </w:pPr>
      <w:r>
        <w:t xml:space="preserve">  - n</w:t>
      </w:r>
      <w:r w:rsidRPr="00BF6135">
        <w:t>otificationId: 123456789</w:t>
      </w:r>
    </w:p>
    <w:p w14:paraId="2292E6EA" w14:textId="77777777" w:rsidR="00623B86" w:rsidRPr="00D77F32" w:rsidRDefault="00623B86" w:rsidP="00623B86">
      <w:pPr>
        <w:pStyle w:val="PL"/>
      </w:pPr>
      <w:r>
        <w:t xml:space="preserve">    </w:t>
      </w:r>
      <w:r w:rsidRPr="001329B9">
        <w:t xml:space="preserve">op: </w:t>
      </w:r>
      <w:r>
        <w:t>remove</w:t>
      </w:r>
    </w:p>
    <w:p w14:paraId="78B16AD5" w14:textId="77777777" w:rsidR="00623B86" w:rsidRPr="00BF6135" w:rsidRDefault="00623B86" w:rsidP="00623B86">
      <w:pPr>
        <w:pStyle w:val="PL"/>
      </w:pPr>
      <w:r>
        <w:t xml:space="preserve">    </w:t>
      </w:r>
      <w:r w:rsidRPr="001329B9">
        <w:t xml:space="preserve">path: </w:t>
      </w:r>
      <w:r w:rsidRPr="00BF6135">
        <w:t>/ClassA=1</w:t>
      </w:r>
    </w:p>
    <w:p w14:paraId="6E2C7686" w14:textId="77777777" w:rsidR="00D0467C" w:rsidRDefault="00D0467C" w:rsidP="00D0467C">
      <w:pPr>
        <w:rPr>
          <w:ins w:id="1537" w:author="MCC" w:date="2026-01-05T11:12:00Z" w16du:dateUtc="2026-01-05T10:12:00Z"/>
        </w:rPr>
      </w:pPr>
    </w:p>
    <w:p w14:paraId="495C66B0" w14:textId="118D20B5" w:rsidR="00623B86" w:rsidRPr="00D0467C" w:rsidRDefault="00623B86" w:rsidP="00D0467C">
      <w:r w:rsidRPr="00D0467C">
        <w:t>The following example reports the addition of a new attribute "attrC".</w:t>
      </w:r>
    </w:p>
    <w:p w14:paraId="78DC4AC5" w14:textId="77777777" w:rsidR="00623B86" w:rsidRDefault="00623B86" w:rsidP="00623B86">
      <w:pPr>
        <w:pStyle w:val="PL"/>
      </w:pPr>
      <w:r>
        <w:t xml:space="preserve">href: </w:t>
      </w:r>
      <w:r w:rsidRPr="0017508C">
        <w:t>https://example.com/3gpp</w:t>
      </w:r>
    </w:p>
    <w:p w14:paraId="362D69CB" w14:textId="77777777" w:rsidR="00623B86" w:rsidRDefault="00623B86" w:rsidP="00623B86">
      <w:pPr>
        <w:pStyle w:val="PL"/>
      </w:pPr>
      <w:r>
        <w:t>...</w:t>
      </w:r>
    </w:p>
    <w:p w14:paraId="07405EE6" w14:textId="77777777" w:rsidR="00623B86" w:rsidRDefault="00623B86" w:rsidP="00623B86">
      <w:pPr>
        <w:pStyle w:val="PL"/>
      </w:pPr>
      <w:r>
        <w:t>moiChanges</w:t>
      </w:r>
    </w:p>
    <w:p w14:paraId="4B856257" w14:textId="77777777" w:rsidR="00623B86" w:rsidRPr="008C6F6F" w:rsidRDefault="00623B86" w:rsidP="00623B86">
      <w:pPr>
        <w:pStyle w:val="PL"/>
      </w:pPr>
      <w:r>
        <w:t xml:space="preserve">  - </w:t>
      </w:r>
      <w:r w:rsidRPr="008C6F6F">
        <w:t>notificationId: 123456789</w:t>
      </w:r>
    </w:p>
    <w:p w14:paraId="571A73B4" w14:textId="77777777" w:rsidR="00623B86" w:rsidRPr="008C6F6F" w:rsidRDefault="00623B86" w:rsidP="00623B86">
      <w:pPr>
        <w:pStyle w:val="PL"/>
      </w:pPr>
      <w:r>
        <w:t xml:space="preserve">    </w:t>
      </w:r>
      <w:r w:rsidRPr="008C6F6F">
        <w:t xml:space="preserve">op: </w:t>
      </w:r>
      <w:r>
        <w:t>add</w:t>
      </w:r>
    </w:p>
    <w:p w14:paraId="2CD5A0E6" w14:textId="77777777" w:rsidR="00623B86" w:rsidRPr="008C6F6F" w:rsidRDefault="00623B86" w:rsidP="00623B86">
      <w:pPr>
        <w:pStyle w:val="PL"/>
      </w:pPr>
      <w:r>
        <w:t xml:space="preserve">    </w:t>
      </w:r>
      <w:r w:rsidRPr="008C6F6F">
        <w:t xml:space="preserve">path: </w:t>
      </w:r>
      <w:r>
        <w:t>/</w:t>
      </w:r>
      <w:r w:rsidRPr="008C6F6F">
        <w:t>ClassA=1</w:t>
      </w:r>
      <w:r>
        <w:t>#/attributes/attrC</w:t>
      </w:r>
    </w:p>
    <w:p w14:paraId="1A8A6F99" w14:textId="77777777" w:rsidR="00623B86" w:rsidRPr="008C6F6F" w:rsidRDefault="00623B86" w:rsidP="00623B86">
      <w:pPr>
        <w:pStyle w:val="PL"/>
      </w:pPr>
      <w:r>
        <w:t xml:space="preserve">    </w:t>
      </w:r>
      <w:r w:rsidRPr="008C6F6F">
        <w:t>value:</w:t>
      </w:r>
      <w:r>
        <w:t xml:space="preserve"> </w:t>
      </w:r>
      <w:r w:rsidRPr="00214A31">
        <w:t>xyz</w:t>
      </w:r>
    </w:p>
    <w:p w14:paraId="23232BAE" w14:textId="77777777" w:rsidR="00D0467C" w:rsidRDefault="00D0467C" w:rsidP="00D0467C">
      <w:pPr>
        <w:rPr>
          <w:ins w:id="1538" w:author="MCC" w:date="2026-01-05T11:12:00Z" w16du:dateUtc="2026-01-05T10:12:00Z"/>
        </w:rPr>
      </w:pPr>
    </w:p>
    <w:p w14:paraId="4BE80477" w14:textId="2243EE8C" w:rsidR="00623B86" w:rsidRPr="00D0467C" w:rsidRDefault="00623B86" w:rsidP="00D0467C">
      <w:r w:rsidRPr="00D0467C">
        <w:t>The following example reports the deletion of the attribute "attrC".</w:t>
      </w:r>
    </w:p>
    <w:p w14:paraId="1F0038CD" w14:textId="77777777" w:rsidR="00623B86" w:rsidRDefault="00623B86" w:rsidP="00623B86">
      <w:pPr>
        <w:pStyle w:val="PL"/>
      </w:pPr>
      <w:r>
        <w:t xml:space="preserve">href: </w:t>
      </w:r>
      <w:r w:rsidRPr="0017508C">
        <w:t>https://example.com/3gpp</w:t>
      </w:r>
    </w:p>
    <w:p w14:paraId="668FD5B4" w14:textId="77777777" w:rsidR="00623B86" w:rsidRDefault="00623B86" w:rsidP="00623B86">
      <w:pPr>
        <w:pStyle w:val="PL"/>
      </w:pPr>
      <w:r>
        <w:t>...</w:t>
      </w:r>
    </w:p>
    <w:p w14:paraId="3706544D" w14:textId="77777777" w:rsidR="00623B86" w:rsidRDefault="00623B86" w:rsidP="00623B86">
      <w:pPr>
        <w:pStyle w:val="PL"/>
      </w:pPr>
      <w:r>
        <w:t>moiChanges</w:t>
      </w:r>
    </w:p>
    <w:p w14:paraId="08DCD5C2" w14:textId="77777777" w:rsidR="00623B86" w:rsidRPr="008C6F6F" w:rsidRDefault="00623B86" w:rsidP="00623B86">
      <w:pPr>
        <w:pStyle w:val="PL"/>
      </w:pPr>
      <w:r>
        <w:t xml:space="preserve">  - </w:t>
      </w:r>
      <w:r w:rsidRPr="008C6F6F">
        <w:t>notificationId: 123456789</w:t>
      </w:r>
    </w:p>
    <w:p w14:paraId="1B012768" w14:textId="77777777" w:rsidR="00623B86" w:rsidRPr="008C6F6F" w:rsidRDefault="00623B86" w:rsidP="00623B86">
      <w:pPr>
        <w:pStyle w:val="PL"/>
      </w:pPr>
      <w:r>
        <w:t xml:space="preserve">    </w:t>
      </w:r>
      <w:r w:rsidRPr="008C6F6F">
        <w:t xml:space="preserve">op: </w:t>
      </w:r>
      <w:r>
        <w:t>remove</w:t>
      </w:r>
    </w:p>
    <w:p w14:paraId="16516F8A" w14:textId="77777777" w:rsidR="00623B86" w:rsidRPr="008C6F6F" w:rsidRDefault="00623B86" w:rsidP="00623B86">
      <w:pPr>
        <w:pStyle w:val="PL"/>
      </w:pPr>
      <w:r>
        <w:t xml:space="preserve">    </w:t>
      </w:r>
      <w:r w:rsidRPr="008C6F6F">
        <w:t>path: /ClassA=1</w:t>
      </w:r>
      <w:r>
        <w:t>#/attributes/attrC</w:t>
      </w:r>
    </w:p>
    <w:p w14:paraId="4108E500" w14:textId="77777777" w:rsidR="00D0467C" w:rsidRDefault="00D0467C" w:rsidP="00D0467C">
      <w:pPr>
        <w:rPr>
          <w:ins w:id="1539" w:author="MCC" w:date="2026-01-05T11:12:00Z" w16du:dateUtc="2026-01-05T10:12:00Z"/>
        </w:rPr>
      </w:pPr>
    </w:p>
    <w:p w14:paraId="4D30C1CC" w14:textId="2E6703C8" w:rsidR="00623B86" w:rsidRPr="00D0467C" w:rsidRDefault="00623B86" w:rsidP="00D0467C">
      <w:r w:rsidRPr="00D0467C">
        <w:t>The following example reports a value change for the simple attribute "attrA".</w:t>
      </w:r>
    </w:p>
    <w:p w14:paraId="62877F95" w14:textId="77777777" w:rsidR="00623B86" w:rsidRDefault="00623B86" w:rsidP="00623B86">
      <w:pPr>
        <w:pStyle w:val="PL"/>
      </w:pPr>
      <w:r>
        <w:t xml:space="preserve">href: </w:t>
      </w:r>
      <w:r w:rsidRPr="0017508C">
        <w:t>https://example.com/3gpp</w:t>
      </w:r>
    </w:p>
    <w:p w14:paraId="0336541E" w14:textId="77777777" w:rsidR="00623B86" w:rsidRDefault="00623B86" w:rsidP="00623B86">
      <w:pPr>
        <w:pStyle w:val="PL"/>
      </w:pPr>
      <w:r>
        <w:t>...</w:t>
      </w:r>
    </w:p>
    <w:p w14:paraId="5645C655" w14:textId="77777777" w:rsidR="00623B86" w:rsidRDefault="00623B86" w:rsidP="00623B86">
      <w:pPr>
        <w:pStyle w:val="PL"/>
      </w:pPr>
      <w:r>
        <w:t>moiChanges</w:t>
      </w:r>
    </w:p>
    <w:p w14:paraId="4DD69701" w14:textId="77777777" w:rsidR="00623B86" w:rsidRPr="008C6F6F" w:rsidRDefault="00623B86" w:rsidP="00623B86">
      <w:pPr>
        <w:pStyle w:val="PL"/>
      </w:pPr>
      <w:r>
        <w:t xml:space="preserve">  - </w:t>
      </w:r>
      <w:r w:rsidRPr="008C6F6F">
        <w:t>notificationId: 123456789</w:t>
      </w:r>
    </w:p>
    <w:p w14:paraId="3C6BCFF7" w14:textId="77777777" w:rsidR="00623B86" w:rsidRPr="008C6F6F" w:rsidRDefault="00623B86" w:rsidP="00623B86">
      <w:pPr>
        <w:pStyle w:val="PL"/>
      </w:pPr>
      <w:r>
        <w:t xml:space="preserve">    </w:t>
      </w:r>
      <w:r w:rsidRPr="008C6F6F">
        <w:t xml:space="preserve">op: </w:t>
      </w:r>
      <w:r>
        <w:t>replace</w:t>
      </w:r>
    </w:p>
    <w:p w14:paraId="0F15FEF7" w14:textId="77777777" w:rsidR="00623B86" w:rsidRPr="008C6F6F" w:rsidRDefault="00623B86" w:rsidP="00623B86">
      <w:pPr>
        <w:pStyle w:val="PL"/>
      </w:pPr>
      <w:r>
        <w:t xml:space="preserve">    </w:t>
      </w:r>
      <w:r w:rsidRPr="008C6F6F">
        <w:t>path: /ClassA=1</w:t>
      </w:r>
      <w:r>
        <w:t>#/attributes/attrA</w:t>
      </w:r>
    </w:p>
    <w:p w14:paraId="59E3011A" w14:textId="77777777" w:rsidR="00623B86" w:rsidRPr="008C6F6F" w:rsidRDefault="00623B86" w:rsidP="00623B86">
      <w:pPr>
        <w:pStyle w:val="PL"/>
      </w:pPr>
      <w:r>
        <w:t xml:space="preserve">    </w:t>
      </w:r>
      <w:r w:rsidRPr="008C6F6F">
        <w:t>value:</w:t>
      </w:r>
      <w:r>
        <w:t xml:space="preserve"> 456</w:t>
      </w:r>
    </w:p>
    <w:p w14:paraId="6E8CFE6F" w14:textId="77777777" w:rsidR="00D0467C" w:rsidRDefault="00D0467C" w:rsidP="00D0467C">
      <w:pPr>
        <w:rPr>
          <w:ins w:id="1540" w:author="MCC" w:date="2026-01-05T11:12:00Z" w16du:dateUtc="2026-01-05T10:12:00Z"/>
        </w:rPr>
      </w:pPr>
    </w:p>
    <w:p w14:paraId="74AE2533" w14:textId="6D86FC61" w:rsidR="00623B86" w:rsidRPr="00D0467C" w:rsidRDefault="00623B86" w:rsidP="00D0467C">
      <w:r w:rsidRPr="00D0467C">
        <w:t>When the old value is reported as well, the notification looks like.</w:t>
      </w:r>
    </w:p>
    <w:p w14:paraId="57D5FECD" w14:textId="77777777" w:rsidR="00623B86" w:rsidRDefault="00623B86" w:rsidP="00623B86">
      <w:pPr>
        <w:pStyle w:val="PL"/>
      </w:pPr>
      <w:r>
        <w:t xml:space="preserve">href: </w:t>
      </w:r>
      <w:r w:rsidRPr="0017508C">
        <w:t>https://example.com/3gpp</w:t>
      </w:r>
    </w:p>
    <w:p w14:paraId="479CE041" w14:textId="77777777" w:rsidR="00623B86" w:rsidRDefault="00623B86" w:rsidP="00623B86">
      <w:pPr>
        <w:pStyle w:val="PL"/>
      </w:pPr>
      <w:r>
        <w:t>...</w:t>
      </w:r>
    </w:p>
    <w:p w14:paraId="6853F906" w14:textId="77777777" w:rsidR="00623B86" w:rsidRDefault="00623B86" w:rsidP="00623B86">
      <w:pPr>
        <w:pStyle w:val="PL"/>
      </w:pPr>
      <w:r>
        <w:t>moiChanges</w:t>
      </w:r>
    </w:p>
    <w:p w14:paraId="78854C18" w14:textId="77777777" w:rsidR="00623B86" w:rsidRPr="008C6F6F" w:rsidRDefault="00623B86" w:rsidP="00623B86">
      <w:pPr>
        <w:pStyle w:val="PL"/>
      </w:pPr>
      <w:r>
        <w:t xml:space="preserve">  - </w:t>
      </w:r>
      <w:r w:rsidRPr="008C6F6F">
        <w:t>notificationId: 123456789</w:t>
      </w:r>
    </w:p>
    <w:p w14:paraId="2CC52AA8" w14:textId="77777777" w:rsidR="00623B86" w:rsidRPr="008C6F6F" w:rsidRDefault="00623B86" w:rsidP="00623B86">
      <w:pPr>
        <w:pStyle w:val="PL"/>
      </w:pPr>
      <w:r>
        <w:t xml:space="preserve">    </w:t>
      </w:r>
      <w:r w:rsidRPr="008C6F6F">
        <w:t xml:space="preserve">op: </w:t>
      </w:r>
      <w:r>
        <w:t>replace</w:t>
      </w:r>
    </w:p>
    <w:p w14:paraId="23024547" w14:textId="77777777" w:rsidR="00623B86" w:rsidRPr="008C6F6F" w:rsidRDefault="00623B86" w:rsidP="00623B86">
      <w:pPr>
        <w:pStyle w:val="PL"/>
      </w:pPr>
      <w:r>
        <w:t xml:space="preserve">    </w:t>
      </w:r>
      <w:r w:rsidRPr="008C6F6F">
        <w:t>path: /ClassA=1</w:t>
      </w:r>
      <w:r>
        <w:t>#/attributes/attrA</w:t>
      </w:r>
    </w:p>
    <w:p w14:paraId="29286AE5" w14:textId="77777777" w:rsidR="00623B86" w:rsidRDefault="00623B86" w:rsidP="00623B86">
      <w:pPr>
        <w:pStyle w:val="PL"/>
      </w:pPr>
      <w:r>
        <w:t xml:space="preserve">    </w:t>
      </w:r>
      <w:r w:rsidRPr="008C6F6F">
        <w:t>value:</w:t>
      </w:r>
      <w:r>
        <w:t xml:space="preserve"> 456</w:t>
      </w:r>
    </w:p>
    <w:p w14:paraId="0E998C37" w14:textId="77777777" w:rsidR="00623B86" w:rsidRPr="008C6F6F" w:rsidRDefault="00623B86" w:rsidP="00623B86">
      <w:pPr>
        <w:pStyle w:val="PL"/>
      </w:pPr>
      <w:r>
        <w:t xml:space="preserve">    oldValue: 123</w:t>
      </w:r>
    </w:p>
    <w:p w14:paraId="0B3AB231" w14:textId="77777777" w:rsidR="00D0467C" w:rsidRDefault="00D0467C" w:rsidP="00D0467C">
      <w:pPr>
        <w:rPr>
          <w:ins w:id="1541" w:author="MCC" w:date="2026-01-05T11:12:00Z" w16du:dateUtc="2026-01-05T10:12:00Z"/>
        </w:rPr>
      </w:pPr>
    </w:p>
    <w:p w14:paraId="33A4D639" w14:textId="3579583B" w:rsidR="00623B86" w:rsidRPr="00D0467C" w:rsidRDefault="00623B86" w:rsidP="00D0467C">
      <w:r w:rsidRPr="00D0467C">
        <w:t>The following example reports a value change for the complex attribute "attrB".</w:t>
      </w:r>
    </w:p>
    <w:p w14:paraId="55BB240B" w14:textId="77777777" w:rsidR="00623B86" w:rsidRDefault="00623B86" w:rsidP="00623B86">
      <w:pPr>
        <w:pStyle w:val="PL"/>
      </w:pPr>
      <w:r>
        <w:t xml:space="preserve">href: </w:t>
      </w:r>
      <w:r w:rsidRPr="0017508C">
        <w:t>https://example.com/3gpp</w:t>
      </w:r>
    </w:p>
    <w:p w14:paraId="0762A3F3" w14:textId="77777777" w:rsidR="00623B86" w:rsidRDefault="00623B86" w:rsidP="00623B86">
      <w:pPr>
        <w:pStyle w:val="PL"/>
      </w:pPr>
      <w:r>
        <w:t>...</w:t>
      </w:r>
    </w:p>
    <w:p w14:paraId="6E384E9B" w14:textId="77777777" w:rsidR="00623B86" w:rsidRDefault="00623B86" w:rsidP="00623B86">
      <w:pPr>
        <w:pStyle w:val="PL"/>
      </w:pPr>
      <w:r>
        <w:t>moiChanges</w:t>
      </w:r>
    </w:p>
    <w:p w14:paraId="012C8C65" w14:textId="77777777" w:rsidR="00623B86" w:rsidRPr="008C6F6F" w:rsidRDefault="00623B86" w:rsidP="00623B86">
      <w:pPr>
        <w:pStyle w:val="PL"/>
      </w:pPr>
      <w:r>
        <w:t xml:space="preserve">  - </w:t>
      </w:r>
      <w:r w:rsidRPr="008C6F6F">
        <w:t>notificationId: 123456789</w:t>
      </w:r>
    </w:p>
    <w:p w14:paraId="2512AA60" w14:textId="77777777" w:rsidR="00623B86" w:rsidRPr="008C6F6F" w:rsidRDefault="00623B86" w:rsidP="00623B86">
      <w:pPr>
        <w:pStyle w:val="PL"/>
      </w:pPr>
      <w:r>
        <w:t xml:space="preserve">    </w:t>
      </w:r>
      <w:r w:rsidRPr="008C6F6F">
        <w:t xml:space="preserve">op: </w:t>
      </w:r>
      <w:r>
        <w:t>replace</w:t>
      </w:r>
    </w:p>
    <w:p w14:paraId="581EFABE" w14:textId="77777777" w:rsidR="00623B86" w:rsidRPr="008C6F6F" w:rsidRDefault="00623B86" w:rsidP="00623B86">
      <w:pPr>
        <w:pStyle w:val="PL"/>
      </w:pPr>
      <w:r>
        <w:t xml:space="preserve">    </w:t>
      </w:r>
      <w:r w:rsidRPr="008C6F6F">
        <w:t>path: /ClassA=1</w:t>
      </w:r>
      <w:r>
        <w:t>#/attributes/attrB</w:t>
      </w:r>
    </w:p>
    <w:p w14:paraId="37863682" w14:textId="77777777" w:rsidR="00623B86" w:rsidRPr="008C6F6F" w:rsidRDefault="00623B86" w:rsidP="00623B86">
      <w:pPr>
        <w:pStyle w:val="PL"/>
      </w:pPr>
      <w:r>
        <w:t xml:space="preserve">    </w:t>
      </w:r>
      <w:r w:rsidRPr="008C6F6F">
        <w:t>value:</w:t>
      </w:r>
    </w:p>
    <w:p w14:paraId="32E5F58A"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3B098095"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1D460C00" w14:textId="77777777" w:rsidR="00D0467C" w:rsidRDefault="00D0467C" w:rsidP="00D0467C">
      <w:pPr>
        <w:rPr>
          <w:ins w:id="1542" w:author="MCC" w:date="2026-01-05T11:13:00Z" w16du:dateUtc="2026-01-05T10:13:00Z"/>
        </w:rPr>
      </w:pPr>
    </w:p>
    <w:p w14:paraId="7696989C" w14:textId="5E19C276" w:rsidR="00623B86" w:rsidRPr="00D0467C" w:rsidRDefault="00623B86" w:rsidP="00D0467C">
      <w:r w:rsidRPr="00D0467C">
        <w:t>The previous two notifications can be combined into a single notification as follows.</w:t>
      </w:r>
    </w:p>
    <w:p w14:paraId="0A6999A1" w14:textId="77777777" w:rsidR="00623B86" w:rsidRDefault="00623B86" w:rsidP="00623B86">
      <w:pPr>
        <w:pStyle w:val="PL"/>
      </w:pPr>
      <w:r>
        <w:t xml:space="preserve">href: </w:t>
      </w:r>
      <w:r w:rsidRPr="0017508C">
        <w:t>https://example.com/3gpp</w:t>
      </w:r>
    </w:p>
    <w:p w14:paraId="103759D5" w14:textId="77777777" w:rsidR="00623B86" w:rsidRDefault="00623B86" w:rsidP="00623B86">
      <w:pPr>
        <w:pStyle w:val="PL"/>
      </w:pPr>
      <w:r>
        <w:t>...</w:t>
      </w:r>
    </w:p>
    <w:p w14:paraId="367DF787" w14:textId="77777777" w:rsidR="00623B86" w:rsidRDefault="00623B86" w:rsidP="00623B86">
      <w:pPr>
        <w:pStyle w:val="PL"/>
      </w:pPr>
      <w:r>
        <w:t>moiChanges</w:t>
      </w:r>
    </w:p>
    <w:p w14:paraId="198DC3E5" w14:textId="77777777" w:rsidR="00623B86" w:rsidRPr="008C6F6F" w:rsidRDefault="00623B86" w:rsidP="00623B86">
      <w:pPr>
        <w:pStyle w:val="PL"/>
      </w:pPr>
      <w:r>
        <w:t xml:space="preserve">  - </w:t>
      </w:r>
      <w:r w:rsidRPr="008C6F6F">
        <w:t>notificationId: 123456789</w:t>
      </w:r>
    </w:p>
    <w:p w14:paraId="6EA0F777" w14:textId="77777777" w:rsidR="00623B86" w:rsidRPr="008C6F6F" w:rsidRDefault="00623B86" w:rsidP="00623B86">
      <w:pPr>
        <w:pStyle w:val="PL"/>
      </w:pPr>
      <w:r>
        <w:t xml:space="preserve">    </w:t>
      </w:r>
      <w:r w:rsidRPr="008C6F6F">
        <w:t xml:space="preserve">op: </w:t>
      </w:r>
      <w:r>
        <w:t>replace</w:t>
      </w:r>
    </w:p>
    <w:p w14:paraId="304270D0" w14:textId="77777777" w:rsidR="00623B86" w:rsidRPr="008C6F6F" w:rsidRDefault="00623B86" w:rsidP="00623B86">
      <w:pPr>
        <w:pStyle w:val="PL"/>
      </w:pPr>
      <w:r>
        <w:t xml:space="preserve">    </w:t>
      </w:r>
      <w:r w:rsidRPr="008C6F6F">
        <w:t>path: /ClassA=1</w:t>
      </w:r>
      <w:r>
        <w:t>#/attributes/attrA</w:t>
      </w:r>
    </w:p>
    <w:p w14:paraId="7FEEBAA5" w14:textId="77777777" w:rsidR="00623B86" w:rsidRPr="008C6F6F" w:rsidRDefault="00623B86" w:rsidP="00623B86">
      <w:pPr>
        <w:pStyle w:val="PL"/>
      </w:pPr>
      <w:r>
        <w:t xml:space="preserve">    </w:t>
      </w:r>
      <w:r w:rsidRPr="008C6F6F">
        <w:t>value:</w:t>
      </w:r>
      <w:r>
        <w:t xml:space="preserve"> 456</w:t>
      </w:r>
    </w:p>
    <w:p w14:paraId="047B390A" w14:textId="77777777" w:rsidR="00623B86" w:rsidRPr="008C6F6F" w:rsidRDefault="00623B86" w:rsidP="00623B86">
      <w:pPr>
        <w:pStyle w:val="PL"/>
      </w:pPr>
      <w:r>
        <w:t xml:space="preserve">  - </w:t>
      </w:r>
      <w:r w:rsidRPr="008C6F6F">
        <w:t>notificationId: 123456789</w:t>
      </w:r>
    </w:p>
    <w:p w14:paraId="0647FA18" w14:textId="77777777" w:rsidR="00623B86" w:rsidRPr="008C6F6F" w:rsidRDefault="00623B86" w:rsidP="00623B86">
      <w:pPr>
        <w:pStyle w:val="PL"/>
      </w:pPr>
      <w:r>
        <w:t xml:space="preserve">    </w:t>
      </w:r>
      <w:r w:rsidRPr="008C6F6F">
        <w:t xml:space="preserve">op: </w:t>
      </w:r>
      <w:r>
        <w:t>replace</w:t>
      </w:r>
    </w:p>
    <w:p w14:paraId="12522CCF" w14:textId="77777777" w:rsidR="00623B86" w:rsidRPr="008C6F6F" w:rsidRDefault="00623B86" w:rsidP="00623B86">
      <w:pPr>
        <w:pStyle w:val="PL"/>
      </w:pPr>
      <w:r>
        <w:t xml:space="preserve">    </w:t>
      </w:r>
      <w:r w:rsidRPr="008C6F6F">
        <w:t>path: /ClassA=1</w:t>
      </w:r>
      <w:r>
        <w:t>#/attributes/attrB</w:t>
      </w:r>
    </w:p>
    <w:p w14:paraId="758DBC9D" w14:textId="77777777" w:rsidR="00623B86" w:rsidRPr="008C6F6F" w:rsidRDefault="00623B86" w:rsidP="00623B86">
      <w:pPr>
        <w:pStyle w:val="PL"/>
      </w:pPr>
      <w:r>
        <w:t xml:space="preserve">    </w:t>
      </w:r>
      <w:r w:rsidRPr="008C6F6F">
        <w:t>value:</w:t>
      </w:r>
    </w:p>
    <w:p w14:paraId="5989D4C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abc</w:t>
      </w:r>
    </w:p>
    <w:p w14:paraId="17B5FA1E" w14:textId="77777777" w:rsidR="00623B86" w:rsidRPr="008C6F6F" w:rsidRDefault="00623B86" w:rsidP="00623B86">
      <w:pPr>
        <w:pStyle w:val="PL"/>
      </w:pPr>
      <w:r w:rsidRPr="008C6F6F">
        <w:t xml:space="preserve">  </w:t>
      </w:r>
      <w:r>
        <w:t xml:space="preserve">    </w:t>
      </w:r>
      <w:r w:rsidRPr="008C6F6F">
        <w:t>subAttr</w:t>
      </w:r>
      <w:r>
        <w:t>B</w:t>
      </w:r>
      <w:r w:rsidRPr="008C6F6F">
        <w:t xml:space="preserve">2: </w:t>
      </w:r>
      <w:r>
        <w:t>78</w:t>
      </w:r>
    </w:p>
    <w:p w14:paraId="7CE26D9B" w14:textId="77777777" w:rsidR="00D0467C" w:rsidRDefault="00D0467C" w:rsidP="00D0467C">
      <w:pPr>
        <w:rPr>
          <w:ins w:id="1543" w:author="MCC" w:date="2026-01-05T11:13:00Z" w16du:dateUtc="2026-01-05T10:13:00Z"/>
        </w:rPr>
      </w:pPr>
    </w:p>
    <w:p w14:paraId="3B492079" w14:textId="2BF54EF2" w:rsidR="00623B86" w:rsidRPr="00D0467C" w:rsidRDefault="00623B86" w:rsidP="00D0467C">
      <w:r w:rsidRPr="00D0467C">
        <w:t>Note the operation "replace" has replace semantics and not merge semantics. The following notification reports the value change of the attribute field "attrB:subAttrB1" to "def" and the deletion of the attribute field "attrB:subAttrB2".</w:t>
      </w:r>
    </w:p>
    <w:p w14:paraId="7F6F980C" w14:textId="77777777" w:rsidR="00623B86" w:rsidRDefault="00623B86" w:rsidP="00623B86">
      <w:pPr>
        <w:pStyle w:val="PL"/>
      </w:pPr>
      <w:r>
        <w:t xml:space="preserve">href: </w:t>
      </w:r>
      <w:r w:rsidRPr="0017508C">
        <w:t>https://example.com/3gpp</w:t>
      </w:r>
    </w:p>
    <w:p w14:paraId="7728F93F" w14:textId="77777777" w:rsidR="00623B86" w:rsidRDefault="00623B86" w:rsidP="00623B86">
      <w:pPr>
        <w:pStyle w:val="PL"/>
      </w:pPr>
      <w:r>
        <w:t>...</w:t>
      </w:r>
    </w:p>
    <w:p w14:paraId="79EECD82" w14:textId="77777777" w:rsidR="00623B86" w:rsidRDefault="00623B86" w:rsidP="00623B86">
      <w:pPr>
        <w:pStyle w:val="PL"/>
      </w:pPr>
      <w:r>
        <w:t>moiChanges</w:t>
      </w:r>
    </w:p>
    <w:p w14:paraId="594EFC85" w14:textId="77777777" w:rsidR="00623B86" w:rsidRPr="008C6F6F" w:rsidRDefault="00623B86" w:rsidP="00623B86">
      <w:pPr>
        <w:pStyle w:val="PL"/>
      </w:pPr>
      <w:r>
        <w:t xml:space="preserve">  - </w:t>
      </w:r>
      <w:r w:rsidRPr="008C6F6F">
        <w:t>notificationId: 123456789</w:t>
      </w:r>
    </w:p>
    <w:p w14:paraId="463A63BE" w14:textId="77777777" w:rsidR="00623B86" w:rsidRPr="008C6F6F" w:rsidRDefault="00623B86" w:rsidP="00623B86">
      <w:pPr>
        <w:pStyle w:val="PL"/>
      </w:pPr>
      <w:r>
        <w:t xml:space="preserve">    </w:t>
      </w:r>
      <w:r w:rsidRPr="008C6F6F">
        <w:t xml:space="preserve">op: </w:t>
      </w:r>
      <w:r>
        <w:t>replace</w:t>
      </w:r>
    </w:p>
    <w:p w14:paraId="4911394E" w14:textId="77777777" w:rsidR="00623B86" w:rsidRPr="008C6F6F" w:rsidRDefault="00623B86" w:rsidP="00623B86">
      <w:pPr>
        <w:pStyle w:val="PL"/>
      </w:pPr>
      <w:r>
        <w:t xml:space="preserve">    </w:t>
      </w:r>
      <w:r w:rsidRPr="008C6F6F">
        <w:t>path: /ClassA=1</w:t>
      </w:r>
      <w:r>
        <w:t>#/attributes/attrB</w:t>
      </w:r>
    </w:p>
    <w:p w14:paraId="34D0318A" w14:textId="77777777" w:rsidR="00623B86" w:rsidRPr="008C6F6F" w:rsidRDefault="00623B86" w:rsidP="00623B86">
      <w:pPr>
        <w:pStyle w:val="PL"/>
      </w:pPr>
      <w:r>
        <w:t xml:space="preserve">    </w:t>
      </w:r>
      <w:r w:rsidRPr="008C6F6F">
        <w:t>value:</w:t>
      </w:r>
    </w:p>
    <w:p w14:paraId="32094A8F" w14:textId="77777777" w:rsidR="00623B86" w:rsidRPr="008C6F6F" w:rsidRDefault="00623B86" w:rsidP="00623B86">
      <w:pPr>
        <w:pStyle w:val="PL"/>
      </w:pPr>
      <w:r w:rsidRPr="008C6F6F">
        <w:t xml:space="preserve"> </w:t>
      </w:r>
      <w:r>
        <w:t xml:space="preserve">    </w:t>
      </w:r>
      <w:r w:rsidRPr="008C6F6F">
        <w:t xml:space="preserve"> subAttr</w:t>
      </w:r>
      <w:r>
        <w:t>B</w:t>
      </w:r>
      <w:r w:rsidRPr="008C6F6F">
        <w:t xml:space="preserve">1: </w:t>
      </w:r>
      <w:r w:rsidRPr="00214A31">
        <w:t>def</w:t>
      </w:r>
    </w:p>
    <w:p w14:paraId="38B6EE8C" w14:textId="77777777" w:rsidR="00D0467C" w:rsidRDefault="00D0467C" w:rsidP="00D0467C">
      <w:pPr>
        <w:rPr>
          <w:ins w:id="1544" w:author="MCC" w:date="2026-01-05T11:13:00Z" w16du:dateUtc="2026-01-05T10:13:00Z"/>
        </w:rPr>
      </w:pPr>
    </w:p>
    <w:p w14:paraId="297E181B" w14:textId="5E9C996E" w:rsidR="00623B86" w:rsidRPr="00D0467C" w:rsidRDefault="00623B86" w:rsidP="00D0467C">
      <w:r w:rsidRPr="00D0467C">
        <w:t>The value change of the attribute field "attrA:subAttrB1" is reported as follows.</w:t>
      </w:r>
    </w:p>
    <w:p w14:paraId="656F9A93" w14:textId="77777777" w:rsidR="00623B86" w:rsidRDefault="00623B86" w:rsidP="00623B86">
      <w:pPr>
        <w:pStyle w:val="PL"/>
      </w:pPr>
      <w:r>
        <w:t xml:space="preserve">href: </w:t>
      </w:r>
      <w:r w:rsidRPr="0017508C">
        <w:t>https://example.com/3gpp</w:t>
      </w:r>
    </w:p>
    <w:p w14:paraId="0589E048" w14:textId="77777777" w:rsidR="00623B86" w:rsidRDefault="00623B86" w:rsidP="00623B86">
      <w:pPr>
        <w:pStyle w:val="PL"/>
      </w:pPr>
      <w:r>
        <w:t>...</w:t>
      </w:r>
    </w:p>
    <w:p w14:paraId="156DECB2" w14:textId="77777777" w:rsidR="00623B86" w:rsidRDefault="00623B86" w:rsidP="00623B86">
      <w:pPr>
        <w:pStyle w:val="PL"/>
      </w:pPr>
      <w:r>
        <w:t>moiChanges</w:t>
      </w:r>
    </w:p>
    <w:p w14:paraId="351E2788" w14:textId="77777777" w:rsidR="00623B86" w:rsidRPr="00BF6135" w:rsidRDefault="00623B86" w:rsidP="00623B86">
      <w:pPr>
        <w:pStyle w:val="PL"/>
      </w:pPr>
      <w:r>
        <w:t xml:space="preserve">  - </w:t>
      </w:r>
      <w:r w:rsidRPr="00BF6135">
        <w:t>notificationId: 123456789</w:t>
      </w:r>
    </w:p>
    <w:p w14:paraId="60DF4F17" w14:textId="77777777" w:rsidR="00623B86" w:rsidRPr="00366EA3" w:rsidRDefault="00623B86" w:rsidP="00623B86">
      <w:pPr>
        <w:pStyle w:val="PL"/>
        <w:rPr>
          <w:lang w:val="fr-FR"/>
        </w:rPr>
      </w:pPr>
      <w:r>
        <w:t xml:space="preserve">    </w:t>
      </w:r>
      <w:r w:rsidRPr="00366EA3">
        <w:rPr>
          <w:lang w:val="fr-FR"/>
        </w:rPr>
        <w:t>op: replace</w:t>
      </w:r>
    </w:p>
    <w:p w14:paraId="71EA1884" w14:textId="77777777" w:rsidR="00623B86" w:rsidRPr="00366EA3" w:rsidRDefault="00623B86" w:rsidP="00623B86">
      <w:pPr>
        <w:pStyle w:val="PL"/>
        <w:rPr>
          <w:lang w:val="fr-FR"/>
        </w:rPr>
      </w:pPr>
      <w:r w:rsidRPr="00366EA3">
        <w:rPr>
          <w:lang w:val="fr-FR"/>
        </w:rPr>
        <w:t xml:space="preserve">    path: /ClassA=1#/attributes/attrA/subAttrB1</w:t>
      </w:r>
    </w:p>
    <w:p w14:paraId="3CBB8720" w14:textId="77777777" w:rsidR="00623B86" w:rsidRPr="007B5E64" w:rsidRDefault="00623B86" w:rsidP="00623B86">
      <w:pPr>
        <w:pStyle w:val="PL"/>
      </w:pPr>
      <w:r w:rsidRPr="00366EA3">
        <w:rPr>
          <w:lang w:val="fr-FR"/>
        </w:rPr>
        <w:t xml:space="preserve">    </w:t>
      </w:r>
      <w:r w:rsidRPr="00A328BF">
        <w:t>value:</w:t>
      </w:r>
      <w:r>
        <w:t xml:space="preserve"> </w:t>
      </w:r>
      <w:r w:rsidRPr="00214A31">
        <w:t>def</w:t>
      </w:r>
    </w:p>
    <w:p w14:paraId="57F67974" w14:textId="77777777" w:rsidR="00D0467C" w:rsidRDefault="00D0467C" w:rsidP="00D0467C">
      <w:pPr>
        <w:rPr>
          <w:ins w:id="1545" w:author="MCC" w:date="2026-01-05T11:13:00Z" w16du:dateUtc="2026-01-05T10:13:00Z"/>
        </w:rPr>
      </w:pPr>
    </w:p>
    <w:p w14:paraId="013BA42E" w14:textId="37050DFD" w:rsidR="00623B86" w:rsidRPr="00D0467C" w:rsidRDefault="00623B86" w:rsidP="00D0467C">
      <w:r w:rsidRPr="00D0467C">
        <w:t>Assume "attrD" is a JSON array with simple elements, then the creation of this multi-valued attribute is reported as follows.</w:t>
      </w:r>
    </w:p>
    <w:p w14:paraId="68162C1C" w14:textId="77777777" w:rsidR="00623B86" w:rsidRDefault="00623B86" w:rsidP="00623B86">
      <w:pPr>
        <w:pStyle w:val="PL"/>
      </w:pPr>
      <w:r>
        <w:t xml:space="preserve">href: </w:t>
      </w:r>
      <w:r w:rsidRPr="006E0D6A">
        <w:t>https://example.com/3gpp</w:t>
      </w:r>
    </w:p>
    <w:p w14:paraId="35A71F3E" w14:textId="77777777" w:rsidR="00623B86" w:rsidRDefault="00623B86" w:rsidP="00623B86">
      <w:pPr>
        <w:pStyle w:val="PL"/>
      </w:pPr>
      <w:r>
        <w:t>...</w:t>
      </w:r>
    </w:p>
    <w:p w14:paraId="67665022" w14:textId="77777777" w:rsidR="00623B86" w:rsidRDefault="00623B86" w:rsidP="00623B86">
      <w:pPr>
        <w:pStyle w:val="PL"/>
      </w:pPr>
      <w:r>
        <w:t>moiChanges</w:t>
      </w:r>
    </w:p>
    <w:p w14:paraId="5B1D148C" w14:textId="77777777" w:rsidR="00623B86" w:rsidRPr="008C6F6F" w:rsidRDefault="00623B86" w:rsidP="00623B86">
      <w:pPr>
        <w:pStyle w:val="PL"/>
      </w:pPr>
      <w:r>
        <w:t xml:space="preserve">  - </w:t>
      </w:r>
      <w:r w:rsidRPr="008C6F6F">
        <w:t>notificationId: 123456789</w:t>
      </w:r>
    </w:p>
    <w:p w14:paraId="05AA23CB" w14:textId="77777777" w:rsidR="00623B86" w:rsidRPr="008C6F6F" w:rsidRDefault="00623B86" w:rsidP="00623B86">
      <w:pPr>
        <w:pStyle w:val="PL"/>
      </w:pPr>
      <w:r>
        <w:t xml:space="preserve">    </w:t>
      </w:r>
      <w:r w:rsidRPr="008C6F6F">
        <w:t xml:space="preserve">op: </w:t>
      </w:r>
      <w:r>
        <w:t>add</w:t>
      </w:r>
    </w:p>
    <w:p w14:paraId="6B2BC98F" w14:textId="77777777" w:rsidR="00623B86" w:rsidRDefault="00623B86" w:rsidP="00623B86">
      <w:pPr>
        <w:pStyle w:val="PL"/>
      </w:pPr>
      <w:r>
        <w:t xml:space="preserve">    </w:t>
      </w:r>
      <w:r w:rsidRPr="008C6F6F">
        <w:t xml:space="preserve">path: </w:t>
      </w:r>
      <w:r w:rsidRPr="005E3EC3">
        <w:t>/ClassA=1#/attributes/attr</w:t>
      </w:r>
      <w:r>
        <w:t>D</w:t>
      </w:r>
    </w:p>
    <w:p w14:paraId="09E0503D" w14:textId="77777777" w:rsidR="00623B86" w:rsidRDefault="00623B86" w:rsidP="00623B86">
      <w:pPr>
        <w:pStyle w:val="PL"/>
      </w:pPr>
      <w:r>
        <w:t xml:space="preserve">    value:</w:t>
      </w:r>
    </w:p>
    <w:p w14:paraId="7D72ED2D" w14:textId="77777777" w:rsidR="00623B86" w:rsidRDefault="00623B86" w:rsidP="00623B86">
      <w:pPr>
        <w:pStyle w:val="PL"/>
      </w:pPr>
      <w:r>
        <w:t xml:space="preserve">      - 1</w:t>
      </w:r>
    </w:p>
    <w:p w14:paraId="3D01E051" w14:textId="77777777" w:rsidR="00623B86" w:rsidRDefault="00623B86" w:rsidP="00623B86">
      <w:pPr>
        <w:pStyle w:val="PL"/>
      </w:pPr>
      <w:r>
        <w:t xml:space="preserve">      - 2</w:t>
      </w:r>
    </w:p>
    <w:p w14:paraId="0C075EC4" w14:textId="77777777" w:rsidR="00623B86" w:rsidRPr="008C6F6F" w:rsidRDefault="00623B86" w:rsidP="00623B86">
      <w:pPr>
        <w:pStyle w:val="PL"/>
      </w:pPr>
      <w:r>
        <w:t xml:space="preserve">      - 3</w:t>
      </w:r>
    </w:p>
    <w:p w14:paraId="5AFBB048" w14:textId="77777777" w:rsidR="00D0467C" w:rsidRDefault="00D0467C" w:rsidP="00D0467C">
      <w:pPr>
        <w:rPr>
          <w:ins w:id="1546" w:author="MCC" w:date="2026-01-05T11:13:00Z" w16du:dateUtc="2026-01-05T10:13:00Z"/>
        </w:rPr>
      </w:pPr>
    </w:p>
    <w:p w14:paraId="11CB48CB" w14:textId="3070305A" w:rsidR="00623B86" w:rsidRPr="00D0467C" w:rsidRDefault="00623B86" w:rsidP="00D0467C">
      <w:r w:rsidRPr="00D0467C">
        <w:t>Its deletion is reported by the following notification.</w:t>
      </w:r>
    </w:p>
    <w:p w14:paraId="3EB44114" w14:textId="77777777" w:rsidR="00623B86" w:rsidRDefault="00623B86" w:rsidP="00623B86">
      <w:pPr>
        <w:pStyle w:val="PL"/>
      </w:pPr>
      <w:r>
        <w:t xml:space="preserve">href: </w:t>
      </w:r>
      <w:r w:rsidRPr="006E0D6A">
        <w:t>https://example.com/3gpp</w:t>
      </w:r>
    </w:p>
    <w:p w14:paraId="243171FC" w14:textId="77777777" w:rsidR="00623B86" w:rsidRDefault="00623B86" w:rsidP="00623B86">
      <w:pPr>
        <w:pStyle w:val="PL"/>
      </w:pPr>
      <w:r>
        <w:t>...</w:t>
      </w:r>
    </w:p>
    <w:p w14:paraId="17EEA299" w14:textId="77777777" w:rsidR="00623B86" w:rsidRDefault="00623B86" w:rsidP="00623B86">
      <w:pPr>
        <w:pStyle w:val="PL"/>
      </w:pPr>
      <w:r>
        <w:t>moiChanges</w:t>
      </w:r>
    </w:p>
    <w:p w14:paraId="38E07716" w14:textId="77777777" w:rsidR="00623B86" w:rsidRPr="008C6F6F" w:rsidRDefault="00623B86" w:rsidP="00623B86">
      <w:pPr>
        <w:pStyle w:val="PL"/>
      </w:pPr>
      <w:r>
        <w:t xml:space="preserve">  - </w:t>
      </w:r>
      <w:r w:rsidRPr="008C6F6F">
        <w:t>notificationId: 123456789</w:t>
      </w:r>
    </w:p>
    <w:p w14:paraId="164566FA" w14:textId="77777777" w:rsidR="00623B86" w:rsidRPr="008C6F6F" w:rsidRDefault="00623B86" w:rsidP="00623B86">
      <w:pPr>
        <w:pStyle w:val="PL"/>
      </w:pPr>
      <w:r>
        <w:t xml:space="preserve">    </w:t>
      </w:r>
      <w:r w:rsidRPr="008C6F6F">
        <w:t xml:space="preserve">op: </w:t>
      </w:r>
      <w:r>
        <w:t>remove</w:t>
      </w:r>
    </w:p>
    <w:p w14:paraId="7F8C5271" w14:textId="77777777" w:rsidR="00623B86" w:rsidRDefault="00623B86" w:rsidP="00623B86">
      <w:pPr>
        <w:pStyle w:val="PL"/>
      </w:pPr>
      <w:r>
        <w:t xml:space="preserve">    </w:t>
      </w:r>
      <w:r w:rsidRPr="008C6F6F">
        <w:t xml:space="preserve">path: </w:t>
      </w:r>
      <w:r w:rsidRPr="005E3EC3">
        <w:t>/ClassA=1#/attributes/attr</w:t>
      </w:r>
      <w:r>
        <w:t>D</w:t>
      </w:r>
    </w:p>
    <w:p w14:paraId="232EFF5B" w14:textId="77777777" w:rsidR="00D0467C" w:rsidRDefault="00D0467C" w:rsidP="00D0467C">
      <w:pPr>
        <w:rPr>
          <w:ins w:id="1547" w:author="MCC" w:date="2026-01-05T11:13:00Z" w16du:dateUtc="2026-01-05T10:13:00Z"/>
        </w:rPr>
      </w:pPr>
    </w:p>
    <w:p w14:paraId="4543C026" w14:textId="25D2CDD4" w:rsidR="00623B86" w:rsidRPr="00D0467C" w:rsidRDefault="00623B86" w:rsidP="00D0467C">
      <w:r w:rsidRPr="00D0467C">
        <w:t>The complete replacement of the array is reported by the following notification.</w:t>
      </w:r>
    </w:p>
    <w:p w14:paraId="532F3876" w14:textId="77777777" w:rsidR="00623B86" w:rsidRDefault="00623B86" w:rsidP="00623B86">
      <w:pPr>
        <w:pStyle w:val="PL"/>
      </w:pPr>
      <w:r>
        <w:t xml:space="preserve">href: </w:t>
      </w:r>
      <w:r w:rsidRPr="006E0D6A">
        <w:t>https://example.com/3gpp</w:t>
      </w:r>
    </w:p>
    <w:p w14:paraId="5595EBB8" w14:textId="77777777" w:rsidR="00623B86" w:rsidRDefault="00623B86" w:rsidP="00623B86">
      <w:pPr>
        <w:pStyle w:val="PL"/>
      </w:pPr>
      <w:r>
        <w:t>...</w:t>
      </w:r>
    </w:p>
    <w:p w14:paraId="7380DE69" w14:textId="77777777" w:rsidR="00623B86" w:rsidRDefault="00623B86" w:rsidP="00623B86">
      <w:pPr>
        <w:pStyle w:val="PL"/>
      </w:pPr>
      <w:r>
        <w:t>moiChanges</w:t>
      </w:r>
    </w:p>
    <w:p w14:paraId="31E169EA" w14:textId="77777777" w:rsidR="00623B86" w:rsidRPr="008C6F6F" w:rsidRDefault="00623B86" w:rsidP="00623B86">
      <w:pPr>
        <w:pStyle w:val="PL"/>
      </w:pPr>
      <w:r>
        <w:t xml:space="preserve">  - </w:t>
      </w:r>
      <w:r w:rsidRPr="008C6F6F">
        <w:t>notificationId: 123456789</w:t>
      </w:r>
    </w:p>
    <w:p w14:paraId="2FA914F1" w14:textId="77777777" w:rsidR="00623B86" w:rsidRPr="008C6F6F" w:rsidRDefault="00623B86" w:rsidP="00623B86">
      <w:pPr>
        <w:pStyle w:val="PL"/>
      </w:pPr>
      <w:r>
        <w:t xml:space="preserve">    </w:t>
      </w:r>
      <w:r w:rsidRPr="008C6F6F">
        <w:t xml:space="preserve">op: </w:t>
      </w:r>
      <w:r>
        <w:t>add</w:t>
      </w:r>
    </w:p>
    <w:p w14:paraId="049540B7" w14:textId="77777777" w:rsidR="00623B86" w:rsidRDefault="00623B86" w:rsidP="00623B86">
      <w:pPr>
        <w:pStyle w:val="PL"/>
      </w:pPr>
      <w:r>
        <w:t xml:space="preserve">    </w:t>
      </w:r>
      <w:r w:rsidRPr="008C6F6F">
        <w:t xml:space="preserve">path: </w:t>
      </w:r>
      <w:r w:rsidRPr="005E3EC3">
        <w:t>/ClassA=1#/attributes/attr</w:t>
      </w:r>
      <w:r>
        <w:t>D</w:t>
      </w:r>
    </w:p>
    <w:p w14:paraId="6CE053D1" w14:textId="77777777" w:rsidR="00623B86" w:rsidRDefault="00623B86" w:rsidP="00623B86">
      <w:pPr>
        <w:pStyle w:val="PL"/>
      </w:pPr>
      <w:r>
        <w:t xml:space="preserve">    value:</w:t>
      </w:r>
    </w:p>
    <w:p w14:paraId="74FC60A0" w14:textId="77777777" w:rsidR="00623B86" w:rsidRDefault="00623B86" w:rsidP="00623B86">
      <w:pPr>
        <w:pStyle w:val="PL"/>
      </w:pPr>
      <w:r>
        <w:t xml:space="preserve">      - 11</w:t>
      </w:r>
    </w:p>
    <w:p w14:paraId="1113C2F4" w14:textId="77777777" w:rsidR="00623B86" w:rsidRDefault="00623B86" w:rsidP="00623B86">
      <w:pPr>
        <w:pStyle w:val="PL"/>
      </w:pPr>
      <w:r>
        <w:t xml:space="preserve">      - 21</w:t>
      </w:r>
    </w:p>
    <w:p w14:paraId="3E2AC29D" w14:textId="77777777" w:rsidR="00623B86" w:rsidRPr="008C6F6F" w:rsidRDefault="00623B86" w:rsidP="00623B86">
      <w:pPr>
        <w:pStyle w:val="PL"/>
      </w:pPr>
      <w:r>
        <w:t xml:space="preserve">      - 31</w:t>
      </w:r>
    </w:p>
    <w:p w14:paraId="67F025B7" w14:textId="77777777" w:rsidR="00D0467C" w:rsidRDefault="00D0467C" w:rsidP="00D0467C">
      <w:pPr>
        <w:rPr>
          <w:ins w:id="1548" w:author="MCC" w:date="2026-01-05T11:14:00Z" w16du:dateUtc="2026-01-05T10:14:00Z"/>
        </w:rPr>
      </w:pPr>
    </w:p>
    <w:p w14:paraId="0978CED0" w14:textId="7E5A4403" w:rsidR="00623B86" w:rsidRPr="00D0467C" w:rsidRDefault="00623B86" w:rsidP="00D0467C">
      <w:r w:rsidRPr="00D0467C">
        <w:t>The following example reports the second item in the array changed to "22".</w:t>
      </w:r>
    </w:p>
    <w:p w14:paraId="7AA2C9DD" w14:textId="77777777" w:rsidR="00623B86" w:rsidRDefault="00623B86" w:rsidP="00623B86">
      <w:pPr>
        <w:pStyle w:val="PL"/>
      </w:pPr>
      <w:r>
        <w:t xml:space="preserve">href: </w:t>
      </w:r>
      <w:r w:rsidRPr="006E0D6A">
        <w:t>https://example.com/3gpp</w:t>
      </w:r>
    </w:p>
    <w:p w14:paraId="52272E5A" w14:textId="77777777" w:rsidR="00623B86" w:rsidRDefault="00623B86" w:rsidP="00623B86">
      <w:pPr>
        <w:pStyle w:val="PL"/>
      </w:pPr>
      <w:r>
        <w:t>...</w:t>
      </w:r>
    </w:p>
    <w:p w14:paraId="442A1154" w14:textId="77777777" w:rsidR="00623B86" w:rsidRDefault="00623B86" w:rsidP="00623B86">
      <w:pPr>
        <w:pStyle w:val="PL"/>
      </w:pPr>
      <w:r>
        <w:t>moiChanges</w:t>
      </w:r>
    </w:p>
    <w:p w14:paraId="1CE7AD2B" w14:textId="77777777" w:rsidR="00623B86" w:rsidRPr="008C6F6F" w:rsidRDefault="00623B86" w:rsidP="00623B86">
      <w:pPr>
        <w:pStyle w:val="PL"/>
      </w:pPr>
      <w:r>
        <w:t xml:space="preserve">  - </w:t>
      </w:r>
      <w:r w:rsidRPr="008C6F6F">
        <w:t>notificationId: 123456789</w:t>
      </w:r>
    </w:p>
    <w:p w14:paraId="7EEB0270" w14:textId="77777777" w:rsidR="00623B86" w:rsidRPr="008C6F6F" w:rsidRDefault="00623B86" w:rsidP="00623B86">
      <w:pPr>
        <w:pStyle w:val="PL"/>
      </w:pPr>
      <w:r>
        <w:t xml:space="preserve">    </w:t>
      </w:r>
      <w:r w:rsidRPr="008C6F6F">
        <w:t xml:space="preserve">op: </w:t>
      </w:r>
      <w:r>
        <w:t>replace</w:t>
      </w:r>
    </w:p>
    <w:p w14:paraId="18C98F41" w14:textId="77777777" w:rsidR="00623B86" w:rsidRDefault="00623B86" w:rsidP="00623B86">
      <w:pPr>
        <w:pStyle w:val="PL"/>
      </w:pPr>
      <w:r>
        <w:t xml:space="preserve">    </w:t>
      </w:r>
      <w:r w:rsidRPr="008C6F6F">
        <w:t xml:space="preserve">path: </w:t>
      </w:r>
      <w:hyperlink r:id="rId17" w:anchor="/attributes/attrE/1" w:history="1"/>
      <w:r w:rsidRPr="00214A31">
        <w:rPr>
          <w:rStyle w:val="Hyperlink"/>
        </w:rPr>
        <w:t>/ClassA=1#/attributes/attrD/1</w:t>
      </w:r>
    </w:p>
    <w:p w14:paraId="0789812A" w14:textId="77777777" w:rsidR="00623B86" w:rsidRPr="008C6F6F" w:rsidRDefault="00623B86" w:rsidP="00623B86">
      <w:pPr>
        <w:pStyle w:val="PL"/>
      </w:pPr>
      <w:r>
        <w:t xml:space="preserve">    value: 22</w:t>
      </w:r>
    </w:p>
    <w:p w14:paraId="55EE749F" w14:textId="77777777" w:rsidR="00D0467C" w:rsidRDefault="00D0467C" w:rsidP="00D0467C">
      <w:pPr>
        <w:rPr>
          <w:ins w:id="1549" w:author="MCC" w:date="2026-01-05T11:14:00Z" w16du:dateUtc="2026-01-05T10:14:00Z"/>
        </w:rPr>
      </w:pPr>
    </w:p>
    <w:p w14:paraId="412CE5D9" w14:textId="56B76D71" w:rsidR="00623B86" w:rsidRPr="00D0467C" w:rsidRDefault="00623B86" w:rsidP="00D0467C">
      <w:r w:rsidRPr="00D0467C">
        <w:t>Note the array index of the second item is "1".</w:t>
      </w:r>
    </w:p>
    <w:p w14:paraId="727A9B82" w14:textId="77777777" w:rsidR="00623B86" w:rsidRPr="00D0467C" w:rsidRDefault="00623B86" w:rsidP="00D0467C">
      <w:r w:rsidRPr="00D0467C">
        <w:t>Assume now "attrE" is a JSON array with complex array items, for example.</w:t>
      </w:r>
    </w:p>
    <w:p w14:paraId="64ACB6B9" w14:textId="77777777" w:rsidR="00623B86" w:rsidRPr="00366EA3" w:rsidRDefault="00623B86" w:rsidP="00623B86">
      <w:pPr>
        <w:pStyle w:val="PL"/>
        <w:rPr>
          <w:lang w:val="fr-FR"/>
        </w:rPr>
      </w:pPr>
      <w:r w:rsidRPr="00366EA3">
        <w:rPr>
          <w:lang w:val="fr-FR"/>
        </w:rPr>
        <w:t xml:space="preserve">[{subItemE1: 11, </w:t>
      </w:r>
      <w:bookmarkStart w:id="1550" w:name="_Hlk102406443"/>
      <w:r w:rsidRPr="00366EA3">
        <w:rPr>
          <w:lang w:val="fr-FR"/>
        </w:rPr>
        <w:t>subItemD2: abc</w:t>
      </w:r>
      <w:bookmarkEnd w:id="1550"/>
      <w:r w:rsidRPr="00366EA3">
        <w:rPr>
          <w:lang w:val="fr-FR"/>
        </w:rPr>
        <w:t>}, {subItemE1: 21, subItemE2: def}, {subItemE1: 31, subItemE2": ghi}.</w:t>
      </w:r>
    </w:p>
    <w:p w14:paraId="409B104A" w14:textId="77777777" w:rsidR="00D0467C" w:rsidRDefault="00D0467C" w:rsidP="00D0467C">
      <w:pPr>
        <w:rPr>
          <w:ins w:id="1551" w:author="MCC" w:date="2026-01-05T11:14:00Z" w16du:dateUtc="2026-01-05T10:14:00Z"/>
        </w:rPr>
      </w:pPr>
    </w:p>
    <w:p w14:paraId="50EAB1A5" w14:textId="59E851E8" w:rsidR="00623B86" w:rsidRPr="00D0467C" w:rsidRDefault="00623B86" w:rsidP="00D0467C">
      <w:r w:rsidRPr="00D0467C">
        <w:t>A value change to</w:t>
      </w:r>
    </w:p>
    <w:p w14:paraId="56ADE9FF" w14:textId="77777777" w:rsidR="00623B86" w:rsidRDefault="00623B86" w:rsidP="00623B86">
      <w:pPr>
        <w:pStyle w:val="PL"/>
      </w:pPr>
      <w:r>
        <w:t xml:space="preserve">[{subItemE1: 11, subItemE2: </w:t>
      </w:r>
      <w:r w:rsidRPr="00214A31">
        <w:t>abc</w:t>
      </w:r>
      <w:r>
        <w:t xml:space="preserve">}, {subItemE1: 21, subItemE2: </w:t>
      </w:r>
      <w:r w:rsidRPr="00214A31">
        <w:t>xyz</w:t>
      </w:r>
      <w:r>
        <w:t xml:space="preserve">}, {subItemE1: 31, subItemE2": </w:t>
      </w:r>
      <w:r w:rsidRPr="00214A31">
        <w:t>ghi</w:t>
      </w:r>
      <w:r>
        <w:t>}.</w:t>
      </w:r>
    </w:p>
    <w:p w14:paraId="40D043CB" w14:textId="77777777" w:rsidR="00D0467C" w:rsidRDefault="00D0467C" w:rsidP="00D0467C">
      <w:pPr>
        <w:rPr>
          <w:ins w:id="1552" w:author="MCC" w:date="2026-01-05T11:14:00Z" w16du:dateUtc="2026-01-05T10:14:00Z"/>
        </w:rPr>
      </w:pPr>
    </w:p>
    <w:p w14:paraId="68F6BA6B" w14:textId="1BB318EF" w:rsidR="00623B86" w:rsidRPr="00D0467C" w:rsidRDefault="00623B86" w:rsidP="00D0467C">
      <w:r w:rsidRPr="00D0467C">
        <w:t>is reported by</w:t>
      </w:r>
    </w:p>
    <w:p w14:paraId="5C5A9275" w14:textId="77777777" w:rsidR="00623B86" w:rsidRDefault="00623B86" w:rsidP="00623B86">
      <w:pPr>
        <w:pStyle w:val="PL"/>
      </w:pPr>
      <w:r>
        <w:t xml:space="preserve">href: </w:t>
      </w:r>
      <w:r w:rsidRPr="006E0D6A">
        <w:t>https://example.com/3gpp</w:t>
      </w:r>
    </w:p>
    <w:p w14:paraId="19B16873" w14:textId="77777777" w:rsidR="00623B86" w:rsidRDefault="00623B86" w:rsidP="00623B86">
      <w:pPr>
        <w:pStyle w:val="PL"/>
      </w:pPr>
      <w:r>
        <w:t>...</w:t>
      </w:r>
    </w:p>
    <w:p w14:paraId="4600C45E" w14:textId="77777777" w:rsidR="00623B86" w:rsidRDefault="00623B86" w:rsidP="00623B86">
      <w:pPr>
        <w:pStyle w:val="PL"/>
      </w:pPr>
      <w:r>
        <w:t>moiChanges</w:t>
      </w:r>
    </w:p>
    <w:p w14:paraId="267A13A8" w14:textId="77777777" w:rsidR="00623B86" w:rsidRPr="008C6F6F" w:rsidRDefault="00623B86" w:rsidP="00623B86">
      <w:pPr>
        <w:pStyle w:val="PL"/>
      </w:pPr>
      <w:r>
        <w:t xml:space="preserve">  - </w:t>
      </w:r>
      <w:r w:rsidRPr="008C6F6F">
        <w:t>notificationId: 123456789</w:t>
      </w:r>
    </w:p>
    <w:p w14:paraId="3450CEC7" w14:textId="77777777" w:rsidR="00623B86" w:rsidRPr="000114C7" w:rsidRDefault="00623B86" w:rsidP="00623B86">
      <w:pPr>
        <w:pStyle w:val="PL"/>
        <w:rPr>
          <w:lang w:val="fr-FR"/>
        </w:rPr>
      </w:pPr>
      <w:r>
        <w:t xml:space="preserve">    </w:t>
      </w:r>
      <w:r w:rsidRPr="000114C7">
        <w:rPr>
          <w:lang w:val="fr-FR"/>
        </w:rPr>
        <w:t>op: replace</w:t>
      </w:r>
    </w:p>
    <w:p w14:paraId="1B196B5B" w14:textId="77777777" w:rsidR="00623B86" w:rsidRPr="000114C7" w:rsidRDefault="00623B86" w:rsidP="00623B86">
      <w:pPr>
        <w:pStyle w:val="PL"/>
        <w:rPr>
          <w:lang w:val="fr-FR"/>
        </w:rPr>
      </w:pPr>
      <w:r w:rsidRPr="000114C7">
        <w:rPr>
          <w:lang w:val="fr-FR"/>
        </w:rPr>
        <w:t xml:space="preserve">    path: </w:t>
      </w:r>
      <w:hyperlink r:id="rId18" w:anchor="/attributes/attrE/1" w:history="1"/>
      <w:r w:rsidRPr="000114C7">
        <w:rPr>
          <w:rStyle w:val="Hyperlink"/>
          <w:lang w:val="fr-FR"/>
        </w:rPr>
        <w:t>/ClassA=1#/attributes/attrE/1</w:t>
      </w:r>
      <w:r w:rsidRPr="000114C7">
        <w:rPr>
          <w:lang w:val="fr-FR"/>
        </w:rPr>
        <w:t>/subItemE2</w:t>
      </w:r>
    </w:p>
    <w:p w14:paraId="39384B57" w14:textId="77777777" w:rsidR="00623B86" w:rsidRDefault="00623B86" w:rsidP="00623B86">
      <w:pPr>
        <w:pStyle w:val="PL"/>
      </w:pPr>
      <w:r w:rsidRPr="000114C7">
        <w:rPr>
          <w:lang w:val="fr-FR"/>
        </w:rPr>
        <w:t xml:space="preserve">    </w:t>
      </w:r>
      <w:r>
        <w:t xml:space="preserve">value: </w:t>
      </w:r>
      <w:r w:rsidRPr="00214A31">
        <w:t>xyz</w:t>
      </w:r>
    </w:p>
    <w:p w14:paraId="3FAF14CF" w14:textId="77777777" w:rsidR="00623B86" w:rsidRDefault="00623B86" w:rsidP="00623B86">
      <w:pPr>
        <w:pStyle w:val="PL"/>
      </w:pPr>
    </w:p>
    <w:p w14:paraId="3ABE18A0" w14:textId="77777777" w:rsidR="00623B86" w:rsidRPr="00D0467C" w:rsidRDefault="00623B86" w:rsidP="00D0467C">
      <w:r w:rsidRPr="00D0467C">
        <w:t>When "subItemE2" is defined as array item key at stage 2, then "attrE" should contain a JSON map.</w:t>
      </w:r>
    </w:p>
    <w:p w14:paraId="29C37A48" w14:textId="77777777" w:rsidR="00623B86" w:rsidRPr="0097695F" w:rsidRDefault="00623B86" w:rsidP="00623B86">
      <w:pPr>
        <w:pStyle w:val="PL"/>
        <w:rPr>
          <w:lang w:val="fr-FR"/>
        </w:rPr>
      </w:pPr>
      <w:r w:rsidRPr="0097695F">
        <w:rPr>
          <w:lang w:val="fr-FR"/>
        </w:rPr>
        <w:t>attrE:</w:t>
      </w:r>
    </w:p>
    <w:p w14:paraId="4B36F2EC" w14:textId="77777777" w:rsidR="00623B86" w:rsidRPr="0097695F" w:rsidRDefault="00623B86" w:rsidP="00623B86">
      <w:pPr>
        <w:pStyle w:val="PL"/>
        <w:rPr>
          <w:lang w:val="fr-FR"/>
        </w:rPr>
      </w:pPr>
      <w:r w:rsidRPr="0097695F">
        <w:rPr>
          <w:lang w:val="fr-FR"/>
        </w:rPr>
        <w:t xml:space="preserve">  11:</w:t>
      </w:r>
    </w:p>
    <w:p w14:paraId="16122E9D" w14:textId="77777777" w:rsidR="00623B86" w:rsidRPr="0097695F" w:rsidRDefault="00623B86" w:rsidP="00623B86">
      <w:pPr>
        <w:pStyle w:val="PL"/>
        <w:rPr>
          <w:lang w:val="fr-FR"/>
        </w:rPr>
      </w:pPr>
      <w:r w:rsidRPr="0097695F">
        <w:rPr>
          <w:lang w:val="fr-FR"/>
        </w:rPr>
        <w:t xml:space="preserve">    subItemE2: </w:t>
      </w:r>
      <w:r w:rsidRPr="00214A31">
        <w:rPr>
          <w:lang w:val="fr-FR"/>
        </w:rPr>
        <w:t>abc</w:t>
      </w:r>
    </w:p>
    <w:p w14:paraId="5292FF92" w14:textId="77777777" w:rsidR="00623B86" w:rsidRPr="0097695F" w:rsidRDefault="00623B86" w:rsidP="00623B86">
      <w:pPr>
        <w:pStyle w:val="PL"/>
        <w:rPr>
          <w:lang w:val="fr-FR"/>
        </w:rPr>
      </w:pPr>
      <w:r w:rsidRPr="0097695F">
        <w:rPr>
          <w:lang w:val="fr-FR"/>
        </w:rPr>
        <w:t xml:space="preserve">  21:</w:t>
      </w:r>
    </w:p>
    <w:p w14:paraId="6C636944" w14:textId="77777777" w:rsidR="00623B86" w:rsidRPr="0097695F" w:rsidRDefault="00623B86" w:rsidP="00623B86">
      <w:pPr>
        <w:pStyle w:val="PL"/>
        <w:rPr>
          <w:lang w:val="fr-FR"/>
        </w:rPr>
      </w:pPr>
      <w:r w:rsidRPr="0097695F">
        <w:rPr>
          <w:lang w:val="fr-FR"/>
        </w:rPr>
        <w:t xml:space="preserve">    subItemE2: </w:t>
      </w:r>
      <w:r w:rsidRPr="00214A31">
        <w:rPr>
          <w:lang w:val="fr-FR"/>
        </w:rPr>
        <w:t>def</w:t>
      </w:r>
    </w:p>
    <w:p w14:paraId="3CCA3EC1" w14:textId="77777777" w:rsidR="00623B86" w:rsidRPr="0097695F" w:rsidRDefault="00623B86" w:rsidP="00623B86">
      <w:pPr>
        <w:pStyle w:val="PL"/>
        <w:rPr>
          <w:lang w:val="fr-FR"/>
        </w:rPr>
      </w:pPr>
      <w:r w:rsidRPr="0097695F">
        <w:rPr>
          <w:lang w:val="fr-FR"/>
        </w:rPr>
        <w:t xml:space="preserve">  31:</w:t>
      </w:r>
    </w:p>
    <w:p w14:paraId="35D63F11" w14:textId="77777777" w:rsidR="00623B86" w:rsidRDefault="00623B86" w:rsidP="00623B86">
      <w:pPr>
        <w:pStyle w:val="PL"/>
      </w:pPr>
      <w:r w:rsidRPr="0097695F">
        <w:rPr>
          <w:lang w:val="fr-FR"/>
        </w:rPr>
        <w:t xml:space="preserve">    </w:t>
      </w:r>
      <w:r w:rsidRPr="004B0B1D">
        <w:t>sub</w:t>
      </w:r>
      <w:r>
        <w:t>ItemE</w:t>
      </w:r>
      <w:r w:rsidRPr="004B0B1D">
        <w:t xml:space="preserve">2: </w:t>
      </w:r>
      <w:r w:rsidRPr="00214A31">
        <w:t>ghi</w:t>
      </w:r>
    </w:p>
    <w:p w14:paraId="3B406F08" w14:textId="77777777" w:rsidR="00D0467C" w:rsidRDefault="00D0467C" w:rsidP="00D0467C">
      <w:pPr>
        <w:rPr>
          <w:ins w:id="1553" w:author="MCC" w:date="2026-01-05T11:14:00Z" w16du:dateUtc="2026-01-05T10:14:00Z"/>
        </w:rPr>
      </w:pPr>
    </w:p>
    <w:p w14:paraId="773E378E" w14:textId="75438B35" w:rsidR="00623B86" w:rsidRPr="00D0467C" w:rsidRDefault="00623B86" w:rsidP="00D0467C">
      <w:r w:rsidRPr="00D0467C">
        <w:t>The same change as above is now reported by the notification.</w:t>
      </w:r>
    </w:p>
    <w:p w14:paraId="28E62E42" w14:textId="77777777" w:rsidR="00623B86" w:rsidRDefault="00623B86" w:rsidP="00623B86">
      <w:pPr>
        <w:pStyle w:val="PL"/>
      </w:pPr>
      <w:r>
        <w:t xml:space="preserve">href: </w:t>
      </w:r>
      <w:r w:rsidRPr="006E0D6A">
        <w:t>https://example.com/3gpp</w:t>
      </w:r>
    </w:p>
    <w:p w14:paraId="21897491" w14:textId="77777777" w:rsidR="00623B86" w:rsidRDefault="00623B86" w:rsidP="00623B86">
      <w:pPr>
        <w:pStyle w:val="PL"/>
      </w:pPr>
      <w:r>
        <w:t>...</w:t>
      </w:r>
    </w:p>
    <w:p w14:paraId="3149A94E" w14:textId="77777777" w:rsidR="00623B86" w:rsidRDefault="00623B86" w:rsidP="00623B86">
      <w:pPr>
        <w:pStyle w:val="PL"/>
      </w:pPr>
      <w:r>
        <w:t>moiChanges</w:t>
      </w:r>
    </w:p>
    <w:p w14:paraId="71F0EBE0" w14:textId="77777777" w:rsidR="00623B86" w:rsidRPr="008C6F6F" w:rsidRDefault="00623B86" w:rsidP="00623B86">
      <w:pPr>
        <w:pStyle w:val="PL"/>
      </w:pPr>
      <w:r>
        <w:t xml:space="preserve">  - </w:t>
      </w:r>
      <w:r w:rsidRPr="008C6F6F">
        <w:t>notificationId: 123456789</w:t>
      </w:r>
    </w:p>
    <w:p w14:paraId="4295E8B6" w14:textId="77777777" w:rsidR="00623B86" w:rsidRPr="000114C7" w:rsidRDefault="00623B86" w:rsidP="00623B86">
      <w:pPr>
        <w:pStyle w:val="PL"/>
        <w:rPr>
          <w:lang w:val="fr-FR"/>
        </w:rPr>
      </w:pPr>
      <w:r>
        <w:t xml:space="preserve">    </w:t>
      </w:r>
      <w:r w:rsidRPr="000114C7">
        <w:rPr>
          <w:lang w:val="fr-FR"/>
        </w:rPr>
        <w:t>op: replace</w:t>
      </w:r>
    </w:p>
    <w:p w14:paraId="0C0D5D2C" w14:textId="77777777" w:rsidR="00623B86" w:rsidRPr="000114C7" w:rsidRDefault="00623B86" w:rsidP="00623B86">
      <w:pPr>
        <w:pStyle w:val="PL"/>
        <w:rPr>
          <w:lang w:val="fr-FR"/>
        </w:rPr>
      </w:pPr>
      <w:r w:rsidRPr="000114C7">
        <w:rPr>
          <w:lang w:val="fr-FR"/>
        </w:rPr>
        <w:t xml:space="preserve">    path: </w:t>
      </w:r>
      <w:hyperlink r:id="rId19" w:anchor="/attributes/attrE/1" w:history="1"/>
      <w:r w:rsidRPr="000114C7">
        <w:rPr>
          <w:rStyle w:val="Hyperlink"/>
          <w:lang w:val="fr-FR"/>
        </w:rPr>
        <w:t>/ClassA=1#/attributes/attrE/21</w:t>
      </w:r>
      <w:r w:rsidRPr="000114C7">
        <w:rPr>
          <w:lang w:val="fr-FR"/>
        </w:rPr>
        <w:t>/subItemD2</w:t>
      </w:r>
    </w:p>
    <w:p w14:paraId="034A7CFC" w14:textId="3C37402D" w:rsidR="00623B86" w:rsidRPr="00073D7D" w:rsidRDefault="00623B86" w:rsidP="00623B86">
      <w:pPr>
        <w:pStyle w:val="PL"/>
      </w:pPr>
      <w:r w:rsidRPr="000114C7">
        <w:rPr>
          <w:lang w:val="fr-FR"/>
        </w:rPr>
        <w:t xml:space="preserve">    </w:t>
      </w:r>
      <w:r>
        <w:t xml:space="preserve">value: </w:t>
      </w:r>
      <w:r w:rsidRPr="00214A31">
        <w:t>xyz</w:t>
      </w:r>
    </w:p>
    <w:p w14:paraId="4AC533EC" w14:textId="77777777" w:rsidR="00455BC6" w:rsidRPr="00D0467C" w:rsidRDefault="00455BC6" w:rsidP="00D0467C">
      <w:bookmarkStart w:id="1554" w:name="_Toc138323448"/>
      <w:bookmarkStart w:id="1555" w:name="_Hlk54622953"/>
      <w:r w:rsidRPr="00D0467C">
        <w:t>When all attributes of an object have been updated with a new value, the MnS producer may use a compact format reporting that the "attributes" container was updated completely.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D01A856" w14:textId="77777777" w:rsidTr="006F493A">
        <w:tc>
          <w:tcPr>
            <w:tcW w:w="9631" w:type="dxa"/>
            <w:shd w:val="clear" w:color="auto" w:fill="F2F2F2"/>
          </w:tcPr>
          <w:p w14:paraId="1D51F742"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C8752C0" w14:textId="77777777" w:rsidR="006405E3" w:rsidRPr="00394089" w:rsidRDefault="006405E3" w:rsidP="006405E3">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E7E7D4C" w14:textId="77777777" w:rsidR="006405E3" w:rsidRDefault="006405E3" w:rsidP="006405E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759995A9" w14:textId="77777777" w:rsidR="006405E3" w:rsidRDefault="006405E3" w:rsidP="006405E3">
            <w:pPr>
              <w:pStyle w:val="PL"/>
              <w:rPr>
                <w:lang w:val="en-US"/>
              </w:rPr>
            </w:pPr>
          </w:p>
          <w:p w14:paraId="200F786C" w14:textId="77777777" w:rsidR="006405E3" w:rsidRDefault="006405E3" w:rsidP="006405E3">
            <w:pPr>
              <w:pStyle w:val="PL"/>
            </w:pPr>
            <w:r>
              <w:t>{</w:t>
            </w:r>
          </w:p>
          <w:p w14:paraId="0C8B7CD0" w14:textId="77777777" w:rsidR="006405E3" w:rsidRDefault="006405E3" w:rsidP="006405E3">
            <w:pPr>
              <w:pStyle w:val="PL"/>
            </w:pPr>
            <w:r>
              <w:t xml:space="preserve">  "href": "http://example.com/3gpp",</w:t>
            </w:r>
          </w:p>
          <w:p w14:paraId="5E3FE62B" w14:textId="77777777" w:rsidR="006405E3" w:rsidRDefault="006405E3" w:rsidP="006405E3">
            <w:pPr>
              <w:pStyle w:val="PL"/>
            </w:pPr>
            <w:r>
              <w:t xml:space="preserve">  "notificationId": 123456789,</w:t>
            </w:r>
          </w:p>
          <w:p w14:paraId="546DD8B6" w14:textId="77777777" w:rsidR="006405E3" w:rsidRDefault="006405E3" w:rsidP="006405E3">
            <w:pPr>
              <w:pStyle w:val="PL"/>
            </w:pPr>
            <w:r>
              <w:t xml:space="preserve">  "notificationType": "</w:t>
            </w:r>
            <w:r>
              <w:rPr>
                <w:lang w:val="en-US"/>
              </w:rPr>
              <w:t>notifyMOIChanges</w:t>
            </w:r>
            <w:r>
              <w:t>",</w:t>
            </w:r>
          </w:p>
          <w:p w14:paraId="151F96D6" w14:textId="77777777" w:rsidR="006405E3" w:rsidRDefault="006405E3" w:rsidP="006405E3">
            <w:pPr>
              <w:pStyle w:val="PL"/>
            </w:pPr>
            <w:r>
              <w:t xml:space="preserve">  "eventTime": "2019-08-06T16:50:26-08:00",</w:t>
            </w:r>
          </w:p>
          <w:p w14:paraId="77EA459D" w14:textId="77777777" w:rsidR="006405E3" w:rsidRDefault="006405E3" w:rsidP="006405E3">
            <w:pPr>
              <w:pStyle w:val="PL"/>
            </w:pPr>
            <w:r>
              <w:t xml:space="preserve">  "systemDN":"DC=example.com,ManagedElement=ME1,MnsAgent=MA1",</w:t>
            </w:r>
          </w:p>
          <w:p w14:paraId="717D88E0" w14:textId="77777777" w:rsidR="006405E3" w:rsidRDefault="006405E3" w:rsidP="006405E3">
            <w:pPr>
              <w:pStyle w:val="PL"/>
            </w:pPr>
            <w:r>
              <w:t xml:space="preserve">  "sequenceNo": "123",</w:t>
            </w:r>
          </w:p>
          <w:p w14:paraId="77F8E87E" w14:textId="77777777" w:rsidR="006405E3" w:rsidRDefault="006405E3" w:rsidP="006405E3">
            <w:pPr>
              <w:pStyle w:val="PL"/>
            </w:pPr>
            <w:r>
              <w:t xml:space="preserve">  "subscriptionId": "DC=example.com,ManagedElement=ME1,</w:t>
            </w:r>
            <w:r w:rsidRPr="00495A9D">
              <w:rPr>
                <w:rFonts w:cs="Courier New"/>
              </w:rPr>
              <w:t>NtfSubscriptionControl</w:t>
            </w:r>
            <w:r>
              <w:rPr>
                <w:rFonts w:cs="Courier New"/>
              </w:rPr>
              <w:t>=CmMirror</w:t>
            </w:r>
            <w:r>
              <w:t>",</w:t>
            </w:r>
          </w:p>
          <w:p w14:paraId="22FC1200" w14:textId="77777777" w:rsidR="006405E3" w:rsidRDefault="006405E3" w:rsidP="006405E3">
            <w:pPr>
              <w:pStyle w:val="PL"/>
            </w:pPr>
            <w:r>
              <w:t xml:space="preserve">  "moiChanges": [</w:t>
            </w:r>
          </w:p>
          <w:p w14:paraId="3B4B56F4" w14:textId="77777777" w:rsidR="006405E3" w:rsidRDefault="006405E3" w:rsidP="006405E3">
            <w:pPr>
              <w:pStyle w:val="PL"/>
            </w:pPr>
            <w:r>
              <w:t xml:space="preserve">    {</w:t>
            </w:r>
          </w:p>
          <w:p w14:paraId="54539705" w14:textId="77777777" w:rsidR="006405E3" w:rsidRDefault="006405E3" w:rsidP="006405E3">
            <w:pPr>
              <w:pStyle w:val="PL"/>
            </w:pPr>
            <w:r>
              <w:t xml:space="preserve">      "notificationId": 123,</w:t>
            </w:r>
          </w:p>
          <w:p w14:paraId="25D5867E" w14:textId="77777777" w:rsidR="006405E3" w:rsidRDefault="006405E3" w:rsidP="006405E3">
            <w:pPr>
              <w:pStyle w:val="PL"/>
            </w:pPr>
            <w:r>
              <w:t xml:space="preserve">      "op": "replace",</w:t>
            </w:r>
          </w:p>
          <w:p w14:paraId="0B9543ED" w14:textId="77777777" w:rsidR="006405E3" w:rsidRDefault="006405E3" w:rsidP="006405E3">
            <w:pPr>
              <w:pStyle w:val="PL"/>
              <w:rPr>
                <w:rStyle w:val="Hyperlink"/>
              </w:rPr>
            </w:pPr>
            <w:r>
              <w:t xml:space="preserve">      "</w:t>
            </w:r>
            <w:r w:rsidRPr="008C6F6F">
              <w:t>path</w:t>
            </w:r>
            <w:r>
              <w:t>"</w:t>
            </w:r>
            <w:r w:rsidRPr="008C6F6F">
              <w:t xml:space="preserve">: </w:t>
            </w:r>
            <w:r>
              <w:t>"</w:t>
            </w:r>
            <w:hyperlink r:id="rId20" w:anchor="/attributes/attrE/1" w:history="1"/>
            <w:r w:rsidRPr="00214A31">
              <w:rPr>
                <w:rStyle w:val="Hyperlink"/>
              </w:rPr>
              <w:t>/ClassA=1#/attributes</w:t>
            </w:r>
            <w:r>
              <w:rPr>
                <w:rStyle w:val="Hyperlink"/>
              </w:rPr>
              <w:t>",</w:t>
            </w:r>
          </w:p>
          <w:p w14:paraId="785B9EC1" w14:textId="77777777" w:rsidR="006405E3" w:rsidRDefault="006405E3" w:rsidP="006405E3">
            <w:pPr>
              <w:pStyle w:val="PL"/>
            </w:pPr>
            <w:r>
              <w:rPr>
                <w:rStyle w:val="Hyperlink"/>
              </w:rPr>
              <w:t xml:space="preserve">      "value": {</w:t>
            </w:r>
          </w:p>
          <w:p w14:paraId="6DE65323" w14:textId="77777777" w:rsidR="006405E3" w:rsidRDefault="006405E3" w:rsidP="006405E3">
            <w:pPr>
              <w:pStyle w:val="PL"/>
            </w:pPr>
            <w:r>
              <w:t xml:space="preserve">        "attrA": "newValueAttrA",</w:t>
            </w:r>
          </w:p>
          <w:p w14:paraId="38105DD3" w14:textId="77777777" w:rsidR="006405E3" w:rsidRDefault="006405E3" w:rsidP="006405E3">
            <w:pPr>
              <w:pStyle w:val="PL"/>
            </w:pPr>
            <w:r>
              <w:t xml:space="preserve">        "attrB": "newValueAttrB"</w:t>
            </w:r>
          </w:p>
          <w:p w14:paraId="66EC4815" w14:textId="77777777" w:rsidR="006405E3" w:rsidRDefault="006405E3" w:rsidP="006405E3">
            <w:pPr>
              <w:pStyle w:val="PL"/>
            </w:pPr>
            <w:r>
              <w:t xml:space="preserve">      }</w:t>
            </w:r>
          </w:p>
          <w:p w14:paraId="11964511" w14:textId="77777777" w:rsidR="006405E3" w:rsidRDefault="006405E3" w:rsidP="006405E3">
            <w:pPr>
              <w:pStyle w:val="PL"/>
            </w:pPr>
            <w:r>
              <w:t xml:space="preserve">    }</w:t>
            </w:r>
          </w:p>
          <w:p w14:paraId="4CE4652E" w14:textId="77777777" w:rsidR="006405E3" w:rsidRDefault="006405E3" w:rsidP="006405E3">
            <w:pPr>
              <w:pStyle w:val="PL"/>
            </w:pPr>
            <w:r>
              <w:t xml:space="preserve">  ]</w:t>
            </w:r>
          </w:p>
          <w:p w14:paraId="26F480E5" w14:textId="710A84E7" w:rsidR="00455BC6" w:rsidRPr="00E74A5E" w:rsidRDefault="006405E3" w:rsidP="006405E3">
            <w:pPr>
              <w:pStyle w:val="PL"/>
            </w:pPr>
            <w:r>
              <w:t>}</w:t>
            </w:r>
          </w:p>
        </w:tc>
      </w:tr>
    </w:tbl>
    <w:p w14:paraId="018FFCAC" w14:textId="77777777" w:rsidR="00D0467C" w:rsidRDefault="00D0467C" w:rsidP="00D0467C">
      <w:pPr>
        <w:rPr>
          <w:ins w:id="1556" w:author="MCC" w:date="2026-01-05T11:15:00Z" w16du:dateUtc="2026-01-05T10:15:00Z"/>
        </w:rPr>
      </w:pPr>
    </w:p>
    <w:p w14:paraId="13A3A83D" w14:textId="45023AA1" w:rsidR="00455BC6" w:rsidRPr="00D0467C" w:rsidRDefault="00455BC6" w:rsidP="00D0467C">
      <w:r w:rsidRPr="00D0467C">
        <w:t>Note that clause 4.3 of IETF RFC 6902 [</w:t>
      </w:r>
      <w:r w:rsidR="00DC0C8E" w:rsidRPr="00D0467C">
        <w:t>36</w:t>
      </w:r>
      <w:r w:rsidRPr="00D0467C">
        <w:t>] does not consider it as an error if an attribute value is replaced with exactly the same value. For that reason, it would not be an error if in the example above an attribute value is included in the "value" property that did not change value. A MnS producer may consider this compact format hence also for the case that not all attributes of an object have been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0F38F5ED" w14:textId="77777777" w:rsidTr="006F493A">
        <w:tc>
          <w:tcPr>
            <w:tcW w:w="9631" w:type="dxa"/>
            <w:shd w:val="clear" w:color="auto" w:fill="F2F2F2"/>
          </w:tcPr>
          <w:p w14:paraId="22B79533"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7E38AD5" w14:textId="77777777" w:rsidR="00147527" w:rsidRPr="00394089" w:rsidRDefault="00147527" w:rsidP="00147527">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F520E41" w14:textId="77777777" w:rsidR="00147527" w:rsidRDefault="00147527" w:rsidP="0014752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9F9BDA3" w14:textId="77777777" w:rsidR="00147527" w:rsidRDefault="00147527" w:rsidP="00147527">
            <w:pPr>
              <w:pStyle w:val="PL"/>
              <w:rPr>
                <w:lang w:val="en-US"/>
              </w:rPr>
            </w:pPr>
          </w:p>
          <w:p w14:paraId="3CECF0F4" w14:textId="77777777" w:rsidR="00147527" w:rsidRDefault="00147527" w:rsidP="00147527">
            <w:pPr>
              <w:pStyle w:val="PL"/>
            </w:pPr>
            <w:r>
              <w:t>{</w:t>
            </w:r>
          </w:p>
          <w:p w14:paraId="68E49934" w14:textId="77777777" w:rsidR="00147527" w:rsidRDefault="00147527" w:rsidP="00147527">
            <w:pPr>
              <w:pStyle w:val="PL"/>
            </w:pPr>
            <w:r>
              <w:t xml:space="preserve">  "href": "http://example.com/3gpp",</w:t>
            </w:r>
          </w:p>
          <w:p w14:paraId="24D6548E" w14:textId="77777777" w:rsidR="00147527" w:rsidRDefault="00147527" w:rsidP="00147527">
            <w:pPr>
              <w:pStyle w:val="PL"/>
            </w:pPr>
            <w:r>
              <w:t xml:space="preserve">  "notificationId": 123456789,</w:t>
            </w:r>
          </w:p>
          <w:p w14:paraId="4D769E4E" w14:textId="77777777" w:rsidR="00147527" w:rsidRDefault="00147527" w:rsidP="00147527">
            <w:pPr>
              <w:pStyle w:val="PL"/>
            </w:pPr>
            <w:r>
              <w:t xml:space="preserve">  "notificationType": "</w:t>
            </w:r>
            <w:r>
              <w:rPr>
                <w:lang w:val="en-US"/>
              </w:rPr>
              <w:t>notifyMOIChanges</w:t>
            </w:r>
            <w:r>
              <w:t>",</w:t>
            </w:r>
          </w:p>
          <w:p w14:paraId="5AA4048E" w14:textId="77777777" w:rsidR="00147527" w:rsidRDefault="00147527" w:rsidP="00147527">
            <w:pPr>
              <w:pStyle w:val="PL"/>
            </w:pPr>
            <w:r>
              <w:t xml:space="preserve">  "eventTime": "2019-08-06T16:50:26-08:00",</w:t>
            </w:r>
          </w:p>
          <w:p w14:paraId="614F9CD7" w14:textId="77777777" w:rsidR="00147527" w:rsidRDefault="00147527" w:rsidP="00147527">
            <w:pPr>
              <w:pStyle w:val="PL"/>
            </w:pPr>
            <w:r>
              <w:t xml:space="preserve">  "systemDN":"DC=example.com,ManagedElement=ME1,MnsAgent=MA1",</w:t>
            </w:r>
          </w:p>
          <w:p w14:paraId="4640DB77" w14:textId="77777777" w:rsidR="00147527" w:rsidRDefault="00147527" w:rsidP="00147527">
            <w:pPr>
              <w:pStyle w:val="PL"/>
            </w:pPr>
            <w:r>
              <w:t xml:space="preserve">  "sequenceNo": "123",</w:t>
            </w:r>
          </w:p>
          <w:p w14:paraId="41304BA2" w14:textId="77777777" w:rsidR="00147527" w:rsidRDefault="00147527" w:rsidP="00147527">
            <w:pPr>
              <w:pStyle w:val="PL"/>
            </w:pPr>
            <w:r>
              <w:t xml:space="preserve">  "subscriptionId": "DC=example.com,ManagedElement=ME1,</w:t>
            </w:r>
            <w:r w:rsidRPr="00495A9D">
              <w:rPr>
                <w:rFonts w:cs="Courier New"/>
              </w:rPr>
              <w:t>NtfSubscriptionControl</w:t>
            </w:r>
            <w:r>
              <w:rPr>
                <w:rFonts w:cs="Courier New"/>
              </w:rPr>
              <w:t>=CmMirror</w:t>
            </w:r>
            <w:r>
              <w:t>",</w:t>
            </w:r>
          </w:p>
          <w:p w14:paraId="74D252CD" w14:textId="77777777" w:rsidR="00147527" w:rsidRDefault="00147527" w:rsidP="00147527">
            <w:pPr>
              <w:pStyle w:val="PL"/>
            </w:pPr>
            <w:r>
              <w:t xml:space="preserve">  "moiChanges": [</w:t>
            </w:r>
          </w:p>
          <w:p w14:paraId="43BF7137" w14:textId="77777777" w:rsidR="00147527" w:rsidRDefault="00147527" w:rsidP="00147527">
            <w:pPr>
              <w:pStyle w:val="PL"/>
            </w:pPr>
            <w:r>
              <w:t xml:space="preserve">    {</w:t>
            </w:r>
          </w:p>
          <w:p w14:paraId="226736CE" w14:textId="77777777" w:rsidR="00147527" w:rsidRDefault="00147527" w:rsidP="00147527">
            <w:pPr>
              <w:pStyle w:val="PL"/>
            </w:pPr>
            <w:r>
              <w:t xml:space="preserve">      "notificationId": 123,</w:t>
            </w:r>
          </w:p>
          <w:p w14:paraId="6CAE3EEC" w14:textId="77777777" w:rsidR="00147527" w:rsidRDefault="00147527" w:rsidP="00147527">
            <w:pPr>
              <w:pStyle w:val="PL"/>
            </w:pPr>
            <w:r>
              <w:t xml:space="preserve">      "op": "replace",</w:t>
            </w:r>
          </w:p>
          <w:p w14:paraId="73B0C583" w14:textId="77777777" w:rsidR="00147527" w:rsidRDefault="00147527" w:rsidP="00147527">
            <w:pPr>
              <w:pStyle w:val="PL"/>
              <w:rPr>
                <w:rStyle w:val="Hyperlink"/>
              </w:rPr>
            </w:pPr>
            <w:r>
              <w:t xml:space="preserve">      "</w:t>
            </w:r>
            <w:r w:rsidRPr="008C6F6F">
              <w:t>path</w:t>
            </w:r>
            <w:r>
              <w:t>"</w:t>
            </w:r>
            <w:r w:rsidRPr="008C6F6F">
              <w:t xml:space="preserve">: </w:t>
            </w:r>
            <w:r>
              <w:t>"</w:t>
            </w:r>
            <w:hyperlink r:id="rId21" w:anchor="/attributes/attrE/1" w:history="1"/>
            <w:r w:rsidRPr="00214A31">
              <w:rPr>
                <w:rStyle w:val="Hyperlink"/>
              </w:rPr>
              <w:t>/ClassA=1#/attributes</w:t>
            </w:r>
            <w:r>
              <w:rPr>
                <w:rStyle w:val="Hyperlink"/>
              </w:rPr>
              <w:t>",</w:t>
            </w:r>
          </w:p>
          <w:p w14:paraId="5F963470" w14:textId="77777777" w:rsidR="00147527" w:rsidRDefault="00147527" w:rsidP="00147527">
            <w:pPr>
              <w:pStyle w:val="PL"/>
            </w:pPr>
            <w:r>
              <w:rPr>
                <w:rStyle w:val="Hyperlink"/>
              </w:rPr>
              <w:t xml:space="preserve">      "value": {</w:t>
            </w:r>
          </w:p>
          <w:p w14:paraId="2066A4A6" w14:textId="77777777" w:rsidR="00147527" w:rsidRDefault="00147527" w:rsidP="00147527">
            <w:pPr>
              <w:pStyle w:val="PL"/>
            </w:pPr>
            <w:r>
              <w:t xml:space="preserve">        "attrA": "newValueAttrA",</w:t>
            </w:r>
          </w:p>
          <w:p w14:paraId="1CC746BA" w14:textId="77777777" w:rsidR="00147527" w:rsidRDefault="00147527" w:rsidP="00147527">
            <w:pPr>
              <w:pStyle w:val="PL"/>
            </w:pPr>
            <w:r>
              <w:t xml:space="preserve">        "attrB": "oldValueAttrB"</w:t>
            </w:r>
          </w:p>
          <w:p w14:paraId="23F11FEB" w14:textId="77777777" w:rsidR="00147527" w:rsidRDefault="00147527" w:rsidP="00147527">
            <w:pPr>
              <w:pStyle w:val="PL"/>
            </w:pPr>
            <w:r>
              <w:t xml:space="preserve">      }</w:t>
            </w:r>
          </w:p>
          <w:p w14:paraId="746245BF" w14:textId="77777777" w:rsidR="00147527" w:rsidRDefault="00147527" w:rsidP="00147527">
            <w:pPr>
              <w:pStyle w:val="PL"/>
            </w:pPr>
            <w:r>
              <w:t xml:space="preserve">    }</w:t>
            </w:r>
          </w:p>
          <w:p w14:paraId="791AA63F" w14:textId="77777777" w:rsidR="00147527" w:rsidRDefault="00147527" w:rsidP="00147527">
            <w:pPr>
              <w:pStyle w:val="PL"/>
            </w:pPr>
            <w:r>
              <w:t xml:space="preserve">  ]</w:t>
            </w:r>
          </w:p>
          <w:p w14:paraId="6E32000D" w14:textId="0E68B474" w:rsidR="00455BC6" w:rsidRPr="00E74A5E" w:rsidRDefault="00147527" w:rsidP="00147527">
            <w:pPr>
              <w:pStyle w:val="PL"/>
            </w:pPr>
            <w:r>
              <w:t>}</w:t>
            </w:r>
          </w:p>
        </w:tc>
      </w:tr>
    </w:tbl>
    <w:p w14:paraId="7FDA3A9B" w14:textId="77777777" w:rsidR="00D0467C" w:rsidRDefault="00D0467C" w:rsidP="00D0467C">
      <w:pPr>
        <w:rPr>
          <w:ins w:id="1557" w:author="MCC" w:date="2026-01-05T11:15:00Z" w16du:dateUtc="2026-01-05T10:15:00Z"/>
        </w:rPr>
      </w:pPr>
    </w:p>
    <w:p w14:paraId="173F3AAD" w14:textId="2A00E83D" w:rsidR="00455BC6" w:rsidRPr="00D0467C" w:rsidRDefault="00455BC6" w:rsidP="00D0467C">
      <w:r w:rsidRPr="00D0467C">
        <w:t>To allow the MnS consumer to understand which attributes have been updated, the MnS producer may decide to send the following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455BC6" w:rsidRPr="00954EB2" w14:paraId="7EEAE5CC" w14:textId="77777777" w:rsidTr="006F493A">
        <w:tc>
          <w:tcPr>
            <w:tcW w:w="9631" w:type="dxa"/>
            <w:shd w:val="clear" w:color="auto" w:fill="F2F2F2"/>
          </w:tcPr>
          <w:p w14:paraId="1C1AD6E0"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CB20553" w14:textId="77777777" w:rsidR="00460421" w:rsidRPr="00394089" w:rsidRDefault="00460421" w:rsidP="0046042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64831299" w14:textId="77777777" w:rsidR="00460421" w:rsidRDefault="00460421" w:rsidP="0046042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36D626F" w14:textId="77777777" w:rsidR="00460421" w:rsidRDefault="00460421" w:rsidP="00460421">
            <w:pPr>
              <w:pStyle w:val="PL"/>
              <w:rPr>
                <w:lang w:val="en-US"/>
              </w:rPr>
            </w:pPr>
          </w:p>
          <w:p w14:paraId="6665F08C" w14:textId="77777777" w:rsidR="00460421" w:rsidRDefault="00460421" w:rsidP="00460421">
            <w:pPr>
              <w:pStyle w:val="PL"/>
            </w:pPr>
            <w:r>
              <w:t>{</w:t>
            </w:r>
          </w:p>
          <w:p w14:paraId="6FCA1BD9" w14:textId="77777777" w:rsidR="00460421" w:rsidRDefault="00460421" w:rsidP="00460421">
            <w:pPr>
              <w:pStyle w:val="PL"/>
            </w:pPr>
            <w:r>
              <w:t xml:space="preserve">  "href": "http://example.com/3gpp",</w:t>
            </w:r>
          </w:p>
          <w:p w14:paraId="379B50BD" w14:textId="77777777" w:rsidR="00460421" w:rsidRDefault="00460421" w:rsidP="00460421">
            <w:pPr>
              <w:pStyle w:val="PL"/>
            </w:pPr>
            <w:r>
              <w:t xml:space="preserve">  "notificationId": 123456789,</w:t>
            </w:r>
          </w:p>
          <w:p w14:paraId="5C7534B5" w14:textId="77777777" w:rsidR="00460421" w:rsidRDefault="00460421" w:rsidP="00460421">
            <w:pPr>
              <w:pStyle w:val="PL"/>
            </w:pPr>
            <w:r>
              <w:t xml:space="preserve">  "notificationType": "</w:t>
            </w:r>
            <w:r>
              <w:rPr>
                <w:lang w:val="en-US"/>
              </w:rPr>
              <w:t>notifyMOIChanges</w:t>
            </w:r>
            <w:r>
              <w:t>",</w:t>
            </w:r>
          </w:p>
          <w:p w14:paraId="1773D9A0" w14:textId="77777777" w:rsidR="00460421" w:rsidRDefault="00460421" w:rsidP="00460421">
            <w:pPr>
              <w:pStyle w:val="PL"/>
            </w:pPr>
            <w:r>
              <w:t xml:space="preserve">  "eventTime": "2019-08-06T16:50:26-08:00",</w:t>
            </w:r>
          </w:p>
          <w:p w14:paraId="527088BE" w14:textId="77777777" w:rsidR="00460421" w:rsidRDefault="00460421" w:rsidP="00460421">
            <w:pPr>
              <w:pStyle w:val="PL"/>
            </w:pPr>
            <w:r>
              <w:t xml:space="preserve">  "systemDN":"DC=example.com,ManagedElement=ME1,MnsAgent=MA1",</w:t>
            </w:r>
          </w:p>
          <w:p w14:paraId="423AD503" w14:textId="77777777" w:rsidR="00460421" w:rsidRDefault="00460421" w:rsidP="00460421">
            <w:pPr>
              <w:pStyle w:val="PL"/>
            </w:pPr>
            <w:r>
              <w:t xml:space="preserve">  "sequenceNo": "123",</w:t>
            </w:r>
          </w:p>
          <w:p w14:paraId="660AB4D2" w14:textId="77777777" w:rsidR="00460421" w:rsidRDefault="00460421" w:rsidP="00460421">
            <w:pPr>
              <w:pStyle w:val="PL"/>
            </w:pPr>
            <w:r>
              <w:t xml:space="preserve">  "subscriptionId": "DC=example.com,ManagedElement=ME1,</w:t>
            </w:r>
            <w:r w:rsidRPr="00495A9D">
              <w:rPr>
                <w:rFonts w:cs="Courier New"/>
              </w:rPr>
              <w:t>NtfSubscriptionControl</w:t>
            </w:r>
            <w:r>
              <w:rPr>
                <w:rFonts w:cs="Courier New"/>
              </w:rPr>
              <w:t>=CmMirror</w:t>
            </w:r>
            <w:r>
              <w:t>",</w:t>
            </w:r>
          </w:p>
          <w:p w14:paraId="43C7C93C" w14:textId="77777777" w:rsidR="00460421" w:rsidRDefault="00460421" w:rsidP="00460421">
            <w:pPr>
              <w:pStyle w:val="PL"/>
            </w:pPr>
            <w:r>
              <w:t xml:space="preserve">  "moiChanges": [</w:t>
            </w:r>
          </w:p>
          <w:p w14:paraId="627FE0AE" w14:textId="77777777" w:rsidR="00460421" w:rsidRDefault="00460421" w:rsidP="00460421">
            <w:pPr>
              <w:pStyle w:val="PL"/>
            </w:pPr>
            <w:r>
              <w:t xml:space="preserve">    {</w:t>
            </w:r>
          </w:p>
          <w:p w14:paraId="5EDB63E7" w14:textId="77777777" w:rsidR="00460421" w:rsidRDefault="00460421" w:rsidP="00460421">
            <w:pPr>
              <w:pStyle w:val="PL"/>
            </w:pPr>
            <w:r>
              <w:t xml:space="preserve">      "notificationId": 123,</w:t>
            </w:r>
          </w:p>
          <w:p w14:paraId="219475F4" w14:textId="77777777" w:rsidR="00460421" w:rsidRDefault="00460421" w:rsidP="00460421">
            <w:pPr>
              <w:pStyle w:val="PL"/>
            </w:pPr>
            <w:r>
              <w:t xml:space="preserve">      "op": "replace",</w:t>
            </w:r>
          </w:p>
          <w:p w14:paraId="577DCDBB" w14:textId="77777777" w:rsidR="00460421" w:rsidRDefault="00460421" w:rsidP="00460421">
            <w:pPr>
              <w:pStyle w:val="PL"/>
              <w:rPr>
                <w:rStyle w:val="Hyperlink"/>
              </w:rPr>
            </w:pPr>
            <w:r>
              <w:t xml:space="preserve">      "</w:t>
            </w:r>
            <w:r w:rsidRPr="008C6F6F">
              <w:t>path</w:t>
            </w:r>
            <w:r>
              <w:t>"</w:t>
            </w:r>
            <w:r w:rsidRPr="008C6F6F">
              <w:t xml:space="preserve">: </w:t>
            </w:r>
            <w:r>
              <w:t>"</w:t>
            </w:r>
            <w:hyperlink r:id="rId22" w:anchor="/attributes/attrE/1" w:history="1"/>
            <w:r w:rsidRPr="00214A31">
              <w:rPr>
                <w:rStyle w:val="Hyperlink"/>
              </w:rPr>
              <w:t>/ClassA=1#/attributes</w:t>
            </w:r>
            <w:r>
              <w:rPr>
                <w:rStyle w:val="Hyperlink"/>
              </w:rPr>
              <w:t>",</w:t>
            </w:r>
          </w:p>
          <w:p w14:paraId="104A72B3" w14:textId="77777777" w:rsidR="00460421" w:rsidRDefault="00460421" w:rsidP="00460421">
            <w:pPr>
              <w:pStyle w:val="PL"/>
            </w:pPr>
            <w:r>
              <w:rPr>
                <w:rStyle w:val="Hyperlink"/>
              </w:rPr>
              <w:t xml:space="preserve">      "value": {</w:t>
            </w:r>
          </w:p>
          <w:p w14:paraId="131F08DC" w14:textId="77777777" w:rsidR="00460421" w:rsidRDefault="00460421" w:rsidP="00460421">
            <w:pPr>
              <w:pStyle w:val="PL"/>
            </w:pPr>
            <w:r>
              <w:t xml:space="preserve">        "attrA": "newValueAttrA",</w:t>
            </w:r>
          </w:p>
          <w:p w14:paraId="28A38C82" w14:textId="77777777" w:rsidR="00460421" w:rsidRDefault="00460421" w:rsidP="00460421">
            <w:pPr>
              <w:pStyle w:val="PL"/>
            </w:pPr>
            <w:r>
              <w:t xml:space="preserve">        "attrB": "oldValueAttrB"</w:t>
            </w:r>
          </w:p>
          <w:p w14:paraId="25520DA0" w14:textId="77777777" w:rsidR="00460421" w:rsidRDefault="00460421" w:rsidP="00460421">
            <w:pPr>
              <w:pStyle w:val="PL"/>
            </w:pPr>
            <w:r>
              <w:t xml:space="preserve">      },</w:t>
            </w:r>
          </w:p>
          <w:p w14:paraId="57E18805" w14:textId="77777777" w:rsidR="00460421" w:rsidRDefault="00460421" w:rsidP="00460421">
            <w:pPr>
              <w:pStyle w:val="PL"/>
            </w:pPr>
            <w:r>
              <w:rPr>
                <w:rStyle w:val="Hyperlink"/>
              </w:rPr>
              <w:t xml:space="preserve">      "oldValue": {</w:t>
            </w:r>
          </w:p>
          <w:p w14:paraId="022BF9F1" w14:textId="77777777" w:rsidR="00460421" w:rsidRDefault="00460421" w:rsidP="00460421">
            <w:pPr>
              <w:pStyle w:val="PL"/>
            </w:pPr>
            <w:r>
              <w:t xml:space="preserve">        "attrA": "oldValueAttrA",</w:t>
            </w:r>
          </w:p>
          <w:p w14:paraId="6C204905" w14:textId="77777777" w:rsidR="00460421" w:rsidRDefault="00460421" w:rsidP="00460421">
            <w:pPr>
              <w:pStyle w:val="PL"/>
            </w:pPr>
            <w:r>
              <w:t xml:space="preserve">        "attrB": "oldValueAttrB"</w:t>
            </w:r>
          </w:p>
          <w:p w14:paraId="2D9E470C" w14:textId="77777777" w:rsidR="00460421" w:rsidRDefault="00460421" w:rsidP="00460421">
            <w:pPr>
              <w:pStyle w:val="PL"/>
            </w:pPr>
            <w:r>
              <w:t xml:space="preserve">    }</w:t>
            </w:r>
          </w:p>
          <w:p w14:paraId="2C185613" w14:textId="77777777" w:rsidR="00460421" w:rsidRDefault="00460421" w:rsidP="00460421">
            <w:pPr>
              <w:pStyle w:val="PL"/>
            </w:pPr>
            <w:r>
              <w:t xml:space="preserve">  ]</w:t>
            </w:r>
          </w:p>
          <w:p w14:paraId="1CD6FE6A" w14:textId="3CAAF204" w:rsidR="00455BC6" w:rsidRPr="00E74A5E" w:rsidRDefault="00460421" w:rsidP="00460421">
            <w:pPr>
              <w:pStyle w:val="PL"/>
            </w:pPr>
            <w:r>
              <w:t>}</w:t>
            </w:r>
          </w:p>
        </w:tc>
      </w:tr>
    </w:tbl>
    <w:p w14:paraId="147EB348" w14:textId="77777777" w:rsidR="00455BC6" w:rsidRPr="00D0467C" w:rsidRDefault="00455BC6" w:rsidP="00D0467C"/>
    <w:p w14:paraId="5BA98E43" w14:textId="77777777" w:rsidR="00623B86" w:rsidRPr="00215D3C" w:rsidRDefault="00623B86" w:rsidP="00D0467C">
      <w:pPr>
        <w:pStyle w:val="H6"/>
        <w:rPr>
          <w:lang w:eastAsia="zh-CN"/>
        </w:rPr>
      </w:pPr>
      <w:bookmarkStart w:id="1558" w:name="_Toc212632117"/>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rPr>
          <w:lang w:eastAsia="zh-CN"/>
        </w:rPr>
        <w:tab/>
      </w:r>
      <w:r w:rsidRPr="00215D3C">
        <w:rPr>
          <w:rFonts w:hint="eastAsia"/>
          <w:lang w:eastAsia="zh-CN"/>
        </w:rPr>
        <w:t>Type</w:t>
      </w:r>
      <w:r>
        <w:rPr>
          <w:lang w:eastAsia="zh-CN"/>
        </w:rPr>
        <w:t xml:space="preserve"> NotifyMoiCreation</w:t>
      </w:r>
      <w:bookmarkEnd w:id="1554"/>
      <w:bookmarkEnd w:id="1558"/>
    </w:p>
    <w:p w14:paraId="12C37B75"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5</w:t>
      </w:r>
      <w:r w:rsidRPr="00215D3C">
        <w:t xml:space="preserve"> -1: D</w:t>
      </w:r>
      <w:r>
        <w:t>efinition of type NotifyMoiCreation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6"/>
        <w:gridCol w:w="3093"/>
        <w:gridCol w:w="4005"/>
        <w:gridCol w:w="397"/>
      </w:tblGrid>
      <w:tr w:rsidR="00623B86" w:rsidRPr="00215D3C" w14:paraId="3344FB2C"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tcPr>
          <w:p w14:paraId="7063FD2F"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BFBFBF"/>
          </w:tcPr>
          <w:p w14:paraId="46F4F16E"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BFBFBF"/>
          </w:tcPr>
          <w:p w14:paraId="3DDEDE74"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BFBFBF"/>
          </w:tcPr>
          <w:p w14:paraId="2A08EBA6"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5D6F4792"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7864A5D7"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483B27A9"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79" w:type="pct"/>
            <w:tcBorders>
              <w:top w:val="single" w:sz="4" w:space="0" w:color="auto"/>
              <w:left w:val="single" w:sz="6" w:space="0" w:color="000000"/>
              <w:bottom w:val="single" w:sz="4" w:space="0" w:color="auto"/>
              <w:right w:val="single" w:sz="6" w:space="0" w:color="000000"/>
            </w:tcBorders>
          </w:tcPr>
          <w:p w14:paraId="206D504B"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1CAE152E"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A5547A"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1199F48"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F004E92"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79" w:type="pct"/>
            <w:tcBorders>
              <w:top w:val="single" w:sz="4" w:space="0" w:color="auto"/>
              <w:left w:val="single" w:sz="6" w:space="0" w:color="000000"/>
              <w:bottom w:val="single" w:sz="4" w:space="0" w:color="auto"/>
              <w:right w:val="single" w:sz="6" w:space="0" w:color="000000"/>
            </w:tcBorders>
          </w:tcPr>
          <w:p w14:paraId="69D30077"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5EC5D5B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D8D10B4"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FA6BB9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6A775F94"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79" w:type="pct"/>
            <w:tcBorders>
              <w:top w:val="single" w:sz="4" w:space="0" w:color="auto"/>
              <w:left w:val="single" w:sz="6" w:space="0" w:color="000000"/>
              <w:bottom w:val="single" w:sz="4" w:space="0" w:color="auto"/>
              <w:right w:val="single" w:sz="6" w:space="0" w:color="000000"/>
            </w:tcBorders>
          </w:tcPr>
          <w:p w14:paraId="009A94CD"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w:t>
            </w:r>
            <w:r w:rsidRPr="00F63195">
              <w:rPr>
                <w:rFonts w:ascii="Arial" w:hAnsi="Arial" w:cs="Arial"/>
                <w:sz w:val="18"/>
                <w:szCs w:val="18"/>
                <w:lang w:eastAsia="zh-CN"/>
              </w:rPr>
              <w:t>"</w:t>
            </w:r>
            <w:r>
              <w:rPr>
                <w:rFonts w:ascii="Arial" w:hAnsi="Arial" w:cs="Arial"/>
                <w:sz w:val="18"/>
                <w:szCs w:val="18"/>
                <w:lang w:eastAsia="zh-CN"/>
              </w:rPr>
              <w:t>notifyMOICreation</w:t>
            </w:r>
            <w:r w:rsidRPr="00F63195">
              <w:rPr>
                <w:rFonts w:ascii="Arial" w:hAnsi="Arial" w:cs="Arial"/>
                <w:sz w:val="18"/>
                <w:szCs w:val="18"/>
                <w:lang w:eastAsia="zh-CN"/>
              </w:rPr>
              <w:t>"</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454B1C64"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1A44653"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57C6AFAB"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C4E0AB5"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79" w:type="pct"/>
            <w:tcBorders>
              <w:top w:val="single" w:sz="4" w:space="0" w:color="auto"/>
              <w:left w:val="single" w:sz="6" w:space="0" w:color="000000"/>
              <w:bottom w:val="single" w:sz="4" w:space="0" w:color="auto"/>
              <w:right w:val="single" w:sz="6" w:space="0" w:color="000000"/>
            </w:tcBorders>
          </w:tcPr>
          <w:p w14:paraId="58FDCEEB"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1BF7EF4E"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6B38D33"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62AA07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0C5AC58F"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79" w:type="pct"/>
            <w:tcBorders>
              <w:top w:val="single" w:sz="4" w:space="0" w:color="auto"/>
              <w:left w:val="single" w:sz="6" w:space="0" w:color="000000"/>
              <w:bottom w:val="single" w:sz="4" w:space="0" w:color="auto"/>
              <w:right w:val="single" w:sz="6" w:space="0" w:color="000000"/>
            </w:tcBorders>
          </w:tcPr>
          <w:p w14:paraId="1159A7A3"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3780E3E5"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9412A" w:rsidRPr="00215D3C" w14:paraId="03D7BCF1"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B39405B" w14:textId="5867869B" w:rsidR="0069412A" w:rsidRPr="00215D3C" w:rsidRDefault="0069412A" w:rsidP="0069412A">
            <w:pPr>
              <w:keepNext/>
              <w:keepLines/>
              <w:spacing w:after="0"/>
              <w:rPr>
                <w:rFonts w:ascii="Arial" w:hAnsi="Arial" w:cs="Arial"/>
                <w:sz w:val="18"/>
              </w:rPr>
            </w:pPr>
            <w:r w:rsidRPr="007667E4">
              <w:rPr>
                <w:rFonts w:ascii="Arial" w:hAnsi="Arial"/>
                <w:sz w:val="18"/>
                <w:szCs w:val="18"/>
                <w:lang w:eastAsia="zh-CN"/>
              </w:rPr>
              <w:t>sequenceNo</w:t>
            </w:r>
          </w:p>
        </w:tc>
        <w:tc>
          <w:tcPr>
            <w:tcW w:w="1606" w:type="pct"/>
            <w:tcBorders>
              <w:top w:val="single" w:sz="4" w:space="0" w:color="auto"/>
              <w:left w:val="single" w:sz="6" w:space="0" w:color="000000"/>
              <w:bottom w:val="single" w:sz="4" w:space="0" w:color="auto"/>
              <w:right w:val="single" w:sz="6" w:space="0" w:color="000000"/>
            </w:tcBorders>
          </w:tcPr>
          <w:p w14:paraId="7E6699D4" w14:textId="16A3DFF9" w:rsidR="0069412A" w:rsidRDefault="0069412A" w:rsidP="0069412A">
            <w:pPr>
              <w:keepNext/>
              <w:keepLines/>
              <w:spacing w:after="0"/>
              <w:rPr>
                <w:rFonts w:ascii="Arial" w:hAnsi="Arial" w:cs="Arial"/>
                <w:sz w:val="18"/>
              </w:rPr>
            </w:pPr>
            <w:r>
              <w:rPr>
                <w:rFonts w:ascii="Arial" w:hAnsi="Arial" w:cs="Arial"/>
                <w:sz w:val="18"/>
                <w:szCs w:val="18"/>
                <w:lang w:eastAsia="zh-CN"/>
              </w:rPr>
              <w:t>integer</w:t>
            </w:r>
          </w:p>
        </w:tc>
        <w:tc>
          <w:tcPr>
            <w:tcW w:w="2079" w:type="pct"/>
            <w:tcBorders>
              <w:top w:val="single" w:sz="4" w:space="0" w:color="auto"/>
              <w:left w:val="single" w:sz="6" w:space="0" w:color="000000"/>
              <w:bottom w:val="single" w:sz="4" w:space="0" w:color="auto"/>
              <w:right w:val="single" w:sz="6" w:space="0" w:color="000000"/>
            </w:tcBorders>
          </w:tcPr>
          <w:p w14:paraId="412851C0" w14:textId="27D40A02" w:rsidR="0069412A" w:rsidRPr="00215D3C" w:rsidRDefault="0069412A" w:rsidP="0069412A">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6" w:type="pct"/>
            <w:tcBorders>
              <w:top w:val="single" w:sz="4" w:space="0" w:color="auto"/>
              <w:left w:val="single" w:sz="6" w:space="0" w:color="000000"/>
              <w:bottom w:val="single" w:sz="4" w:space="0" w:color="auto"/>
              <w:right w:val="single" w:sz="6" w:space="0" w:color="000000"/>
            </w:tcBorders>
          </w:tcPr>
          <w:p w14:paraId="42D516C8" w14:textId="0C90AB32" w:rsidR="0069412A" w:rsidRDefault="0069412A" w:rsidP="0069412A">
            <w:pPr>
              <w:keepNext/>
              <w:keepLines/>
              <w:spacing w:after="0"/>
              <w:jc w:val="center"/>
              <w:rPr>
                <w:rFonts w:ascii="Arial" w:hAnsi="Arial"/>
                <w:sz w:val="18"/>
                <w:szCs w:val="18"/>
                <w:lang w:eastAsia="zh-CN"/>
              </w:rPr>
            </w:pPr>
            <w:r>
              <w:rPr>
                <w:rFonts w:ascii="Arial" w:hAnsi="Arial" w:cs="Arial"/>
                <w:sz w:val="18"/>
                <w:szCs w:val="18"/>
              </w:rPr>
              <w:t>CM</w:t>
            </w:r>
          </w:p>
        </w:tc>
      </w:tr>
      <w:tr w:rsidR="0069412A" w:rsidRPr="00215D3C" w14:paraId="3775746D"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549AADA3" w14:textId="2504670C" w:rsidR="0069412A" w:rsidRPr="00215D3C" w:rsidRDefault="0069412A" w:rsidP="0069412A">
            <w:pPr>
              <w:keepNext/>
              <w:keepLines/>
              <w:spacing w:after="0"/>
              <w:rPr>
                <w:rFonts w:ascii="Arial" w:hAnsi="Arial" w:cs="Arial"/>
                <w:sz w:val="18"/>
              </w:rPr>
            </w:pPr>
            <w:r w:rsidRPr="007667E4">
              <w:rPr>
                <w:rFonts w:ascii="Arial" w:hAnsi="Arial"/>
                <w:sz w:val="18"/>
                <w:szCs w:val="18"/>
                <w:lang w:eastAsia="zh-CN"/>
              </w:rPr>
              <w:t>subscriptionId</w:t>
            </w:r>
          </w:p>
        </w:tc>
        <w:tc>
          <w:tcPr>
            <w:tcW w:w="1606" w:type="pct"/>
            <w:tcBorders>
              <w:top w:val="single" w:sz="4" w:space="0" w:color="auto"/>
              <w:left w:val="single" w:sz="6" w:space="0" w:color="000000"/>
              <w:bottom w:val="single" w:sz="4" w:space="0" w:color="auto"/>
              <w:right w:val="single" w:sz="6" w:space="0" w:color="000000"/>
            </w:tcBorders>
          </w:tcPr>
          <w:p w14:paraId="4D042F0A" w14:textId="34F1EE95" w:rsidR="0069412A" w:rsidRDefault="0069412A" w:rsidP="0069412A">
            <w:pPr>
              <w:keepNext/>
              <w:keepLines/>
              <w:spacing w:after="0"/>
              <w:rPr>
                <w:rFonts w:ascii="Arial" w:hAnsi="Arial" w:cs="Arial"/>
                <w:sz w:val="18"/>
              </w:rPr>
            </w:pPr>
            <w:r>
              <w:rPr>
                <w:rFonts w:ascii="Arial" w:hAnsi="Arial" w:cs="Arial"/>
                <w:sz w:val="18"/>
                <w:szCs w:val="18"/>
                <w:lang w:eastAsia="zh-CN"/>
              </w:rPr>
              <w:t>DN</w:t>
            </w:r>
          </w:p>
        </w:tc>
        <w:tc>
          <w:tcPr>
            <w:tcW w:w="2079" w:type="pct"/>
            <w:tcBorders>
              <w:top w:val="single" w:sz="4" w:space="0" w:color="auto"/>
              <w:left w:val="single" w:sz="6" w:space="0" w:color="000000"/>
              <w:bottom w:val="single" w:sz="4" w:space="0" w:color="auto"/>
              <w:right w:val="single" w:sz="6" w:space="0" w:color="000000"/>
            </w:tcBorders>
          </w:tcPr>
          <w:p w14:paraId="348D70E5" w14:textId="405A9EF3" w:rsidR="0069412A" w:rsidRPr="00215D3C" w:rsidRDefault="0069412A" w:rsidP="0069412A">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6" w:type="pct"/>
            <w:tcBorders>
              <w:top w:val="single" w:sz="4" w:space="0" w:color="auto"/>
              <w:left w:val="single" w:sz="6" w:space="0" w:color="000000"/>
              <w:bottom w:val="single" w:sz="4" w:space="0" w:color="auto"/>
              <w:right w:val="single" w:sz="6" w:space="0" w:color="000000"/>
            </w:tcBorders>
          </w:tcPr>
          <w:p w14:paraId="3130C800" w14:textId="6F909B6E" w:rsidR="0069412A" w:rsidRDefault="0069412A" w:rsidP="0069412A">
            <w:pPr>
              <w:keepNext/>
              <w:keepLines/>
              <w:spacing w:after="0"/>
              <w:jc w:val="center"/>
              <w:rPr>
                <w:rFonts w:ascii="Arial" w:hAnsi="Arial"/>
                <w:sz w:val="18"/>
                <w:szCs w:val="18"/>
                <w:lang w:eastAsia="zh-CN"/>
              </w:rPr>
            </w:pPr>
            <w:r>
              <w:rPr>
                <w:rFonts w:ascii="Arial" w:hAnsi="Arial" w:cs="Arial"/>
                <w:sz w:val="18"/>
                <w:szCs w:val="18"/>
              </w:rPr>
              <w:t>CM</w:t>
            </w:r>
          </w:p>
        </w:tc>
      </w:tr>
      <w:tr w:rsidR="0069412A" w:rsidRPr="00215D3C" w14:paraId="670A2E6B"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113CC289" w14:textId="77777777" w:rsidR="0069412A" w:rsidRPr="00215D3C" w:rsidRDefault="0069412A" w:rsidP="0069412A">
            <w:pPr>
              <w:keepNext/>
              <w:keepLines/>
              <w:spacing w:after="0"/>
              <w:rPr>
                <w:rFonts w:ascii="Arial" w:hAnsi="Arial" w:cs="Arial"/>
                <w:sz w:val="18"/>
              </w:rPr>
            </w:pPr>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62FFAF8D" w14:textId="77777777" w:rsidR="0069412A" w:rsidRPr="00215D3C" w:rsidRDefault="0069412A" w:rsidP="0069412A">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79" w:type="pct"/>
            <w:tcBorders>
              <w:top w:val="single" w:sz="4" w:space="0" w:color="auto"/>
              <w:left w:val="single" w:sz="6" w:space="0" w:color="000000"/>
              <w:bottom w:val="single" w:sz="4" w:space="0" w:color="auto"/>
              <w:right w:val="single" w:sz="6" w:space="0" w:color="000000"/>
            </w:tcBorders>
          </w:tcPr>
          <w:p w14:paraId="05FE8D64" w14:textId="77777777" w:rsidR="0069412A" w:rsidRPr="00215D3C" w:rsidRDefault="0069412A" w:rsidP="0069412A">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1182EEA7"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5A1E905B"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0CA3B017" w14:textId="77777777" w:rsidR="0069412A" w:rsidRPr="00215D3C" w:rsidRDefault="0069412A" w:rsidP="0069412A">
            <w:pPr>
              <w:keepNext/>
              <w:keepLines/>
              <w:spacing w:after="0"/>
              <w:rPr>
                <w:rFonts w:ascii="Arial" w:hAnsi="Arial" w:cs="Arial"/>
                <w:sz w:val="18"/>
              </w:rPr>
            </w:pPr>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7EA72770"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string</w:t>
            </w:r>
          </w:p>
        </w:tc>
        <w:tc>
          <w:tcPr>
            <w:tcW w:w="2079" w:type="pct"/>
            <w:tcBorders>
              <w:top w:val="single" w:sz="4" w:space="0" w:color="auto"/>
              <w:left w:val="single" w:sz="6" w:space="0" w:color="000000"/>
              <w:bottom w:val="single" w:sz="4" w:space="0" w:color="auto"/>
              <w:right w:val="single" w:sz="6" w:space="0" w:color="000000"/>
            </w:tcBorders>
          </w:tcPr>
          <w:p w14:paraId="6DA0DFA8" w14:textId="77777777" w:rsidR="0069412A" w:rsidRPr="00215D3C" w:rsidRDefault="0069412A" w:rsidP="0069412A">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B1267E"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125A2CEF"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6194D211" w14:textId="77777777" w:rsidR="0069412A" w:rsidRDefault="0069412A" w:rsidP="0069412A">
            <w:pPr>
              <w:keepNext/>
              <w:keepLines/>
              <w:spacing w:after="0"/>
              <w:rPr>
                <w:rFonts w:ascii="Arial" w:hAnsi="Arial" w:cs="Arial"/>
                <w:sz w:val="18"/>
              </w:rPr>
            </w:pPr>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254BBC4E" w14:textId="77777777" w:rsidR="0069412A" w:rsidRPr="00215D3C" w:rsidRDefault="0069412A" w:rsidP="0069412A">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79" w:type="pct"/>
            <w:tcBorders>
              <w:top w:val="single" w:sz="4" w:space="0" w:color="auto"/>
              <w:left w:val="single" w:sz="6" w:space="0" w:color="000000"/>
              <w:bottom w:val="single" w:sz="4" w:space="0" w:color="auto"/>
              <w:right w:val="single" w:sz="6" w:space="0" w:color="000000"/>
            </w:tcBorders>
          </w:tcPr>
          <w:p w14:paraId="6583C5EA" w14:textId="77777777" w:rsidR="0069412A" w:rsidRPr="00215D3C" w:rsidRDefault="0069412A" w:rsidP="0069412A">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B4C8A16"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tr w:rsidR="0069412A" w:rsidRPr="00215D3C" w14:paraId="080F24CA" w14:textId="77777777" w:rsidTr="006F493A">
        <w:trPr>
          <w:jc w:val="center"/>
        </w:trPr>
        <w:tc>
          <w:tcPr>
            <w:tcW w:w="1109" w:type="pct"/>
            <w:tcBorders>
              <w:top w:val="single" w:sz="4" w:space="0" w:color="auto"/>
              <w:left w:val="single" w:sz="4" w:space="0" w:color="auto"/>
              <w:bottom w:val="single" w:sz="4" w:space="0" w:color="auto"/>
              <w:right w:val="single" w:sz="6" w:space="0" w:color="000000"/>
            </w:tcBorders>
          </w:tcPr>
          <w:p w14:paraId="287A967B" w14:textId="77777777" w:rsidR="0069412A" w:rsidRDefault="0069412A" w:rsidP="0069412A">
            <w:pPr>
              <w:keepNext/>
              <w:keepLines/>
              <w:spacing w:after="0"/>
              <w:rPr>
                <w:rFonts w:ascii="Arial" w:hAnsi="Arial" w:cs="Arial"/>
                <w:sz w:val="18"/>
              </w:rPr>
            </w:pPr>
            <w:r w:rsidRPr="00D8735F">
              <w:rPr>
                <w:rFonts w:ascii="Arial" w:hAnsi="Arial"/>
                <w:sz w:val="18"/>
                <w:szCs w:val="18"/>
                <w:lang w:eastAsia="zh-CN"/>
              </w:rPr>
              <w:t>attributeList</w:t>
            </w:r>
          </w:p>
        </w:tc>
        <w:tc>
          <w:tcPr>
            <w:tcW w:w="1606" w:type="pct"/>
            <w:tcBorders>
              <w:top w:val="single" w:sz="4" w:space="0" w:color="auto"/>
              <w:left w:val="single" w:sz="6" w:space="0" w:color="000000"/>
              <w:bottom w:val="single" w:sz="4" w:space="0" w:color="auto"/>
              <w:right w:val="single" w:sz="6" w:space="0" w:color="000000"/>
            </w:tcBorders>
          </w:tcPr>
          <w:p w14:paraId="01EBB55E" w14:textId="77777777" w:rsidR="0069412A" w:rsidRPr="00215D3C" w:rsidRDefault="0069412A" w:rsidP="0069412A">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79" w:type="pct"/>
            <w:tcBorders>
              <w:top w:val="single" w:sz="4" w:space="0" w:color="auto"/>
              <w:left w:val="single" w:sz="6" w:space="0" w:color="000000"/>
              <w:bottom w:val="single" w:sz="4" w:space="0" w:color="auto"/>
              <w:right w:val="single" w:sz="6" w:space="0" w:color="000000"/>
            </w:tcBorders>
          </w:tcPr>
          <w:p w14:paraId="4A9991F8" w14:textId="77777777" w:rsidR="0069412A" w:rsidRPr="00215D3C" w:rsidRDefault="0069412A" w:rsidP="0069412A">
            <w:pPr>
              <w:keepNext/>
              <w:keepLines/>
              <w:spacing w:after="0"/>
              <w:rPr>
                <w:rFonts w:ascii="Arial" w:hAnsi="Arial" w:cs="Arial"/>
                <w:sz w:val="18"/>
                <w:szCs w:val="18"/>
              </w:rPr>
            </w:pPr>
            <w:r w:rsidRPr="00E05177">
              <w:rPr>
                <w:rFonts w:ascii="Arial" w:hAnsi="Arial" w:cs="Arial"/>
                <w:sz w:val="18"/>
                <w:szCs w:val="18"/>
              </w:rPr>
              <w:t>The attributes (name/value pairs) of the created MO</w:t>
            </w:r>
            <w:r>
              <w:rPr>
                <w:rFonts w:ascii="Arial" w:hAnsi="Arial" w:cs="Arial"/>
                <w:sz w:val="18"/>
                <w:szCs w:val="18"/>
              </w:rPr>
              <w:t>I</w:t>
            </w:r>
            <w:r w:rsidRPr="00E05177">
              <w:rPr>
                <w:rFonts w:ascii="Arial" w:hAnsi="Arial" w:cs="Arial"/>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0081A121" w14:textId="77777777" w:rsidR="0069412A" w:rsidRPr="00215D3C" w:rsidRDefault="0069412A" w:rsidP="0069412A">
            <w:pPr>
              <w:keepNext/>
              <w:keepLines/>
              <w:spacing w:after="0"/>
              <w:jc w:val="center"/>
              <w:rPr>
                <w:rFonts w:ascii="Arial" w:hAnsi="Arial" w:cs="Arial"/>
                <w:sz w:val="18"/>
                <w:szCs w:val="18"/>
              </w:rPr>
            </w:pPr>
            <w:r>
              <w:rPr>
                <w:rFonts w:ascii="Arial" w:hAnsi="Arial" w:cs="Arial"/>
                <w:sz w:val="18"/>
                <w:szCs w:val="18"/>
              </w:rPr>
              <w:t>O</w:t>
            </w:r>
          </w:p>
        </w:tc>
      </w:tr>
      <w:bookmarkEnd w:id="1555"/>
    </w:tbl>
    <w:p w14:paraId="48031CE5" w14:textId="77777777" w:rsidR="00623B86" w:rsidRPr="00D0467C" w:rsidRDefault="00623B86" w:rsidP="00D0467C"/>
    <w:p w14:paraId="3A78556C" w14:textId="77777777" w:rsidR="00623B86" w:rsidRPr="00D0467C" w:rsidRDefault="00623B86" w:rsidP="00D0467C">
      <w:r w:rsidRPr="00D0467C">
        <w:t>The following example shows a notification reporting the creation of an object with two attributes "attrA" and "attrB". Note that the notification includes the name/value pairs representing the attributes of the created object only and not the complete object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5CD98D7E" w14:textId="77777777" w:rsidTr="006F493A">
        <w:tc>
          <w:tcPr>
            <w:tcW w:w="9779" w:type="dxa"/>
            <w:shd w:val="clear" w:color="auto" w:fill="F2F2F2"/>
          </w:tcPr>
          <w:p w14:paraId="17DF8E91" w14:textId="77777777" w:rsidR="00BC20B1" w:rsidRPr="00394089" w:rsidRDefault="00BC20B1" w:rsidP="00BC20B1">
            <w:pPr>
              <w:spacing w:after="0"/>
              <w:rPr>
                <w:rFonts w:ascii="Courier New" w:hAnsi="Courier New" w:cs="Courier New"/>
                <w:sz w:val="16"/>
                <w:szCs w:val="16"/>
                <w:lang w:val="en-US"/>
              </w:rPr>
            </w:pPr>
            <w:bookmarkStart w:id="1559" w:name="MCCQCTEMPBM_00000099"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66D1BD3" w14:textId="77777777" w:rsidR="00BC20B1" w:rsidRPr="00394089" w:rsidRDefault="00BC20B1" w:rsidP="00BC20B1">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2D174F9" w14:textId="77777777" w:rsidR="00BC20B1" w:rsidRDefault="00BC20B1" w:rsidP="00BC20B1">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8815018" w14:textId="77777777" w:rsidR="00BC20B1" w:rsidRDefault="00BC20B1" w:rsidP="00BC20B1">
            <w:pPr>
              <w:pStyle w:val="PL"/>
              <w:rPr>
                <w:lang w:val="en-US"/>
              </w:rPr>
            </w:pPr>
          </w:p>
          <w:p w14:paraId="23EA882E" w14:textId="77777777" w:rsidR="00BC20B1" w:rsidRDefault="00BC20B1" w:rsidP="00BC20B1">
            <w:pPr>
              <w:pStyle w:val="PL"/>
            </w:pPr>
            <w:r>
              <w:t>{</w:t>
            </w:r>
          </w:p>
          <w:p w14:paraId="77770FEB" w14:textId="77777777" w:rsidR="00BC20B1" w:rsidRDefault="00BC20B1" w:rsidP="00BC20B1">
            <w:pPr>
              <w:pStyle w:val="PL"/>
            </w:pPr>
            <w:r>
              <w:t xml:space="preserve">  "href": "http://example.com/ManagedElement=ME1/ClassA=CA1",</w:t>
            </w:r>
          </w:p>
          <w:p w14:paraId="2DAAA7F4" w14:textId="77777777" w:rsidR="00BC20B1" w:rsidRDefault="00BC20B1" w:rsidP="00BC20B1">
            <w:pPr>
              <w:pStyle w:val="PL"/>
            </w:pPr>
            <w:r>
              <w:t xml:space="preserve">  "notificationId": 123456789,</w:t>
            </w:r>
          </w:p>
          <w:p w14:paraId="06F9FF9B" w14:textId="77777777" w:rsidR="00BC20B1" w:rsidRDefault="00BC20B1" w:rsidP="00BC20B1">
            <w:pPr>
              <w:pStyle w:val="PL"/>
            </w:pPr>
            <w:r>
              <w:t xml:space="preserve">  "notificationType": "notifyMOICreation",</w:t>
            </w:r>
          </w:p>
          <w:p w14:paraId="3FCF871E" w14:textId="77777777" w:rsidR="00BC20B1" w:rsidRDefault="00BC20B1" w:rsidP="00BC20B1">
            <w:pPr>
              <w:pStyle w:val="PL"/>
            </w:pPr>
            <w:r>
              <w:t xml:space="preserve">  "eventTime": "2019-08-06T16:50:26-08:00",</w:t>
            </w:r>
          </w:p>
          <w:p w14:paraId="177F7161" w14:textId="77777777" w:rsidR="00BC20B1" w:rsidRDefault="00BC20B1" w:rsidP="00BC20B1">
            <w:pPr>
              <w:pStyle w:val="PL"/>
            </w:pPr>
            <w:r>
              <w:t xml:space="preserve">  "systemDN":"DC=example.com,ManagedElement=ME1,MnsAgent=MA1",</w:t>
            </w:r>
          </w:p>
          <w:p w14:paraId="0F2D43CC" w14:textId="77777777" w:rsidR="00BC20B1" w:rsidRDefault="00BC20B1" w:rsidP="00BC20B1">
            <w:pPr>
              <w:pStyle w:val="PL"/>
            </w:pPr>
            <w:r>
              <w:t xml:space="preserve">  "sequenceNo": "123",</w:t>
            </w:r>
          </w:p>
          <w:p w14:paraId="568EAD5E" w14:textId="77777777" w:rsidR="00BC20B1" w:rsidRDefault="00BC20B1" w:rsidP="00BC20B1">
            <w:pPr>
              <w:pStyle w:val="PL"/>
            </w:pPr>
            <w:r>
              <w:t xml:space="preserve">  "subscriptionId": "DC=example.com,ManagedElement=ME1,</w:t>
            </w:r>
            <w:r w:rsidRPr="00495A9D">
              <w:rPr>
                <w:rFonts w:cs="Courier New"/>
              </w:rPr>
              <w:t>NtfSubscriptionControl</w:t>
            </w:r>
            <w:r>
              <w:rPr>
                <w:rFonts w:cs="Courier New"/>
              </w:rPr>
              <w:t>=CmMirror</w:t>
            </w:r>
            <w:r>
              <w:t>",</w:t>
            </w:r>
          </w:p>
          <w:p w14:paraId="3A9DDB32" w14:textId="77777777" w:rsidR="00BC20B1" w:rsidRPr="00D03588" w:rsidRDefault="00BC20B1" w:rsidP="00BC20B1">
            <w:pPr>
              <w:pStyle w:val="PL"/>
              <w:rPr>
                <w:lang w:val="fr-FR"/>
              </w:rPr>
            </w:pPr>
            <w:r>
              <w:t xml:space="preserve">  </w:t>
            </w:r>
            <w:r w:rsidRPr="00D03588">
              <w:rPr>
                <w:lang w:val="fr-FR"/>
              </w:rPr>
              <w:t>"attributeList":</w:t>
            </w:r>
          </w:p>
          <w:p w14:paraId="54EEE428" w14:textId="77777777" w:rsidR="00BC20B1" w:rsidRPr="00D03588" w:rsidRDefault="00BC20B1" w:rsidP="00BC20B1">
            <w:pPr>
              <w:pStyle w:val="PL"/>
              <w:rPr>
                <w:lang w:val="fr-FR"/>
              </w:rPr>
            </w:pPr>
            <w:r w:rsidRPr="00D03588">
              <w:rPr>
                <w:lang w:val="fr-FR"/>
              </w:rPr>
              <w:t xml:space="preserve">    {</w:t>
            </w:r>
          </w:p>
          <w:p w14:paraId="6BB3A7F2" w14:textId="77777777" w:rsidR="00BC20B1" w:rsidRPr="00D03588" w:rsidRDefault="00BC20B1" w:rsidP="00BC20B1">
            <w:pPr>
              <w:pStyle w:val="PL"/>
              <w:rPr>
                <w:lang w:val="fr-FR"/>
              </w:rPr>
            </w:pPr>
            <w:r w:rsidRPr="00D03588">
              <w:rPr>
                <w:lang w:val="fr-FR"/>
              </w:rPr>
              <w:t xml:space="preserve">      "attrA": "valueAttrA",</w:t>
            </w:r>
          </w:p>
          <w:p w14:paraId="663EF1D0" w14:textId="77777777" w:rsidR="00BC20B1" w:rsidRPr="00D03588" w:rsidRDefault="00BC20B1" w:rsidP="00BC20B1">
            <w:pPr>
              <w:pStyle w:val="PL"/>
              <w:rPr>
                <w:lang w:val="fr-FR"/>
              </w:rPr>
            </w:pPr>
            <w:r w:rsidRPr="00D03588">
              <w:rPr>
                <w:lang w:val="fr-FR"/>
              </w:rPr>
              <w:t xml:space="preserve">      "attrB": "valueAttrB"</w:t>
            </w:r>
          </w:p>
          <w:p w14:paraId="17CF9EFE" w14:textId="77777777" w:rsidR="00BC20B1" w:rsidRDefault="00BC20B1" w:rsidP="00BC20B1">
            <w:pPr>
              <w:pStyle w:val="PL"/>
            </w:pPr>
            <w:r w:rsidRPr="00D03588">
              <w:rPr>
                <w:lang w:val="fr-FR"/>
              </w:rPr>
              <w:t xml:space="preserve">    </w:t>
            </w:r>
            <w:r>
              <w:t>}</w:t>
            </w:r>
          </w:p>
          <w:p w14:paraId="0AAE5402" w14:textId="1313355E" w:rsidR="00623B86" w:rsidRPr="00E74A5E" w:rsidRDefault="00BC20B1" w:rsidP="00BC20B1">
            <w:pPr>
              <w:pStyle w:val="PL"/>
            </w:pPr>
            <w:r>
              <w:t>}</w:t>
            </w:r>
          </w:p>
        </w:tc>
      </w:tr>
      <w:bookmarkEnd w:id="1559"/>
    </w:tbl>
    <w:p w14:paraId="344DEC7E" w14:textId="77777777" w:rsidR="00D0467C" w:rsidRDefault="00D0467C" w:rsidP="00D0467C">
      <w:pPr>
        <w:rPr>
          <w:ins w:id="1560" w:author="MCC" w:date="2026-01-05T11:15:00Z" w16du:dateUtc="2026-01-05T10:15:00Z"/>
        </w:rPr>
      </w:pPr>
    </w:p>
    <w:p w14:paraId="21160087" w14:textId="1D2F2292" w:rsidR="00623B86" w:rsidRPr="00D0467C" w:rsidRDefault="00623B86" w:rsidP="00D0467C">
      <w:r w:rsidRPr="00D0467C">
        <w:t>The creation of an empty object not containing any attribute values is reported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1B68F0C5" w14:textId="77777777" w:rsidTr="006F493A">
        <w:tc>
          <w:tcPr>
            <w:tcW w:w="9779" w:type="dxa"/>
            <w:shd w:val="clear" w:color="auto" w:fill="F2F2F2"/>
          </w:tcPr>
          <w:p w14:paraId="1A4F76AE" w14:textId="77777777" w:rsidR="00A606B6" w:rsidRPr="00394089" w:rsidRDefault="00A606B6" w:rsidP="00A606B6">
            <w:pPr>
              <w:spacing w:after="0"/>
              <w:rPr>
                <w:rFonts w:ascii="Courier New" w:hAnsi="Courier New" w:cs="Courier New"/>
                <w:sz w:val="16"/>
                <w:szCs w:val="16"/>
                <w:lang w:val="en-US"/>
              </w:rPr>
            </w:pPr>
            <w:bookmarkStart w:id="1561" w:name="MCCQCTEMPBM_00000100"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7588AFFF" w14:textId="77777777" w:rsidR="00A606B6" w:rsidRPr="00394089" w:rsidRDefault="00A606B6" w:rsidP="00A606B6">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17D4D215" w14:textId="77777777" w:rsidR="00A606B6" w:rsidRDefault="00A606B6" w:rsidP="00A606B6">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5A8C40A0" w14:textId="77777777" w:rsidR="00A606B6" w:rsidRDefault="00A606B6" w:rsidP="00A606B6">
            <w:pPr>
              <w:pStyle w:val="PL"/>
              <w:rPr>
                <w:lang w:val="en-US"/>
              </w:rPr>
            </w:pPr>
          </w:p>
          <w:p w14:paraId="51982186" w14:textId="77777777" w:rsidR="00A606B6" w:rsidRDefault="00A606B6" w:rsidP="00A606B6">
            <w:pPr>
              <w:pStyle w:val="PL"/>
            </w:pPr>
            <w:r>
              <w:t>{</w:t>
            </w:r>
          </w:p>
          <w:p w14:paraId="544B04FE" w14:textId="77777777" w:rsidR="00A606B6" w:rsidRDefault="00A606B6" w:rsidP="00A606B6">
            <w:pPr>
              <w:pStyle w:val="PL"/>
            </w:pPr>
            <w:r>
              <w:t xml:space="preserve">  "href": "http://example.com/ManagedElement=ME1/ClassA=CA1",</w:t>
            </w:r>
          </w:p>
          <w:p w14:paraId="5D0B7304" w14:textId="77777777" w:rsidR="00A606B6" w:rsidRDefault="00A606B6" w:rsidP="00A606B6">
            <w:pPr>
              <w:pStyle w:val="PL"/>
            </w:pPr>
            <w:r>
              <w:t xml:space="preserve">  "notificationId": 123456789,</w:t>
            </w:r>
          </w:p>
          <w:p w14:paraId="1B484C21" w14:textId="77777777" w:rsidR="00A606B6" w:rsidRDefault="00A606B6" w:rsidP="00A606B6">
            <w:pPr>
              <w:pStyle w:val="PL"/>
            </w:pPr>
            <w:r>
              <w:t xml:space="preserve">  "notificationType": "notifyMOICreation",</w:t>
            </w:r>
          </w:p>
          <w:p w14:paraId="3F9D4224" w14:textId="77777777" w:rsidR="00A606B6" w:rsidRDefault="00A606B6" w:rsidP="00A606B6">
            <w:pPr>
              <w:pStyle w:val="PL"/>
            </w:pPr>
            <w:r>
              <w:t xml:space="preserve">  "eventTime": "2019-08-06T16:50:26-08:00",</w:t>
            </w:r>
          </w:p>
          <w:p w14:paraId="0EFF22BE" w14:textId="77777777" w:rsidR="00A606B6" w:rsidRDefault="00A606B6" w:rsidP="00A606B6">
            <w:pPr>
              <w:pStyle w:val="PL"/>
            </w:pPr>
            <w:r>
              <w:t xml:space="preserve">  "systemDN":"DC=example.com,ManagedElement=ME1,MnsAgent=MA1",</w:t>
            </w:r>
          </w:p>
          <w:p w14:paraId="6CE48752" w14:textId="77777777" w:rsidR="00A606B6" w:rsidRDefault="00A606B6" w:rsidP="00A606B6">
            <w:pPr>
              <w:pStyle w:val="PL"/>
            </w:pPr>
            <w:r>
              <w:t xml:space="preserve">  "sequenceNo": "123",</w:t>
            </w:r>
          </w:p>
          <w:p w14:paraId="16284CC1" w14:textId="77777777" w:rsidR="00A606B6" w:rsidRDefault="00A606B6" w:rsidP="00A606B6">
            <w:pPr>
              <w:pStyle w:val="PL"/>
            </w:pPr>
            <w:r>
              <w:t xml:space="preserve">  "subscriptionId": "DC=example.com,ManagedElement=ME1,</w:t>
            </w:r>
            <w:r w:rsidRPr="00495A9D">
              <w:rPr>
                <w:rFonts w:cs="Courier New"/>
              </w:rPr>
              <w:t>NtfSubscriptionControl</w:t>
            </w:r>
            <w:r>
              <w:rPr>
                <w:rFonts w:cs="Courier New"/>
              </w:rPr>
              <w:t>=CmMirror</w:t>
            </w:r>
            <w:r>
              <w:t>",</w:t>
            </w:r>
          </w:p>
          <w:p w14:paraId="23153440" w14:textId="77777777" w:rsidR="00A606B6" w:rsidRDefault="00A606B6" w:rsidP="00A606B6">
            <w:pPr>
              <w:pStyle w:val="PL"/>
            </w:pPr>
            <w:r>
              <w:t xml:space="preserve">  "attributeList":</w:t>
            </w:r>
          </w:p>
          <w:p w14:paraId="7F822E33" w14:textId="77777777" w:rsidR="00A606B6" w:rsidRDefault="00A606B6" w:rsidP="00A606B6">
            <w:pPr>
              <w:pStyle w:val="PL"/>
            </w:pPr>
            <w:r>
              <w:t xml:space="preserve">    {</w:t>
            </w:r>
          </w:p>
          <w:p w14:paraId="40334826" w14:textId="77777777" w:rsidR="00A606B6" w:rsidRDefault="00A606B6" w:rsidP="00A606B6">
            <w:pPr>
              <w:pStyle w:val="PL"/>
            </w:pPr>
            <w:r>
              <w:t xml:space="preserve">    }</w:t>
            </w:r>
          </w:p>
          <w:p w14:paraId="6764A709" w14:textId="0A63A9C2" w:rsidR="00623B86" w:rsidRPr="00E74A5E" w:rsidRDefault="00A606B6" w:rsidP="00A606B6">
            <w:pPr>
              <w:pStyle w:val="PL"/>
            </w:pPr>
            <w:r>
              <w:t>}</w:t>
            </w:r>
          </w:p>
        </w:tc>
      </w:tr>
      <w:bookmarkEnd w:id="1561"/>
    </w:tbl>
    <w:p w14:paraId="23E969A5" w14:textId="77777777" w:rsidR="00623B86" w:rsidRPr="00D0467C" w:rsidRDefault="00623B86" w:rsidP="00D0467C"/>
    <w:p w14:paraId="4C869BA2" w14:textId="77777777" w:rsidR="00623B86" w:rsidRPr="00215D3C" w:rsidRDefault="00623B86" w:rsidP="00D0467C">
      <w:pPr>
        <w:pStyle w:val="H6"/>
        <w:rPr>
          <w:lang w:eastAsia="zh-CN"/>
        </w:rPr>
      </w:pPr>
      <w:bookmarkStart w:id="1562" w:name="_Toc138323449"/>
      <w:bookmarkStart w:id="1563" w:name="_Toc212632118"/>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rPr>
          <w:lang w:eastAsia="zh-CN"/>
        </w:rPr>
        <w:tab/>
      </w:r>
      <w:r w:rsidRPr="00215D3C">
        <w:rPr>
          <w:rFonts w:hint="eastAsia"/>
          <w:lang w:eastAsia="zh-CN"/>
        </w:rPr>
        <w:t>Type</w:t>
      </w:r>
      <w:r>
        <w:rPr>
          <w:lang w:eastAsia="zh-CN"/>
        </w:rPr>
        <w:t xml:space="preserve"> NotifyMoiDeletion</w:t>
      </w:r>
      <w:bookmarkEnd w:id="1562"/>
      <w:bookmarkEnd w:id="1563"/>
    </w:p>
    <w:p w14:paraId="630D74A2"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6</w:t>
      </w:r>
      <w:r w:rsidRPr="00215D3C">
        <w:t xml:space="preserve"> -1: D</w:t>
      </w:r>
      <w:r>
        <w:t>efinition of type NotifyMoiDeletion</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39"/>
        <w:gridCol w:w="3098"/>
        <w:gridCol w:w="4009"/>
        <w:gridCol w:w="385"/>
      </w:tblGrid>
      <w:tr w:rsidR="00623B86" w:rsidRPr="00215D3C" w14:paraId="747D97C4" w14:textId="77777777" w:rsidTr="008E7C30">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tcPr>
          <w:p w14:paraId="16406271"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8" w:type="pct"/>
            <w:tcBorders>
              <w:top w:val="single" w:sz="4" w:space="0" w:color="auto"/>
              <w:left w:val="single" w:sz="4" w:space="0" w:color="auto"/>
              <w:bottom w:val="single" w:sz="4" w:space="0" w:color="auto"/>
              <w:right w:val="single" w:sz="4" w:space="0" w:color="auto"/>
            </w:tcBorders>
            <w:shd w:val="clear" w:color="auto" w:fill="BFBFBF"/>
          </w:tcPr>
          <w:p w14:paraId="3F0D38A1"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79425F70"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02543B8F"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71B6D132"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11342A9A" w14:textId="77777777" w:rsidR="00623B86" w:rsidRPr="00215D3C" w:rsidRDefault="00623B86" w:rsidP="006F493A">
            <w:pPr>
              <w:keepNext/>
              <w:keepLines/>
              <w:spacing w:after="0"/>
              <w:rPr>
                <w:rFonts w:ascii="Arial" w:hAnsi="Arial" w:cs="Arial"/>
                <w:sz w:val="18"/>
                <w:szCs w:val="18"/>
              </w:rPr>
            </w:pPr>
            <w:r>
              <w:rPr>
                <w:rFonts w:ascii="Arial" w:hAnsi="Arial"/>
                <w:sz w:val="18"/>
                <w:szCs w:val="18"/>
                <w:lang w:eastAsia="zh-CN"/>
              </w:rPr>
              <w:t>h</w:t>
            </w:r>
            <w:r w:rsidRPr="00215D3C">
              <w:rPr>
                <w:rFonts w:ascii="Arial" w:hAnsi="Arial"/>
                <w:sz w:val="18"/>
                <w:szCs w:val="18"/>
                <w:lang w:eastAsia="zh-CN"/>
              </w:rPr>
              <w:t>ref</w:t>
            </w:r>
          </w:p>
        </w:tc>
        <w:tc>
          <w:tcPr>
            <w:tcW w:w="1608" w:type="pct"/>
            <w:tcBorders>
              <w:top w:val="single" w:sz="4" w:space="0" w:color="auto"/>
              <w:left w:val="single" w:sz="6" w:space="0" w:color="000000"/>
              <w:bottom w:val="single" w:sz="4" w:space="0" w:color="auto"/>
              <w:right w:val="single" w:sz="6" w:space="0" w:color="000000"/>
            </w:tcBorders>
          </w:tcPr>
          <w:p w14:paraId="19530BD2"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81" w:type="pct"/>
            <w:tcBorders>
              <w:top w:val="single" w:sz="4" w:space="0" w:color="auto"/>
              <w:left w:val="single" w:sz="6" w:space="0" w:color="000000"/>
              <w:bottom w:val="single" w:sz="4" w:space="0" w:color="auto"/>
              <w:right w:val="single" w:sz="6" w:space="0" w:color="000000"/>
            </w:tcBorders>
          </w:tcPr>
          <w:p w14:paraId="21F941C5"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0" w:type="pct"/>
            <w:tcBorders>
              <w:top w:val="single" w:sz="4" w:space="0" w:color="auto"/>
              <w:left w:val="single" w:sz="6" w:space="0" w:color="000000"/>
              <w:bottom w:val="single" w:sz="4" w:space="0" w:color="auto"/>
              <w:right w:val="single" w:sz="6" w:space="0" w:color="000000"/>
            </w:tcBorders>
          </w:tcPr>
          <w:p w14:paraId="725CEB2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4ABDB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D845FA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08" w:type="pct"/>
            <w:tcBorders>
              <w:top w:val="single" w:sz="4" w:space="0" w:color="auto"/>
              <w:left w:val="single" w:sz="6" w:space="0" w:color="000000"/>
              <w:bottom w:val="single" w:sz="4" w:space="0" w:color="auto"/>
              <w:right w:val="single" w:sz="6" w:space="0" w:color="000000"/>
            </w:tcBorders>
          </w:tcPr>
          <w:p w14:paraId="2A575B12"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81" w:type="pct"/>
            <w:tcBorders>
              <w:top w:val="single" w:sz="4" w:space="0" w:color="auto"/>
              <w:left w:val="single" w:sz="6" w:space="0" w:color="000000"/>
              <w:bottom w:val="single" w:sz="4" w:space="0" w:color="auto"/>
              <w:right w:val="single" w:sz="6" w:space="0" w:color="000000"/>
            </w:tcBorders>
          </w:tcPr>
          <w:p w14:paraId="744D989A"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FE44EB2"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FE8DFDA"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600354DD"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08" w:type="pct"/>
            <w:tcBorders>
              <w:top w:val="single" w:sz="4" w:space="0" w:color="auto"/>
              <w:left w:val="single" w:sz="6" w:space="0" w:color="000000"/>
              <w:bottom w:val="single" w:sz="4" w:space="0" w:color="auto"/>
              <w:right w:val="single" w:sz="6" w:space="0" w:color="000000"/>
            </w:tcBorders>
          </w:tcPr>
          <w:p w14:paraId="7ADB7920"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81" w:type="pct"/>
            <w:tcBorders>
              <w:top w:val="single" w:sz="4" w:space="0" w:color="auto"/>
              <w:left w:val="single" w:sz="6" w:space="0" w:color="000000"/>
              <w:bottom w:val="single" w:sz="4" w:space="0" w:color="auto"/>
              <w:right w:val="single" w:sz="6" w:space="0" w:color="000000"/>
            </w:tcBorders>
          </w:tcPr>
          <w:p w14:paraId="50C2AE78"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0" w:type="pct"/>
            <w:tcBorders>
              <w:top w:val="single" w:sz="4" w:space="0" w:color="auto"/>
              <w:left w:val="single" w:sz="6" w:space="0" w:color="000000"/>
              <w:bottom w:val="single" w:sz="4" w:space="0" w:color="auto"/>
              <w:right w:val="single" w:sz="6" w:space="0" w:color="000000"/>
            </w:tcBorders>
          </w:tcPr>
          <w:p w14:paraId="57AC1685"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14E0BD27"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3E0B1D9"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608" w:type="pct"/>
            <w:tcBorders>
              <w:top w:val="single" w:sz="4" w:space="0" w:color="auto"/>
              <w:left w:val="single" w:sz="6" w:space="0" w:color="000000"/>
              <w:bottom w:val="single" w:sz="4" w:space="0" w:color="auto"/>
              <w:right w:val="single" w:sz="6" w:space="0" w:color="000000"/>
            </w:tcBorders>
          </w:tcPr>
          <w:p w14:paraId="7E138AD9"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81" w:type="pct"/>
            <w:tcBorders>
              <w:top w:val="single" w:sz="4" w:space="0" w:color="auto"/>
              <w:left w:val="single" w:sz="6" w:space="0" w:color="000000"/>
              <w:bottom w:val="single" w:sz="4" w:space="0" w:color="auto"/>
              <w:right w:val="single" w:sz="6" w:space="0" w:color="000000"/>
            </w:tcBorders>
          </w:tcPr>
          <w:p w14:paraId="4EC2AFCD" w14:textId="7028E4FD"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deletion</w:t>
            </w:r>
            <w:r w:rsidRPr="00215D3C">
              <w:rPr>
                <w:rFonts w:ascii="Arial" w:hAnsi="Arial" w:cs="Arial"/>
                <w:sz w:val="18"/>
                <w:szCs w:val="18"/>
              </w:rPr>
              <w:t>) occurrence time</w:t>
            </w:r>
          </w:p>
        </w:tc>
        <w:tc>
          <w:tcPr>
            <w:tcW w:w="200" w:type="pct"/>
            <w:tcBorders>
              <w:top w:val="single" w:sz="4" w:space="0" w:color="auto"/>
              <w:left w:val="single" w:sz="6" w:space="0" w:color="000000"/>
              <w:bottom w:val="single" w:sz="4" w:space="0" w:color="auto"/>
              <w:right w:val="single" w:sz="6" w:space="0" w:color="000000"/>
            </w:tcBorders>
          </w:tcPr>
          <w:p w14:paraId="1DDF26D0"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51DB026"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0CC52E81"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08" w:type="pct"/>
            <w:tcBorders>
              <w:top w:val="single" w:sz="4" w:space="0" w:color="auto"/>
              <w:left w:val="single" w:sz="6" w:space="0" w:color="000000"/>
              <w:bottom w:val="single" w:sz="4" w:space="0" w:color="auto"/>
              <w:right w:val="single" w:sz="6" w:space="0" w:color="000000"/>
            </w:tcBorders>
          </w:tcPr>
          <w:p w14:paraId="0395BA39"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81" w:type="pct"/>
            <w:tcBorders>
              <w:top w:val="single" w:sz="4" w:space="0" w:color="auto"/>
              <w:left w:val="single" w:sz="6" w:space="0" w:color="000000"/>
              <w:bottom w:val="single" w:sz="4" w:space="0" w:color="auto"/>
              <w:right w:val="single" w:sz="6" w:space="0" w:color="000000"/>
            </w:tcBorders>
          </w:tcPr>
          <w:p w14:paraId="2215C864"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0" w:type="pct"/>
            <w:tcBorders>
              <w:top w:val="single" w:sz="4" w:space="0" w:color="auto"/>
              <w:left w:val="single" w:sz="6" w:space="0" w:color="000000"/>
              <w:bottom w:val="single" w:sz="4" w:space="0" w:color="auto"/>
              <w:right w:val="single" w:sz="6" w:space="0" w:color="000000"/>
            </w:tcBorders>
          </w:tcPr>
          <w:p w14:paraId="38B57A32"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4A55BB" w:rsidRPr="00215D3C" w14:paraId="4416B895"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F2D4DF8" w14:textId="05CDF869" w:rsidR="004A55BB" w:rsidRPr="00215D3C" w:rsidRDefault="004A55BB" w:rsidP="004A55BB">
            <w:pPr>
              <w:keepNext/>
              <w:keepLines/>
              <w:spacing w:after="0"/>
              <w:rPr>
                <w:rFonts w:ascii="Arial" w:hAnsi="Arial" w:cs="Arial"/>
                <w:sz w:val="18"/>
              </w:rPr>
            </w:pPr>
            <w:r w:rsidRPr="007667E4">
              <w:rPr>
                <w:rFonts w:ascii="Arial" w:hAnsi="Arial"/>
                <w:sz w:val="18"/>
                <w:szCs w:val="18"/>
                <w:lang w:eastAsia="zh-CN"/>
              </w:rPr>
              <w:t>sequenceNo</w:t>
            </w:r>
          </w:p>
        </w:tc>
        <w:tc>
          <w:tcPr>
            <w:tcW w:w="1608" w:type="pct"/>
            <w:tcBorders>
              <w:top w:val="single" w:sz="4" w:space="0" w:color="auto"/>
              <w:left w:val="single" w:sz="6" w:space="0" w:color="000000"/>
              <w:bottom w:val="single" w:sz="4" w:space="0" w:color="auto"/>
              <w:right w:val="single" w:sz="6" w:space="0" w:color="000000"/>
            </w:tcBorders>
          </w:tcPr>
          <w:p w14:paraId="68151043" w14:textId="49BF7BA2" w:rsidR="004A55BB" w:rsidRDefault="004A55BB" w:rsidP="004A55BB">
            <w:pPr>
              <w:keepNext/>
              <w:keepLines/>
              <w:spacing w:after="0"/>
              <w:rPr>
                <w:rFonts w:ascii="Arial" w:hAnsi="Arial" w:cs="Arial"/>
                <w:sz w:val="18"/>
              </w:rPr>
            </w:pPr>
            <w:r>
              <w:rPr>
                <w:rFonts w:ascii="Arial" w:hAnsi="Arial" w:cs="Arial"/>
                <w:sz w:val="18"/>
                <w:szCs w:val="18"/>
                <w:lang w:eastAsia="zh-CN"/>
              </w:rPr>
              <w:t>integer</w:t>
            </w:r>
          </w:p>
        </w:tc>
        <w:tc>
          <w:tcPr>
            <w:tcW w:w="2081" w:type="pct"/>
            <w:tcBorders>
              <w:top w:val="single" w:sz="4" w:space="0" w:color="auto"/>
              <w:left w:val="single" w:sz="6" w:space="0" w:color="000000"/>
              <w:bottom w:val="single" w:sz="4" w:space="0" w:color="auto"/>
              <w:right w:val="single" w:sz="6" w:space="0" w:color="000000"/>
            </w:tcBorders>
          </w:tcPr>
          <w:p w14:paraId="0B1DCD22" w14:textId="51F6C520" w:rsidR="004A55BB" w:rsidRPr="00215D3C" w:rsidRDefault="004A55BB" w:rsidP="004A55B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0" w:type="pct"/>
            <w:tcBorders>
              <w:top w:val="single" w:sz="4" w:space="0" w:color="auto"/>
              <w:left w:val="single" w:sz="6" w:space="0" w:color="000000"/>
              <w:bottom w:val="single" w:sz="4" w:space="0" w:color="auto"/>
              <w:right w:val="single" w:sz="6" w:space="0" w:color="000000"/>
            </w:tcBorders>
          </w:tcPr>
          <w:p w14:paraId="11534F52" w14:textId="02F53D36" w:rsidR="004A55BB" w:rsidRDefault="004A55BB" w:rsidP="004A55BB">
            <w:pPr>
              <w:keepNext/>
              <w:keepLines/>
              <w:spacing w:after="0"/>
              <w:jc w:val="center"/>
              <w:rPr>
                <w:rFonts w:ascii="Arial" w:hAnsi="Arial"/>
                <w:sz w:val="18"/>
                <w:szCs w:val="18"/>
                <w:lang w:eastAsia="zh-CN"/>
              </w:rPr>
            </w:pPr>
            <w:r>
              <w:rPr>
                <w:rFonts w:ascii="Arial" w:hAnsi="Arial" w:cs="Arial"/>
                <w:sz w:val="18"/>
                <w:szCs w:val="18"/>
              </w:rPr>
              <w:t>CM</w:t>
            </w:r>
          </w:p>
        </w:tc>
      </w:tr>
      <w:tr w:rsidR="004A55BB" w:rsidRPr="00215D3C" w14:paraId="1A1C31E1"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49CD87BD" w14:textId="1539F944" w:rsidR="004A55BB" w:rsidRPr="00215D3C" w:rsidRDefault="004A55BB" w:rsidP="004A55BB">
            <w:pPr>
              <w:keepNext/>
              <w:keepLines/>
              <w:spacing w:after="0"/>
              <w:rPr>
                <w:rFonts w:ascii="Arial" w:hAnsi="Arial" w:cs="Arial"/>
                <w:sz w:val="18"/>
              </w:rPr>
            </w:pPr>
            <w:r w:rsidRPr="007667E4">
              <w:rPr>
                <w:rFonts w:ascii="Arial" w:hAnsi="Arial"/>
                <w:sz w:val="18"/>
                <w:szCs w:val="18"/>
                <w:lang w:eastAsia="zh-CN"/>
              </w:rPr>
              <w:t>subscriptionId</w:t>
            </w:r>
          </w:p>
        </w:tc>
        <w:tc>
          <w:tcPr>
            <w:tcW w:w="1608" w:type="pct"/>
            <w:tcBorders>
              <w:top w:val="single" w:sz="4" w:space="0" w:color="auto"/>
              <w:left w:val="single" w:sz="6" w:space="0" w:color="000000"/>
              <w:bottom w:val="single" w:sz="4" w:space="0" w:color="auto"/>
              <w:right w:val="single" w:sz="6" w:space="0" w:color="000000"/>
            </w:tcBorders>
          </w:tcPr>
          <w:p w14:paraId="6CDD3DB7" w14:textId="6C1C6578" w:rsidR="004A55BB" w:rsidRDefault="004A55BB" w:rsidP="004A55BB">
            <w:pPr>
              <w:keepNext/>
              <w:keepLines/>
              <w:spacing w:after="0"/>
              <w:rPr>
                <w:rFonts w:ascii="Arial" w:hAnsi="Arial" w:cs="Arial"/>
                <w:sz w:val="18"/>
              </w:rPr>
            </w:pPr>
            <w:r>
              <w:rPr>
                <w:rFonts w:ascii="Arial" w:hAnsi="Arial" w:cs="Arial"/>
                <w:sz w:val="18"/>
                <w:szCs w:val="18"/>
                <w:lang w:eastAsia="zh-CN"/>
              </w:rPr>
              <w:t>DN</w:t>
            </w:r>
          </w:p>
        </w:tc>
        <w:tc>
          <w:tcPr>
            <w:tcW w:w="2081" w:type="pct"/>
            <w:tcBorders>
              <w:top w:val="single" w:sz="4" w:space="0" w:color="auto"/>
              <w:left w:val="single" w:sz="6" w:space="0" w:color="000000"/>
              <w:bottom w:val="single" w:sz="4" w:space="0" w:color="auto"/>
              <w:right w:val="single" w:sz="6" w:space="0" w:color="000000"/>
            </w:tcBorders>
          </w:tcPr>
          <w:p w14:paraId="7E95906F" w14:textId="186D8D2E" w:rsidR="004A55BB" w:rsidRPr="00215D3C" w:rsidRDefault="004A55BB" w:rsidP="004A55B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00" w:type="pct"/>
            <w:tcBorders>
              <w:top w:val="single" w:sz="4" w:space="0" w:color="auto"/>
              <w:left w:val="single" w:sz="6" w:space="0" w:color="000000"/>
              <w:bottom w:val="single" w:sz="4" w:space="0" w:color="auto"/>
              <w:right w:val="single" w:sz="6" w:space="0" w:color="000000"/>
            </w:tcBorders>
          </w:tcPr>
          <w:p w14:paraId="4AD2F560" w14:textId="3DCDD66F" w:rsidR="004A55BB" w:rsidRDefault="004A55BB" w:rsidP="004A55BB">
            <w:pPr>
              <w:keepNext/>
              <w:keepLines/>
              <w:spacing w:after="0"/>
              <w:jc w:val="center"/>
              <w:rPr>
                <w:rFonts w:ascii="Arial" w:hAnsi="Arial"/>
                <w:sz w:val="18"/>
                <w:szCs w:val="18"/>
                <w:lang w:eastAsia="zh-CN"/>
              </w:rPr>
            </w:pPr>
            <w:r>
              <w:rPr>
                <w:rFonts w:ascii="Arial" w:hAnsi="Arial" w:cs="Arial"/>
                <w:sz w:val="18"/>
                <w:szCs w:val="18"/>
              </w:rPr>
              <w:t>CM</w:t>
            </w:r>
          </w:p>
        </w:tc>
      </w:tr>
      <w:tr w:rsidR="004A55BB" w:rsidRPr="00215D3C" w14:paraId="6F60EC4C"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EFB6F6D" w14:textId="77777777" w:rsidR="004A55BB" w:rsidRPr="00215D3C" w:rsidRDefault="004A55BB" w:rsidP="004A55BB">
            <w:pPr>
              <w:keepNext/>
              <w:keepLines/>
              <w:spacing w:after="0"/>
              <w:rPr>
                <w:rFonts w:ascii="Arial" w:hAnsi="Arial" w:cs="Arial"/>
                <w:sz w:val="18"/>
              </w:rPr>
            </w:pPr>
            <w:r w:rsidRPr="00215D3C">
              <w:rPr>
                <w:rFonts w:ascii="Arial" w:hAnsi="Arial"/>
                <w:sz w:val="18"/>
                <w:szCs w:val="18"/>
                <w:lang w:eastAsia="zh-CN"/>
              </w:rPr>
              <w:t>correlatedNotifications</w:t>
            </w:r>
          </w:p>
        </w:tc>
        <w:tc>
          <w:tcPr>
            <w:tcW w:w="1608" w:type="pct"/>
            <w:tcBorders>
              <w:top w:val="single" w:sz="4" w:space="0" w:color="auto"/>
              <w:left w:val="single" w:sz="6" w:space="0" w:color="000000"/>
              <w:bottom w:val="single" w:sz="4" w:space="0" w:color="auto"/>
              <w:right w:val="single" w:sz="6" w:space="0" w:color="000000"/>
            </w:tcBorders>
          </w:tcPr>
          <w:p w14:paraId="0EEEAFB2" w14:textId="77777777" w:rsidR="004A55BB" w:rsidRPr="00215D3C" w:rsidRDefault="004A55BB" w:rsidP="004A55BB">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81" w:type="pct"/>
            <w:tcBorders>
              <w:top w:val="single" w:sz="4" w:space="0" w:color="auto"/>
              <w:left w:val="single" w:sz="6" w:space="0" w:color="000000"/>
              <w:bottom w:val="single" w:sz="4" w:space="0" w:color="auto"/>
              <w:right w:val="single" w:sz="6" w:space="0" w:color="000000"/>
            </w:tcBorders>
          </w:tcPr>
          <w:p w14:paraId="75D70652" w14:textId="77777777" w:rsidR="004A55BB" w:rsidRPr="00215D3C" w:rsidRDefault="004A55BB" w:rsidP="004A55BB">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51A5CA4"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44F2B7C8"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74560EF3" w14:textId="77777777" w:rsidR="004A55BB" w:rsidRPr="00215D3C" w:rsidRDefault="004A55BB" w:rsidP="004A55BB">
            <w:pPr>
              <w:keepNext/>
              <w:keepLines/>
              <w:spacing w:after="0"/>
              <w:rPr>
                <w:rFonts w:ascii="Arial" w:hAnsi="Arial" w:cs="Arial"/>
                <w:sz w:val="18"/>
              </w:rPr>
            </w:pPr>
            <w:r>
              <w:rPr>
                <w:rFonts w:ascii="Arial" w:hAnsi="Arial"/>
                <w:sz w:val="18"/>
                <w:szCs w:val="18"/>
                <w:lang w:eastAsia="zh-CN"/>
              </w:rPr>
              <w:t>additionalText</w:t>
            </w:r>
          </w:p>
        </w:tc>
        <w:tc>
          <w:tcPr>
            <w:tcW w:w="1608" w:type="pct"/>
            <w:tcBorders>
              <w:top w:val="single" w:sz="4" w:space="0" w:color="auto"/>
              <w:left w:val="single" w:sz="6" w:space="0" w:color="000000"/>
              <w:bottom w:val="single" w:sz="4" w:space="0" w:color="auto"/>
              <w:right w:val="single" w:sz="6" w:space="0" w:color="000000"/>
            </w:tcBorders>
          </w:tcPr>
          <w:p w14:paraId="24887D7C"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2342C59B" w14:textId="77777777" w:rsidR="004A55BB" w:rsidRPr="00215D3C" w:rsidRDefault="004A55BB" w:rsidP="004A55BB">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0" w:type="pct"/>
            <w:tcBorders>
              <w:top w:val="single" w:sz="4" w:space="0" w:color="auto"/>
              <w:left w:val="single" w:sz="6" w:space="0" w:color="000000"/>
              <w:bottom w:val="single" w:sz="4" w:space="0" w:color="auto"/>
              <w:right w:val="single" w:sz="6" w:space="0" w:color="000000"/>
            </w:tcBorders>
          </w:tcPr>
          <w:p w14:paraId="53A390B1"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209A1EDE"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2E81598F" w14:textId="77777777" w:rsidR="004A55BB" w:rsidRDefault="004A55BB" w:rsidP="004A55BB">
            <w:pPr>
              <w:keepNext/>
              <w:keepLines/>
              <w:spacing w:after="0"/>
              <w:rPr>
                <w:rFonts w:ascii="Arial" w:hAnsi="Arial" w:cs="Arial"/>
                <w:sz w:val="18"/>
              </w:rPr>
            </w:pPr>
            <w:r>
              <w:rPr>
                <w:rFonts w:ascii="Arial" w:hAnsi="Arial"/>
                <w:sz w:val="18"/>
                <w:szCs w:val="18"/>
                <w:lang w:eastAsia="zh-CN"/>
              </w:rPr>
              <w:t>sourceIndicator</w:t>
            </w:r>
          </w:p>
        </w:tc>
        <w:tc>
          <w:tcPr>
            <w:tcW w:w="1608" w:type="pct"/>
            <w:tcBorders>
              <w:top w:val="single" w:sz="4" w:space="0" w:color="auto"/>
              <w:left w:val="single" w:sz="6" w:space="0" w:color="000000"/>
              <w:bottom w:val="single" w:sz="4" w:space="0" w:color="auto"/>
              <w:right w:val="single" w:sz="6" w:space="0" w:color="000000"/>
            </w:tcBorders>
          </w:tcPr>
          <w:p w14:paraId="33559DFD" w14:textId="77777777" w:rsidR="004A55BB" w:rsidRPr="00215D3C" w:rsidRDefault="004A55BB" w:rsidP="004A55BB">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81" w:type="pct"/>
            <w:tcBorders>
              <w:top w:val="single" w:sz="4" w:space="0" w:color="auto"/>
              <w:left w:val="single" w:sz="6" w:space="0" w:color="000000"/>
              <w:bottom w:val="single" w:sz="4" w:space="0" w:color="auto"/>
              <w:right w:val="single" w:sz="6" w:space="0" w:color="000000"/>
            </w:tcBorders>
          </w:tcPr>
          <w:p w14:paraId="769AC0FC"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0" w:type="pct"/>
            <w:tcBorders>
              <w:top w:val="single" w:sz="4" w:space="0" w:color="auto"/>
              <w:left w:val="single" w:sz="6" w:space="0" w:color="000000"/>
              <w:bottom w:val="single" w:sz="4" w:space="0" w:color="auto"/>
              <w:right w:val="single" w:sz="6" w:space="0" w:color="000000"/>
            </w:tcBorders>
          </w:tcPr>
          <w:p w14:paraId="29EA67BA"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r w:rsidR="004A55BB" w:rsidRPr="00215D3C" w14:paraId="399B6F23" w14:textId="77777777" w:rsidTr="008E7C30">
        <w:trPr>
          <w:jc w:val="center"/>
        </w:trPr>
        <w:tc>
          <w:tcPr>
            <w:tcW w:w="1110" w:type="pct"/>
            <w:tcBorders>
              <w:top w:val="single" w:sz="4" w:space="0" w:color="auto"/>
              <w:left w:val="single" w:sz="4" w:space="0" w:color="auto"/>
              <w:bottom w:val="single" w:sz="4" w:space="0" w:color="auto"/>
              <w:right w:val="single" w:sz="6" w:space="0" w:color="000000"/>
            </w:tcBorders>
          </w:tcPr>
          <w:p w14:paraId="539EEB63" w14:textId="77777777" w:rsidR="004A55BB" w:rsidRDefault="004A55BB" w:rsidP="004A55BB">
            <w:pPr>
              <w:keepNext/>
              <w:keepLines/>
              <w:spacing w:after="0"/>
              <w:rPr>
                <w:rFonts w:ascii="Arial" w:hAnsi="Arial" w:cs="Arial"/>
                <w:sz w:val="18"/>
              </w:rPr>
            </w:pPr>
            <w:r w:rsidRPr="00D8735F">
              <w:rPr>
                <w:rFonts w:ascii="Arial" w:hAnsi="Arial"/>
                <w:sz w:val="18"/>
                <w:szCs w:val="18"/>
                <w:lang w:eastAsia="zh-CN"/>
              </w:rPr>
              <w:t>attributeList</w:t>
            </w:r>
          </w:p>
        </w:tc>
        <w:tc>
          <w:tcPr>
            <w:tcW w:w="1608" w:type="pct"/>
            <w:tcBorders>
              <w:top w:val="single" w:sz="4" w:space="0" w:color="auto"/>
              <w:left w:val="single" w:sz="6" w:space="0" w:color="000000"/>
              <w:bottom w:val="single" w:sz="4" w:space="0" w:color="auto"/>
              <w:right w:val="single" w:sz="6" w:space="0" w:color="000000"/>
            </w:tcBorders>
          </w:tcPr>
          <w:p w14:paraId="12B90C69" w14:textId="77777777" w:rsidR="004A55BB" w:rsidRPr="00215D3C" w:rsidRDefault="004A55BB" w:rsidP="004A55BB">
            <w:pPr>
              <w:keepNext/>
              <w:keepLines/>
              <w:spacing w:after="0"/>
              <w:rPr>
                <w:rFonts w:ascii="Arial" w:hAnsi="Arial" w:cs="Arial"/>
                <w:sz w:val="18"/>
                <w:szCs w:val="18"/>
                <w:lang w:eastAsia="zh-CN"/>
              </w:rPr>
            </w:pPr>
            <w:r>
              <w:rPr>
                <w:rFonts w:ascii="Arial" w:hAnsi="Arial" w:cs="Arial"/>
                <w:sz w:val="18"/>
                <w:szCs w:val="18"/>
                <w:lang w:eastAsia="zh-CN"/>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601DCAA5" w14:textId="77777777" w:rsidR="004A55BB" w:rsidRPr="00215D3C" w:rsidRDefault="004A55BB" w:rsidP="004A55BB">
            <w:pPr>
              <w:keepNext/>
              <w:keepLines/>
              <w:spacing w:after="0"/>
              <w:rPr>
                <w:rFonts w:ascii="Arial" w:hAnsi="Arial" w:cs="Arial"/>
                <w:sz w:val="18"/>
                <w:szCs w:val="18"/>
              </w:rPr>
            </w:pPr>
            <w:r>
              <w:rPr>
                <w:rFonts w:ascii="Arial" w:hAnsi="Arial" w:cs="Arial"/>
                <w:sz w:val="18"/>
                <w:szCs w:val="18"/>
              </w:rPr>
              <w:t>A</w:t>
            </w:r>
            <w:r w:rsidRPr="00E05177">
              <w:rPr>
                <w:rFonts w:ascii="Arial" w:hAnsi="Arial" w:cs="Arial"/>
                <w:sz w:val="18"/>
                <w:szCs w:val="18"/>
              </w:rPr>
              <w:t xml:space="preserve">ttributes (name/value pairs) of the </w:t>
            </w:r>
            <w:r>
              <w:rPr>
                <w:rFonts w:ascii="Arial" w:hAnsi="Arial" w:cs="Arial"/>
                <w:sz w:val="18"/>
                <w:szCs w:val="18"/>
              </w:rPr>
              <w:t>deleted</w:t>
            </w:r>
            <w:r w:rsidRPr="00E05177">
              <w:rPr>
                <w:rFonts w:ascii="Arial" w:hAnsi="Arial" w:cs="Arial"/>
                <w:sz w:val="18"/>
                <w:szCs w:val="18"/>
              </w:rPr>
              <w:t xml:space="preserve"> MO</w:t>
            </w:r>
            <w:r>
              <w:rPr>
                <w:rFonts w:ascii="Arial" w:hAnsi="Arial" w:cs="Arial"/>
                <w:sz w:val="18"/>
                <w:szCs w:val="18"/>
              </w:rPr>
              <w:t>I</w:t>
            </w:r>
            <w:r w:rsidRPr="00E05177">
              <w:rPr>
                <w:rFonts w:ascii="Arial" w:hAnsi="Arial" w:cs="Arial"/>
                <w:sz w:val="18"/>
                <w:szCs w:val="18"/>
              </w:rPr>
              <w:t>.</w:t>
            </w:r>
          </w:p>
        </w:tc>
        <w:tc>
          <w:tcPr>
            <w:tcW w:w="200" w:type="pct"/>
            <w:tcBorders>
              <w:top w:val="single" w:sz="4" w:space="0" w:color="auto"/>
              <w:left w:val="single" w:sz="6" w:space="0" w:color="000000"/>
              <w:bottom w:val="single" w:sz="4" w:space="0" w:color="auto"/>
              <w:right w:val="single" w:sz="6" w:space="0" w:color="000000"/>
            </w:tcBorders>
          </w:tcPr>
          <w:p w14:paraId="71F4061D" w14:textId="77777777" w:rsidR="004A55BB" w:rsidRPr="00215D3C" w:rsidRDefault="004A55BB" w:rsidP="004A55BB">
            <w:pPr>
              <w:keepNext/>
              <w:keepLines/>
              <w:spacing w:after="0"/>
              <w:jc w:val="center"/>
              <w:rPr>
                <w:rFonts w:ascii="Arial" w:hAnsi="Arial" w:cs="Arial"/>
                <w:sz w:val="18"/>
                <w:szCs w:val="18"/>
              </w:rPr>
            </w:pPr>
            <w:r>
              <w:rPr>
                <w:rFonts w:ascii="Arial" w:hAnsi="Arial" w:cs="Arial"/>
                <w:sz w:val="18"/>
                <w:szCs w:val="18"/>
              </w:rPr>
              <w:t>O</w:t>
            </w:r>
          </w:p>
        </w:tc>
      </w:tr>
    </w:tbl>
    <w:p w14:paraId="1B035B12" w14:textId="77777777" w:rsidR="00623B86" w:rsidRPr="00D0467C" w:rsidRDefault="00623B86" w:rsidP="00D0467C"/>
    <w:p w14:paraId="6AC994B5" w14:textId="77777777" w:rsidR="00623B86" w:rsidRPr="00D0467C" w:rsidRDefault="00623B86" w:rsidP="00D0467C">
      <w:r w:rsidRPr="00D0467C">
        <w:t>The following example demonstrates the deletion of an object. The message body includes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4C28D5AE" w14:textId="77777777" w:rsidTr="006F493A">
        <w:tc>
          <w:tcPr>
            <w:tcW w:w="9629" w:type="dxa"/>
            <w:shd w:val="clear" w:color="auto" w:fill="F2F2F2"/>
          </w:tcPr>
          <w:p w14:paraId="2151FCAB" w14:textId="77777777" w:rsidR="00621F0C" w:rsidRPr="00394089" w:rsidRDefault="00621F0C" w:rsidP="00621F0C">
            <w:pPr>
              <w:spacing w:after="0"/>
              <w:rPr>
                <w:rFonts w:ascii="Courier New" w:hAnsi="Courier New" w:cs="Courier New"/>
                <w:sz w:val="16"/>
                <w:szCs w:val="16"/>
                <w:lang w:val="en-US"/>
              </w:rPr>
            </w:pPr>
            <w:bookmarkStart w:id="1564" w:name="MCCQCTEMPBM_00000101"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156EA89" w14:textId="77777777" w:rsidR="00621F0C" w:rsidRPr="00394089" w:rsidRDefault="00621F0C" w:rsidP="00621F0C">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5E706F5F" w14:textId="77777777" w:rsidR="00621F0C" w:rsidRDefault="00621F0C" w:rsidP="00621F0C">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A6D750B" w14:textId="77777777" w:rsidR="00621F0C" w:rsidRDefault="00621F0C" w:rsidP="00621F0C">
            <w:pPr>
              <w:pStyle w:val="PL"/>
            </w:pPr>
            <w:r>
              <w:t>{</w:t>
            </w:r>
          </w:p>
          <w:p w14:paraId="742FDF31" w14:textId="77777777" w:rsidR="00621F0C" w:rsidRDefault="00621F0C" w:rsidP="00621F0C">
            <w:pPr>
              <w:pStyle w:val="PL"/>
            </w:pPr>
            <w:r>
              <w:t xml:space="preserve">  "href": "http://example.com/ManagedElement=ME1/ClassA=CA1",</w:t>
            </w:r>
          </w:p>
          <w:p w14:paraId="6B923D7B" w14:textId="77777777" w:rsidR="00621F0C" w:rsidRDefault="00621F0C" w:rsidP="00621F0C">
            <w:pPr>
              <w:pStyle w:val="PL"/>
            </w:pPr>
            <w:r>
              <w:t xml:space="preserve">  "notificationId": 123456789,</w:t>
            </w:r>
          </w:p>
          <w:p w14:paraId="644D7A10" w14:textId="77777777" w:rsidR="00621F0C" w:rsidRDefault="00621F0C" w:rsidP="00621F0C">
            <w:pPr>
              <w:pStyle w:val="PL"/>
            </w:pPr>
            <w:r>
              <w:t xml:space="preserve">  "notificationType": "notifyMOIDeletion",</w:t>
            </w:r>
          </w:p>
          <w:p w14:paraId="0B50A4B0" w14:textId="77777777" w:rsidR="00621F0C" w:rsidRDefault="00621F0C" w:rsidP="00621F0C">
            <w:pPr>
              <w:pStyle w:val="PL"/>
            </w:pPr>
            <w:r>
              <w:t xml:space="preserve">  "eventTime": "2019-08-06T16:50:26-08:00",</w:t>
            </w:r>
          </w:p>
          <w:p w14:paraId="2FCAA47E" w14:textId="77777777" w:rsidR="00621F0C" w:rsidRDefault="00621F0C" w:rsidP="00621F0C">
            <w:pPr>
              <w:pStyle w:val="PL"/>
            </w:pPr>
            <w:r>
              <w:t xml:space="preserve">  "systemDN":"DC=example.com,ManagedElement=ME1,MnsAgent=MA1"</w:t>
            </w:r>
          </w:p>
          <w:p w14:paraId="0C15443A" w14:textId="77777777" w:rsidR="00621F0C" w:rsidRDefault="00621F0C" w:rsidP="00621F0C">
            <w:pPr>
              <w:pStyle w:val="PL"/>
            </w:pPr>
            <w:r>
              <w:t xml:space="preserve">  "sequenceNo": "123",</w:t>
            </w:r>
          </w:p>
          <w:p w14:paraId="26E71F5E" w14:textId="77777777" w:rsidR="00621F0C" w:rsidRDefault="00621F0C" w:rsidP="00621F0C">
            <w:pPr>
              <w:pStyle w:val="PL"/>
            </w:pPr>
            <w:r>
              <w:t xml:space="preserve">  "subscriptionId": "DC=example.com,ManagedElement=ME1,</w:t>
            </w:r>
            <w:r w:rsidRPr="00495A9D">
              <w:rPr>
                <w:rFonts w:cs="Courier New"/>
              </w:rPr>
              <w:t>NtfSubscriptionControl</w:t>
            </w:r>
            <w:r>
              <w:rPr>
                <w:rFonts w:cs="Courier New"/>
              </w:rPr>
              <w:t>=CmMirror</w:t>
            </w:r>
            <w:r>
              <w:t>",</w:t>
            </w:r>
          </w:p>
          <w:p w14:paraId="6A9408F7" w14:textId="0BAB18C4" w:rsidR="00623B86" w:rsidRPr="00E74A5E" w:rsidRDefault="00621F0C" w:rsidP="00621F0C">
            <w:pPr>
              <w:pStyle w:val="PL"/>
            </w:pPr>
            <w:r>
              <w:t>}</w:t>
            </w:r>
          </w:p>
        </w:tc>
      </w:tr>
      <w:bookmarkEnd w:id="1564"/>
    </w:tbl>
    <w:p w14:paraId="2C4B1D2F" w14:textId="77777777" w:rsidR="00D0467C" w:rsidRDefault="00D0467C" w:rsidP="00D0467C">
      <w:pPr>
        <w:rPr>
          <w:ins w:id="1565" w:author="MCC" w:date="2026-01-05T11:16:00Z" w16du:dateUtc="2026-01-05T10:16:00Z"/>
        </w:rPr>
      </w:pPr>
    </w:p>
    <w:p w14:paraId="559A47E8" w14:textId="389E4F0B" w:rsidR="00623B86" w:rsidRPr="00D0467C" w:rsidRDefault="00623B86" w:rsidP="00D0467C">
      <w:r w:rsidRPr="00D0467C">
        <w:t>The message body may include the name/value pairs representing the attributes of the deleted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3E219CD7" w14:textId="77777777" w:rsidTr="006F493A">
        <w:tc>
          <w:tcPr>
            <w:tcW w:w="9779" w:type="dxa"/>
            <w:shd w:val="clear" w:color="auto" w:fill="F2F2F2"/>
          </w:tcPr>
          <w:p w14:paraId="43532ADF" w14:textId="77777777" w:rsidR="002E126B" w:rsidRPr="00394089" w:rsidRDefault="002E126B" w:rsidP="002E126B">
            <w:pPr>
              <w:spacing w:after="0"/>
              <w:rPr>
                <w:rFonts w:ascii="Courier New" w:hAnsi="Courier New" w:cs="Courier New"/>
                <w:sz w:val="16"/>
                <w:szCs w:val="16"/>
                <w:lang w:val="en-US"/>
              </w:rPr>
            </w:pPr>
            <w:bookmarkStart w:id="1566" w:name="MCCQCTEMPBM_00000102"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68A07EAE" w14:textId="77777777" w:rsidR="002E126B" w:rsidRPr="00394089" w:rsidRDefault="002E126B" w:rsidP="002E126B">
            <w:pPr>
              <w:spacing w:after="0"/>
              <w:rPr>
                <w:rFonts w:ascii="Courier New" w:hAnsi="Courier New" w:cs="Courier New"/>
                <w:sz w:val="16"/>
                <w:szCs w:val="16"/>
                <w:lang w:val="en-US"/>
              </w:rPr>
            </w:pPr>
            <w:r w:rsidRPr="00394089">
              <w:rPr>
                <w:rFonts w:ascii="Courier New" w:hAnsi="Courier New" w:cs="Courier New"/>
                <w:sz w:val="16"/>
                <w:szCs w:val="16"/>
                <w:lang w:val="en-US"/>
              </w:rPr>
              <w:t>Host: example.</w:t>
            </w:r>
            <w:r>
              <w:rPr>
                <w:rFonts w:ascii="Courier New" w:hAnsi="Courier New" w:cs="Courier New"/>
                <w:sz w:val="16"/>
                <w:szCs w:val="16"/>
                <w:lang w:val="en-US"/>
              </w:rPr>
              <w:t>com</w:t>
            </w:r>
          </w:p>
          <w:p w14:paraId="7028D8F6" w14:textId="77777777" w:rsidR="002E126B" w:rsidRDefault="002E126B" w:rsidP="002E126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6A1849F4" w14:textId="77777777" w:rsidR="002E126B" w:rsidRDefault="002E126B" w:rsidP="002E126B">
            <w:pPr>
              <w:pStyle w:val="PL"/>
            </w:pPr>
            <w:r>
              <w:t>{</w:t>
            </w:r>
          </w:p>
          <w:p w14:paraId="40DA07C2" w14:textId="77777777" w:rsidR="002E126B" w:rsidRDefault="002E126B" w:rsidP="002E126B">
            <w:pPr>
              <w:pStyle w:val="PL"/>
            </w:pPr>
            <w:r>
              <w:t xml:space="preserve">  "href": "http://example.com/ManagedElement=ME1/ClassA=CA1",</w:t>
            </w:r>
          </w:p>
          <w:p w14:paraId="07686975" w14:textId="77777777" w:rsidR="002E126B" w:rsidRDefault="002E126B" w:rsidP="002E126B">
            <w:pPr>
              <w:pStyle w:val="PL"/>
            </w:pPr>
            <w:r>
              <w:t xml:space="preserve">  "notificationId": 123456789,</w:t>
            </w:r>
          </w:p>
          <w:p w14:paraId="4BA26806" w14:textId="77777777" w:rsidR="002E126B" w:rsidRDefault="002E126B" w:rsidP="002E126B">
            <w:pPr>
              <w:pStyle w:val="PL"/>
            </w:pPr>
            <w:r>
              <w:t xml:space="preserve">  "notificationType": "notifyMOIDeletion",</w:t>
            </w:r>
          </w:p>
          <w:p w14:paraId="307D82B3" w14:textId="77777777" w:rsidR="002E126B" w:rsidRDefault="002E126B" w:rsidP="002E126B">
            <w:pPr>
              <w:pStyle w:val="PL"/>
            </w:pPr>
            <w:r>
              <w:t xml:space="preserve">  "eventTime": "2019-08-06T16:50:26-08:00",</w:t>
            </w:r>
          </w:p>
          <w:p w14:paraId="5A0BE2AB" w14:textId="77777777" w:rsidR="002E126B" w:rsidRDefault="002E126B" w:rsidP="002E126B">
            <w:pPr>
              <w:pStyle w:val="PL"/>
            </w:pPr>
            <w:r>
              <w:t xml:space="preserve">  "systemDN":"DC=example.com,ManagedElement=ME1,MnsAgent=MA1",</w:t>
            </w:r>
          </w:p>
          <w:p w14:paraId="1503AB91" w14:textId="77777777" w:rsidR="002E126B" w:rsidRDefault="002E126B" w:rsidP="002E126B">
            <w:pPr>
              <w:pStyle w:val="PL"/>
            </w:pPr>
            <w:r>
              <w:t xml:space="preserve">  "sequenceNo": "123",</w:t>
            </w:r>
          </w:p>
          <w:p w14:paraId="48D98D4D" w14:textId="77777777" w:rsidR="002E126B" w:rsidRDefault="002E126B" w:rsidP="002E126B">
            <w:pPr>
              <w:pStyle w:val="PL"/>
            </w:pPr>
            <w:r>
              <w:t xml:space="preserve">  "subscriptionId": "DC=example.com,ManagedElement=ME1,</w:t>
            </w:r>
            <w:r w:rsidRPr="00495A9D">
              <w:rPr>
                <w:rFonts w:cs="Courier New"/>
              </w:rPr>
              <w:t>NtfSubscriptionControl</w:t>
            </w:r>
            <w:r>
              <w:rPr>
                <w:rFonts w:cs="Courier New"/>
              </w:rPr>
              <w:t>=CmMirror</w:t>
            </w:r>
            <w:r>
              <w:t>",</w:t>
            </w:r>
          </w:p>
          <w:p w14:paraId="5D0EA294" w14:textId="77777777" w:rsidR="002E126B" w:rsidRPr="00D03588" w:rsidRDefault="002E126B" w:rsidP="002E126B">
            <w:pPr>
              <w:pStyle w:val="PL"/>
              <w:rPr>
                <w:lang w:val="fr-FR"/>
              </w:rPr>
            </w:pPr>
            <w:r>
              <w:t xml:space="preserve">  </w:t>
            </w:r>
            <w:r w:rsidRPr="00D03588">
              <w:rPr>
                <w:lang w:val="fr-FR"/>
              </w:rPr>
              <w:t>"attributeList":</w:t>
            </w:r>
          </w:p>
          <w:p w14:paraId="157FFF47" w14:textId="77777777" w:rsidR="002E126B" w:rsidRPr="00D03588" w:rsidRDefault="002E126B" w:rsidP="002E126B">
            <w:pPr>
              <w:pStyle w:val="PL"/>
              <w:rPr>
                <w:lang w:val="fr-FR"/>
              </w:rPr>
            </w:pPr>
            <w:r w:rsidRPr="00D03588">
              <w:rPr>
                <w:lang w:val="fr-FR"/>
              </w:rPr>
              <w:t xml:space="preserve">    {</w:t>
            </w:r>
          </w:p>
          <w:p w14:paraId="6A7115C4" w14:textId="77777777" w:rsidR="002E126B" w:rsidRPr="00D03588" w:rsidRDefault="002E126B" w:rsidP="002E126B">
            <w:pPr>
              <w:pStyle w:val="PL"/>
              <w:rPr>
                <w:lang w:val="fr-FR"/>
              </w:rPr>
            </w:pPr>
            <w:r w:rsidRPr="00D03588">
              <w:rPr>
                <w:lang w:val="fr-FR"/>
              </w:rPr>
              <w:t xml:space="preserve">      "attrA": "valueAttrA",</w:t>
            </w:r>
          </w:p>
          <w:p w14:paraId="0F5CEB47" w14:textId="77777777" w:rsidR="002E126B" w:rsidRPr="00D03588" w:rsidRDefault="002E126B" w:rsidP="002E126B">
            <w:pPr>
              <w:pStyle w:val="PL"/>
              <w:rPr>
                <w:lang w:val="fr-FR"/>
              </w:rPr>
            </w:pPr>
            <w:r w:rsidRPr="00D03588">
              <w:rPr>
                <w:lang w:val="fr-FR"/>
              </w:rPr>
              <w:t xml:space="preserve">      "attrB": "valueAttrB"</w:t>
            </w:r>
          </w:p>
          <w:p w14:paraId="7ABACBEB" w14:textId="77777777" w:rsidR="002E126B" w:rsidRDefault="002E126B" w:rsidP="002E126B">
            <w:pPr>
              <w:pStyle w:val="PL"/>
            </w:pPr>
            <w:r w:rsidRPr="00D03588">
              <w:rPr>
                <w:lang w:val="fr-FR"/>
              </w:rPr>
              <w:t xml:space="preserve">    </w:t>
            </w:r>
            <w:r>
              <w:t>}</w:t>
            </w:r>
          </w:p>
          <w:p w14:paraId="5136CB49" w14:textId="6B2E015C" w:rsidR="00623B86" w:rsidRPr="00E74A5E" w:rsidRDefault="002E126B" w:rsidP="002E126B">
            <w:pPr>
              <w:pStyle w:val="PL"/>
            </w:pPr>
            <w:r>
              <w:t>}</w:t>
            </w:r>
          </w:p>
        </w:tc>
      </w:tr>
      <w:bookmarkEnd w:id="1566"/>
    </w:tbl>
    <w:p w14:paraId="2A8ABE78" w14:textId="77777777" w:rsidR="00623B86" w:rsidRDefault="00623B86" w:rsidP="00623B86"/>
    <w:p w14:paraId="27B9DDAF" w14:textId="77777777" w:rsidR="00623B86" w:rsidRPr="00215D3C" w:rsidRDefault="00623B86" w:rsidP="00D0467C">
      <w:pPr>
        <w:pStyle w:val="H6"/>
        <w:rPr>
          <w:lang w:eastAsia="zh-CN"/>
        </w:rPr>
      </w:pPr>
      <w:bookmarkStart w:id="1567" w:name="_Toc138323450"/>
      <w:bookmarkStart w:id="1568" w:name="_Toc212632119"/>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rPr>
          <w:lang w:eastAsia="zh-CN"/>
        </w:rPr>
        <w:tab/>
      </w:r>
      <w:r w:rsidRPr="00215D3C">
        <w:rPr>
          <w:rFonts w:hint="eastAsia"/>
          <w:lang w:eastAsia="zh-CN"/>
        </w:rPr>
        <w:t>Type</w:t>
      </w:r>
      <w:r>
        <w:rPr>
          <w:lang w:eastAsia="zh-CN"/>
        </w:rPr>
        <w:t xml:space="preserve"> NotifyMoiAttributeValueChanges</w:t>
      </w:r>
      <w:bookmarkEnd w:id="1567"/>
      <w:bookmarkEnd w:id="1568"/>
    </w:p>
    <w:p w14:paraId="207A3F1E" w14:textId="77777777" w:rsidR="00623B86" w:rsidRPr="00215D3C" w:rsidRDefault="00623B86" w:rsidP="00623B86">
      <w:pPr>
        <w:pStyle w:val="TH"/>
      </w:pPr>
      <w:r w:rsidRPr="00215D3C">
        <w:t>Tab</w:t>
      </w:r>
      <w:r>
        <w:t xml:space="preserve">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7</w:t>
      </w:r>
      <w:r w:rsidRPr="00215D3C">
        <w:t xml:space="preserve"> -1: D</w:t>
      </w:r>
      <w:r>
        <w:t>efinition of type NotifyMoiAttributeValueChanges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14"/>
        <w:gridCol w:w="3067"/>
        <w:gridCol w:w="3978"/>
        <w:gridCol w:w="372"/>
      </w:tblGrid>
      <w:tr w:rsidR="00623B86" w:rsidRPr="00215D3C" w14:paraId="705D2AB7" w14:textId="77777777" w:rsidTr="008E7C30">
        <w:trPr>
          <w:jc w:val="center"/>
        </w:trPr>
        <w:tc>
          <w:tcPr>
            <w:tcW w:w="1149" w:type="pct"/>
            <w:shd w:val="clear" w:color="auto" w:fill="BFBFBF"/>
          </w:tcPr>
          <w:p w14:paraId="0CD432C0"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92" w:type="pct"/>
            <w:shd w:val="clear" w:color="auto" w:fill="BFBFBF"/>
          </w:tcPr>
          <w:p w14:paraId="43ABA2DA"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65" w:type="pct"/>
            <w:shd w:val="clear" w:color="auto" w:fill="BFBFBF"/>
          </w:tcPr>
          <w:p w14:paraId="2A935A64"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193" w:type="pct"/>
            <w:shd w:val="clear" w:color="auto" w:fill="BFBFBF"/>
          </w:tcPr>
          <w:p w14:paraId="71FF75F5"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23FC067C" w14:textId="77777777" w:rsidTr="008E7C30">
        <w:trPr>
          <w:jc w:val="center"/>
        </w:trPr>
        <w:tc>
          <w:tcPr>
            <w:tcW w:w="1149" w:type="pct"/>
          </w:tcPr>
          <w:p w14:paraId="413CB248"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592" w:type="pct"/>
          </w:tcPr>
          <w:p w14:paraId="50903B1D"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65" w:type="pct"/>
          </w:tcPr>
          <w:p w14:paraId="4838A1E6"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193" w:type="pct"/>
          </w:tcPr>
          <w:p w14:paraId="3FA7D0A4"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DCFC4BE" w14:textId="77777777" w:rsidTr="008E7C30">
        <w:trPr>
          <w:jc w:val="center"/>
        </w:trPr>
        <w:tc>
          <w:tcPr>
            <w:tcW w:w="1149" w:type="pct"/>
          </w:tcPr>
          <w:p w14:paraId="169193E6"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592" w:type="pct"/>
          </w:tcPr>
          <w:p w14:paraId="69E391A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65" w:type="pct"/>
          </w:tcPr>
          <w:p w14:paraId="5A57AF39"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70EA0BB3"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52F8B5D6" w14:textId="77777777" w:rsidTr="008E7C30">
        <w:trPr>
          <w:jc w:val="center"/>
        </w:trPr>
        <w:tc>
          <w:tcPr>
            <w:tcW w:w="1149" w:type="pct"/>
          </w:tcPr>
          <w:p w14:paraId="06BB8A76"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592" w:type="pct"/>
          </w:tcPr>
          <w:p w14:paraId="63BB97BF"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65" w:type="pct"/>
          </w:tcPr>
          <w:p w14:paraId="2EB97426"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("notifyMOIAttributeValueChanges"</w:t>
            </w:r>
            <w:r w:rsidRPr="00215D3C">
              <w:rPr>
                <w:rFonts w:ascii="Arial" w:hAnsi="Arial" w:cs="Arial"/>
                <w:sz w:val="18"/>
                <w:szCs w:val="18"/>
                <w:lang w:eastAsia="zh-CN"/>
              </w:rPr>
              <w:t>)</w:t>
            </w:r>
          </w:p>
        </w:tc>
        <w:tc>
          <w:tcPr>
            <w:tcW w:w="193" w:type="pct"/>
          </w:tcPr>
          <w:p w14:paraId="1BA98FA7"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8E7C30" w:rsidRPr="00215D3C" w14:paraId="2F37BD68" w14:textId="77777777" w:rsidTr="008E7C30">
        <w:trPr>
          <w:jc w:val="center"/>
        </w:trPr>
        <w:tc>
          <w:tcPr>
            <w:tcW w:w="1149" w:type="pct"/>
          </w:tcPr>
          <w:p w14:paraId="2A64A71D" w14:textId="77777777" w:rsidR="008E7C30" w:rsidRPr="00215D3C" w:rsidRDefault="008E7C30" w:rsidP="008E7C30">
            <w:pPr>
              <w:keepNext/>
              <w:keepLines/>
              <w:spacing w:after="0"/>
              <w:rPr>
                <w:rFonts w:ascii="Arial" w:hAnsi="Arial" w:cs="Arial"/>
                <w:sz w:val="18"/>
              </w:rPr>
            </w:pPr>
            <w:r w:rsidRPr="00215D3C">
              <w:rPr>
                <w:rFonts w:ascii="Arial" w:hAnsi="Arial" w:cs="Arial"/>
                <w:sz w:val="18"/>
              </w:rPr>
              <w:t>eventTime</w:t>
            </w:r>
          </w:p>
        </w:tc>
        <w:tc>
          <w:tcPr>
            <w:tcW w:w="1592" w:type="pct"/>
          </w:tcPr>
          <w:p w14:paraId="726BCB3D" w14:textId="77777777" w:rsidR="008E7C30" w:rsidRPr="00215D3C" w:rsidRDefault="008E7C30" w:rsidP="008E7C30">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65" w:type="pct"/>
          </w:tcPr>
          <w:p w14:paraId="2C60DCD8" w14:textId="635462FA" w:rsidR="008E7C30" w:rsidRPr="00215D3C" w:rsidRDefault="008E7C30" w:rsidP="008E7C30">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attribute value changes</w:t>
            </w:r>
            <w:r w:rsidRPr="00215D3C">
              <w:rPr>
                <w:rFonts w:ascii="Arial" w:hAnsi="Arial" w:cs="Arial"/>
                <w:sz w:val="18"/>
                <w:szCs w:val="18"/>
              </w:rPr>
              <w:t>) occurrence time</w:t>
            </w:r>
          </w:p>
        </w:tc>
        <w:tc>
          <w:tcPr>
            <w:tcW w:w="193" w:type="pct"/>
          </w:tcPr>
          <w:p w14:paraId="1B0523B6" w14:textId="77777777" w:rsidR="008E7C30" w:rsidRPr="00215D3C" w:rsidRDefault="008E7C30" w:rsidP="008E7C30">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7538C2B9" w14:textId="77777777" w:rsidTr="008E7C30">
        <w:trPr>
          <w:jc w:val="center"/>
        </w:trPr>
        <w:tc>
          <w:tcPr>
            <w:tcW w:w="1149" w:type="pct"/>
          </w:tcPr>
          <w:p w14:paraId="086A12C8"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592" w:type="pct"/>
          </w:tcPr>
          <w:p w14:paraId="685F2785"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65" w:type="pct"/>
          </w:tcPr>
          <w:p w14:paraId="257C013E"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193" w:type="pct"/>
          </w:tcPr>
          <w:p w14:paraId="21487EE4"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160B78" w:rsidRPr="00215D3C" w14:paraId="33D15624" w14:textId="77777777" w:rsidTr="008E7C30">
        <w:trPr>
          <w:jc w:val="center"/>
        </w:trPr>
        <w:tc>
          <w:tcPr>
            <w:tcW w:w="1149" w:type="pct"/>
          </w:tcPr>
          <w:p w14:paraId="38A8790E" w14:textId="530DB8F3" w:rsidR="00160B78" w:rsidRPr="00215D3C" w:rsidRDefault="00160B78" w:rsidP="00160B78">
            <w:pPr>
              <w:keepNext/>
              <w:keepLines/>
              <w:spacing w:after="0"/>
              <w:rPr>
                <w:rFonts w:ascii="Arial" w:hAnsi="Arial" w:cs="Arial"/>
                <w:sz w:val="18"/>
              </w:rPr>
            </w:pPr>
            <w:r w:rsidRPr="007667E4">
              <w:rPr>
                <w:rFonts w:ascii="Arial" w:hAnsi="Arial"/>
                <w:sz w:val="18"/>
                <w:szCs w:val="18"/>
                <w:lang w:eastAsia="zh-CN"/>
              </w:rPr>
              <w:t>sequenceNo</w:t>
            </w:r>
          </w:p>
        </w:tc>
        <w:tc>
          <w:tcPr>
            <w:tcW w:w="1592" w:type="pct"/>
          </w:tcPr>
          <w:p w14:paraId="3238E022" w14:textId="507D2482" w:rsidR="00160B78" w:rsidRDefault="00160B78" w:rsidP="00160B78">
            <w:pPr>
              <w:keepNext/>
              <w:keepLines/>
              <w:spacing w:after="0"/>
              <w:rPr>
                <w:rFonts w:ascii="Arial" w:hAnsi="Arial" w:cs="Arial"/>
                <w:sz w:val="18"/>
              </w:rPr>
            </w:pPr>
            <w:r>
              <w:rPr>
                <w:rFonts w:ascii="Arial" w:hAnsi="Arial" w:cs="Arial"/>
                <w:sz w:val="18"/>
                <w:szCs w:val="18"/>
                <w:lang w:eastAsia="zh-CN"/>
              </w:rPr>
              <w:t>integer</w:t>
            </w:r>
          </w:p>
        </w:tc>
        <w:tc>
          <w:tcPr>
            <w:tcW w:w="2065" w:type="pct"/>
          </w:tcPr>
          <w:p w14:paraId="4AFB4E38" w14:textId="6BEE6E15" w:rsidR="00160B78" w:rsidRPr="00215D3C" w:rsidRDefault="00160B78" w:rsidP="00160B78">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3" w:type="pct"/>
          </w:tcPr>
          <w:p w14:paraId="25F49A54" w14:textId="35021A2F" w:rsidR="00160B78" w:rsidRDefault="00160B78" w:rsidP="00160B78">
            <w:pPr>
              <w:keepNext/>
              <w:keepLines/>
              <w:spacing w:after="0"/>
              <w:jc w:val="center"/>
              <w:rPr>
                <w:rFonts w:ascii="Arial" w:hAnsi="Arial"/>
                <w:sz w:val="18"/>
                <w:szCs w:val="18"/>
                <w:lang w:eastAsia="zh-CN"/>
              </w:rPr>
            </w:pPr>
            <w:r>
              <w:rPr>
                <w:rFonts w:ascii="Arial" w:hAnsi="Arial" w:cs="Arial"/>
                <w:sz w:val="18"/>
                <w:szCs w:val="18"/>
              </w:rPr>
              <w:t>CM</w:t>
            </w:r>
          </w:p>
        </w:tc>
      </w:tr>
      <w:tr w:rsidR="00160B78" w:rsidRPr="00215D3C" w14:paraId="5546FBCA" w14:textId="77777777" w:rsidTr="008E7C30">
        <w:trPr>
          <w:jc w:val="center"/>
        </w:trPr>
        <w:tc>
          <w:tcPr>
            <w:tcW w:w="1149" w:type="pct"/>
          </w:tcPr>
          <w:p w14:paraId="216E8134" w14:textId="2CB34EF9" w:rsidR="00160B78" w:rsidRPr="00215D3C" w:rsidRDefault="00160B78" w:rsidP="00160B78">
            <w:pPr>
              <w:keepNext/>
              <w:keepLines/>
              <w:spacing w:after="0"/>
              <w:rPr>
                <w:rFonts w:ascii="Arial" w:hAnsi="Arial" w:cs="Arial"/>
                <w:sz w:val="18"/>
              </w:rPr>
            </w:pPr>
            <w:r w:rsidRPr="007667E4">
              <w:rPr>
                <w:rFonts w:ascii="Arial" w:hAnsi="Arial"/>
                <w:sz w:val="18"/>
                <w:szCs w:val="18"/>
                <w:lang w:eastAsia="zh-CN"/>
              </w:rPr>
              <w:t>subscriptionId</w:t>
            </w:r>
          </w:p>
        </w:tc>
        <w:tc>
          <w:tcPr>
            <w:tcW w:w="1592" w:type="pct"/>
          </w:tcPr>
          <w:p w14:paraId="275F6FD3" w14:textId="75E96E63" w:rsidR="00160B78" w:rsidRDefault="00160B78" w:rsidP="00160B78">
            <w:pPr>
              <w:keepNext/>
              <w:keepLines/>
              <w:spacing w:after="0"/>
              <w:rPr>
                <w:rFonts w:ascii="Arial" w:hAnsi="Arial" w:cs="Arial"/>
                <w:sz w:val="18"/>
              </w:rPr>
            </w:pPr>
            <w:r>
              <w:rPr>
                <w:rFonts w:ascii="Arial" w:hAnsi="Arial" w:cs="Arial"/>
                <w:sz w:val="18"/>
                <w:szCs w:val="18"/>
                <w:lang w:eastAsia="zh-CN"/>
              </w:rPr>
              <w:t>DN</w:t>
            </w:r>
          </w:p>
        </w:tc>
        <w:tc>
          <w:tcPr>
            <w:tcW w:w="2065" w:type="pct"/>
          </w:tcPr>
          <w:p w14:paraId="1351B384" w14:textId="173CB431" w:rsidR="00160B78" w:rsidRPr="00215D3C" w:rsidRDefault="00160B78" w:rsidP="00160B78">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3" w:type="pct"/>
          </w:tcPr>
          <w:p w14:paraId="40609BD4" w14:textId="0ED988C1" w:rsidR="00160B78" w:rsidRDefault="00160B78" w:rsidP="00160B78">
            <w:pPr>
              <w:keepNext/>
              <w:keepLines/>
              <w:spacing w:after="0"/>
              <w:jc w:val="center"/>
              <w:rPr>
                <w:rFonts w:ascii="Arial" w:hAnsi="Arial"/>
                <w:sz w:val="18"/>
                <w:szCs w:val="18"/>
                <w:lang w:eastAsia="zh-CN"/>
              </w:rPr>
            </w:pPr>
            <w:r>
              <w:rPr>
                <w:rFonts w:ascii="Arial" w:hAnsi="Arial" w:cs="Arial"/>
                <w:sz w:val="18"/>
                <w:szCs w:val="18"/>
              </w:rPr>
              <w:t>CM</w:t>
            </w:r>
          </w:p>
        </w:tc>
      </w:tr>
      <w:tr w:rsidR="00160B78" w:rsidRPr="00215D3C" w14:paraId="48A7753B" w14:textId="77777777" w:rsidTr="008E7C30">
        <w:trPr>
          <w:jc w:val="center"/>
        </w:trPr>
        <w:tc>
          <w:tcPr>
            <w:tcW w:w="1149" w:type="pct"/>
          </w:tcPr>
          <w:p w14:paraId="1D932181" w14:textId="77777777" w:rsidR="00160B78" w:rsidRPr="00215D3C" w:rsidRDefault="00160B78" w:rsidP="00160B78">
            <w:pPr>
              <w:keepNext/>
              <w:keepLines/>
              <w:spacing w:after="0"/>
              <w:rPr>
                <w:rFonts w:ascii="Arial" w:hAnsi="Arial" w:cs="Arial"/>
                <w:sz w:val="18"/>
              </w:rPr>
            </w:pPr>
            <w:r w:rsidRPr="00215D3C">
              <w:rPr>
                <w:rFonts w:ascii="Arial" w:hAnsi="Arial"/>
                <w:sz w:val="18"/>
                <w:szCs w:val="18"/>
                <w:lang w:eastAsia="zh-CN"/>
              </w:rPr>
              <w:t>correlatedNotifications</w:t>
            </w:r>
          </w:p>
        </w:tc>
        <w:tc>
          <w:tcPr>
            <w:tcW w:w="1592" w:type="pct"/>
          </w:tcPr>
          <w:p w14:paraId="307913BA" w14:textId="77777777" w:rsidR="00160B78" w:rsidRPr="00215D3C" w:rsidRDefault="00160B78" w:rsidP="00160B78">
            <w:pPr>
              <w:keepNext/>
              <w:keepLines/>
              <w:spacing w:after="0"/>
              <w:rPr>
                <w:rFonts w:ascii="Arial" w:hAnsi="Arial" w:cs="Arial"/>
                <w:sz w:val="18"/>
                <w:szCs w:val="18"/>
                <w:lang w:eastAsia="zh-CN"/>
              </w:rPr>
            </w:pPr>
            <w:r w:rsidRPr="00B104E0">
              <w:rPr>
                <w:rFonts w:ascii="Arial" w:hAnsi="Arial"/>
                <w:sz w:val="18"/>
                <w:szCs w:val="18"/>
                <w:lang w:eastAsia="zh-CN"/>
              </w:rPr>
              <w:t>array(</w:t>
            </w:r>
            <w:r>
              <w:rPr>
                <w:rFonts w:ascii="Arial" w:hAnsi="Arial"/>
                <w:sz w:val="18"/>
                <w:szCs w:val="18"/>
                <w:lang w:eastAsia="zh-CN"/>
              </w:rPr>
              <w:t>C</w:t>
            </w:r>
            <w:r w:rsidRPr="00B104E0">
              <w:rPr>
                <w:rFonts w:ascii="Arial" w:hAnsi="Arial"/>
                <w:sz w:val="18"/>
                <w:szCs w:val="18"/>
                <w:lang w:eastAsia="zh-CN"/>
              </w:rPr>
              <w:t>orrelatedNotification)</w:t>
            </w:r>
          </w:p>
        </w:tc>
        <w:tc>
          <w:tcPr>
            <w:tcW w:w="2065" w:type="pct"/>
          </w:tcPr>
          <w:p w14:paraId="2FF69373" w14:textId="77777777" w:rsidR="00160B78" w:rsidRPr="00215D3C" w:rsidRDefault="00160B78" w:rsidP="00160B78">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2183643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093E153" w14:textId="77777777" w:rsidTr="008E7C30">
        <w:trPr>
          <w:jc w:val="center"/>
        </w:trPr>
        <w:tc>
          <w:tcPr>
            <w:tcW w:w="1149" w:type="pct"/>
          </w:tcPr>
          <w:p w14:paraId="5B493292" w14:textId="77777777" w:rsidR="00160B78" w:rsidRPr="00215D3C" w:rsidRDefault="00160B78" w:rsidP="00160B78">
            <w:pPr>
              <w:keepNext/>
              <w:keepLines/>
              <w:spacing w:after="0"/>
              <w:rPr>
                <w:rFonts w:ascii="Arial" w:hAnsi="Arial" w:cs="Arial"/>
                <w:sz w:val="18"/>
              </w:rPr>
            </w:pPr>
            <w:r>
              <w:rPr>
                <w:rFonts w:ascii="Arial" w:hAnsi="Arial"/>
                <w:sz w:val="18"/>
                <w:szCs w:val="18"/>
                <w:lang w:eastAsia="zh-CN"/>
              </w:rPr>
              <w:t>additionalText</w:t>
            </w:r>
          </w:p>
        </w:tc>
        <w:tc>
          <w:tcPr>
            <w:tcW w:w="1592" w:type="pct"/>
          </w:tcPr>
          <w:p w14:paraId="2225F896"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string</w:t>
            </w:r>
          </w:p>
        </w:tc>
        <w:tc>
          <w:tcPr>
            <w:tcW w:w="2065" w:type="pct"/>
          </w:tcPr>
          <w:p w14:paraId="25BE5B66" w14:textId="77777777" w:rsidR="00160B78" w:rsidRPr="00215D3C" w:rsidRDefault="00160B78" w:rsidP="00160B78">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193" w:type="pct"/>
          </w:tcPr>
          <w:p w14:paraId="12C527C8"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39A6A2D5" w14:textId="77777777" w:rsidTr="008E7C30">
        <w:trPr>
          <w:jc w:val="center"/>
        </w:trPr>
        <w:tc>
          <w:tcPr>
            <w:tcW w:w="1149" w:type="pct"/>
          </w:tcPr>
          <w:p w14:paraId="3437F370" w14:textId="77777777" w:rsidR="00160B78" w:rsidRDefault="00160B78" w:rsidP="00160B78">
            <w:pPr>
              <w:keepNext/>
              <w:keepLines/>
              <w:spacing w:after="0"/>
              <w:rPr>
                <w:rFonts w:ascii="Arial" w:hAnsi="Arial" w:cs="Arial"/>
                <w:sz w:val="18"/>
              </w:rPr>
            </w:pPr>
            <w:r>
              <w:rPr>
                <w:rFonts w:ascii="Arial" w:hAnsi="Arial"/>
                <w:sz w:val="18"/>
                <w:szCs w:val="18"/>
                <w:lang w:eastAsia="zh-CN"/>
              </w:rPr>
              <w:t>sourceIndicator</w:t>
            </w:r>
          </w:p>
        </w:tc>
        <w:tc>
          <w:tcPr>
            <w:tcW w:w="1592" w:type="pct"/>
          </w:tcPr>
          <w:p w14:paraId="6182D1B3"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SourceIndicator</w:t>
            </w:r>
          </w:p>
        </w:tc>
        <w:tc>
          <w:tcPr>
            <w:tcW w:w="2065" w:type="pct"/>
          </w:tcPr>
          <w:p w14:paraId="72B39AD6" w14:textId="77777777" w:rsidR="00160B78" w:rsidRPr="00215D3C" w:rsidRDefault="00160B78" w:rsidP="00160B78">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193" w:type="pct"/>
          </w:tcPr>
          <w:p w14:paraId="6F4809A3"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O</w:t>
            </w:r>
          </w:p>
        </w:tc>
      </w:tr>
      <w:tr w:rsidR="00160B78" w:rsidRPr="00215D3C" w14:paraId="4AFA30E4" w14:textId="77777777" w:rsidTr="008E7C30">
        <w:trPr>
          <w:jc w:val="center"/>
        </w:trPr>
        <w:tc>
          <w:tcPr>
            <w:tcW w:w="1149" w:type="pct"/>
          </w:tcPr>
          <w:p w14:paraId="48C19F84" w14:textId="77777777" w:rsidR="00160B78" w:rsidRDefault="00160B78" w:rsidP="00160B78">
            <w:pPr>
              <w:keepNext/>
              <w:keepLines/>
              <w:spacing w:after="0"/>
              <w:rPr>
                <w:rFonts w:ascii="Arial" w:hAnsi="Arial" w:cs="Arial"/>
                <w:sz w:val="18"/>
              </w:rPr>
            </w:pPr>
            <w:r w:rsidRPr="00D8735F">
              <w:rPr>
                <w:rFonts w:ascii="Arial" w:hAnsi="Arial"/>
                <w:sz w:val="18"/>
                <w:szCs w:val="18"/>
                <w:lang w:eastAsia="zh-CN"/>
              </w:rPr>
              <w:t>attributeList</w:t>
            </w:r>
            <w:r>
              <w:rPr>
                <w:rFonts w:ascii="Arial" w:hAnsi="Arial"/>
                <w:sz w:val="18"/>
                <w:szCs w:val="18"/>
                <w:lang w:eastAsia="zh-CN"/>
              </w:rPr>
              <w:t>ValueChanges</w:t>
            </w:r>
          </w:p>
        </w:tc>
        <w:tc>
          <w:tcPr>
            <w:tcW w:w="1592" w:type="pct"/>
          </w:tcPr>
          <w:p w14:paraId="47117880" w14:textId="77777777" w:rsidR="00160B78" w:rsidRPr="00215D3C" w:rsidRDefault="00160B78" w:rsidP="00160B78">
            <w:pPr>
              <w:keepNext/>
              <w:keepLines/>
              <w:spacing w:after="0"/>
              <w:rPr>
                <w:rFonts w:ascii="Arial" w:hAnsi="Arial" w:cs="Arial"/>
                <w:sz w:val="18"/>
                <w:szCs w:val="18"/>
                <w:lang w:eastAsia="zh-CN"/>
              </w:rPr>
            </w:pPr>
            <w:r>
              <w:rPr>
                <w:rFonts w:ascii="Arial" w:hAnsi="Arial"/>
                <w:sz w:val="18"/>
                <w:szCs w:val="18"/>
                <w:lang w:eastAsia="zh-CN"/>
              </w:rPr>
              <w:t>AttributeValueChangeSet</w:t>
            </w:r>
          </w:p>
        </w:tc>
        <w:tc>
          <w:tcPr>
            <w:tcW w:w="2065" w:type="pct"/>
          </w:tcPr>
          <w:p w14:paraId="04488F69" w14:textId="77777777" w:rsidR="00160B78" w:rsidRPr="00215D3C" w:rsidRDefault="00160B78" w:rsidP="00160B78">
            <w:pPr>
              <w:keepNext/>
              <w:keepLines/>
              <w:spacing w:after="0"/>
              <w:rPr>
                <w:rFonts w:ascii="Arial" w:hAnsi="Arial" w:cs="Arial"/>
                <w:sz w:val="18"/>
                <w:szCs w:val="18"/>
              </w:rPr>
            </w:pPr>
            <w:r w:rsidRPr="009A796B">
              <w:rPr>
                <w:rFonts w:ascii="Arial" w:hAnsi="Arial" w:cs="Arial"/>
                <w:sz w:val="18"/>
                <w:szCs w:val="18"/>
              </w:rPr>
              <w:t>List with names of changed attributes, together with new value and optionally old value</w:t>
            </w:r>
          </w:p>
        </w:tc>
        <w:tc>
          <w:tcPr>
            <w:tcW w:w="193" w:type="pct"/>
          </w:tcPr>
          <w:p w14:paraId="6EB25881" w14:textId="77777777" w:rsidR="00160B78" w:rsidRPr="00215D3C" w:rsidRDefault="00160B78" w:rsidP="00160B78">
            <w:pPr>
              <w:keepNext/>
              <w:keepLines/>
              <w:spacing w:after="0"/>
              <w:jc w:val="center"/>
              <w:rPr>
                <w:rFonts w:ascii="Arial" w:hAnsi="Arial" w:cs="Arial"/>
                <w:sz w:val="18"/>
                <w:szCs w:val="18"/>
              </w:rPr>
            </w:pPr>
            <w:r>
              <w:rPr>
                <w:rFonts w:ascii="Arial" w:hAnsi="Arial" w:cs="Arial"/>
                <w:sz w:val="18"/>
                <w:szCs w:val="18"/>
              </w:rPr>
              <w:t>M</w:t>
            </w:r>
          </w:p>
        </w:tc>
      </w:tr>
    </w:tbl>
    <w:p w14:paraId="7B32878C" w14:textId="77777777" w:rsidR="00623B86" w:rsidRPr="00D0467C" w:rsidRDefault="00623B86" w:rsidP="00D0467C"/>
    <w:p w14:paraId="5C86F534" w14:textId="77777777" w:rsidR="00623B86" w:rsidRPr="00D0467C" w:rsidRDefault="00623B86" w:rsidP="00D0467C">
      <w:r w:rsidRPr="00D0467C">
        <w:t>The following example notification reports the modification of the attribute values for "attrA" and "attrB".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23B86" w:rsidRPr="00954EB2" w14:paraId="2DAB169A" w14:textId="77777777" w:rsidTr="006F493A">
        <w:tc>
          <w:tcPr>
            <w:tcW w:w="9629" w:type="dxa"/>
            <w:shd w:val="clear" w:color="auto" w:fill="F2F2F2"/>
          </w:tcPr>
          <w:p w14:paraId="59BA621C" w14:textId="77777777" w:rsidR="00C769E7" w:rsidRPr="00394089" w:rsidRDefault="00C769E7" w:rsidP="00C769E7">
            <w:pPr>
              <w:spacing w:after="0"/>
              <w:rPr>
                <w:rFonts w:ascii="Courier New" w:hAnsi="Courier New" w:cs="Courier New"/>
                <w:sz w:val="16"/>
                <w:szCs w:val="16"/>
                <w:lang w:val="en-US"/>
              </w:rPr>
            </w:pPr>
            <w:bookmarkStart w:id="1569" w:name="MCCQCTEMPBM_00000103"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5E52B106" w14:textId="77777777" w:rsidR="00C769E7" w:rsidRPr="00394089" w:rsidRDefault="00C769E7" w:rsidP="00C769E7">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55E1FC1" w14:textId="77777777" w:rsidR="00C769E7" w:rsidRDefault="00C769E7" w:rsidP="00C769E7">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6F4EA29" w14:textId="77777777" w:rsidR="00C769E7" w:rsidRDefault="00C769E7" w:rsidP="00C769E7">
            <w:pPr>
              <w:pStyle w:val="PL"/>
              <w:rPr>
                <w:lang w:val="en-US"/>
              </w:rPr>
            </w:pPr>
          </w:p>
          <w:p w14:paraId="1CC7DF78" w14:textId="77777777" w:rsidR="00C769E7" w:rsidRDefault="00C769E7" w:rsidP="00C769E7">
            <w:pPr>
              <w:pStyle w:val="PL"/>
            </w:pPr>
            <w:r>
              <w:t>{</w:t>
            </w:r>
          </w:p>
          <w:p w14:paraId="3AD4B764" w14:textId="77777777" w:rsidR="00C769E7" w:rsidRDefault="00C769E7" w:rsidP="00C769E7">
            <w:pPr>
              <w:pStyle w:val="PL"/>
            </w:pPr>
            <w:r>
              <w:t xml:space="preserve">  "href": "http://example.com/ManagedElement=ME1/ClassA=CA1",</w:t>
            </w:r>
          </w:p>
          <w:p w14:paraId="0D8C4508" w14:textId="77777777" w:rsidR="00C769E7" w:rsidRDefault="00C769E7" w:rsidP="00C769E7">
            <w:pPr>
              <w:pStyle w:val="PL"/>
            </w:pPr>
            <w:r>
              <w:t xml:space="preserve">  "notificationId": 123456789,</w:t>
            </w:r>
          </w:p>
          <w:p w14:paraId="5941053E" w14:textId="77777777" w:rsidR="00C769E7" w:rsidRDefault="00C769E7" w:rsidP="00C769E7">
            <w:pPr>
              <w:pStyle w:val="PL"/>
            </w:pPr>
            <w:r>
              <w:t xml:space="preserve">  "notificationType": "notifyMOIAttributeValueChanges",</w:t>
            </w:r>
          </w:p>
          <w:p w14:paraId="2E730459" w14:textId="77777777" w:rsidR="00C769E7" w:rsidRDefault="00C769E7" w:rsidP="00C769E7">
            <w:pPr>
              <w:pStyle w:val="PL"/>
            </w:pPr>
            <w:r>
              <w:t xml:space="preserve">  "eventTime": "2019-08-06T16:50:26-08:00",</w:t>
            </w:r>
          </w:p>
          <w:p w14:paraId="0D7AA898" w14:textId="77777777" w:rsidR="00C769E7" w:rsidRDefault="00C769E7" w:rsidP="00C769E7">
            <w:pPr>
              <w:pStyle w:val="PL"/>
            </w:pPr>
            <w:r>
              <w:t xml:space="preserve">  "systemDN":"DC=example.com,ManagedElement=ME1,MnsAgent=MA1",</w:t>
            </w:r>
          </w:p>
          <w:p w14:paraId="35A29607" w14:textId="77777777" w:rsidR="00C769E7" w:rsidRDefault="00C769E7" w:rsidP="00C769E7">
            <w:pPr>
              <w:pStyle w:val="PL"/>
            </w:pPr>
            <w:r>
              <w:t xml:space="preserve">  "sequenceNo": "123",</w:t>
            </w:r>
          </w:p>
          <w:p w14:paraId="396256F8" w14:textId="77777777" w:rsidR="00C769E7" w:rsidRDefault="00C769E7" w:rsidP="00C769E7">
            <w:pPr>
              <w:pStyle w:val="PL"/>
            </w:pPr>
            <w:r>
              <w:t xml:space="preserve">  "subscriptionId": "DC=example.com,ManagedElement=ME1,</w:t>
            </w:r>
            <w:r w:rsidRPr="00495A9D">
              <w:rPr>
                <w:rFonts w:cs="Courier New"/>
              </w:rPr>
              <w:t>NtfSubscriptionControl</w:t>
            </w:r>
            <w:r>
              <w:rPr>
                <w:rFonts w:cs="Courier New"/>
              </w:rPr>
              <w:t>=CmMirror</w:t>
            </w:r>
            <w:r>
              <w:t>",</w:t>
            </w:r>
          </w:p>
          <w:p w14:paraId="0CAF4C6D" w14:textId="77777777" w:rsidR="00C769E7" w:rsidRDefault="00C769E7" w:rsidP="00C769E7">
            <w:pPr>
              <w:pStyle w:val="PL"/>
            </w:pPr>
            <w:r>
              <w:t xml:space="preserve">  "attributeListValueChanges": [</w:t>
            </w:r>
          </w:p>
          <w:p w14:paraId="3C13AD64" w14:textId="77777777" w:rsidR="00C769E7" w:rsidRDefault="00C769E7" w:rsidP="00C769E7">
            <w:pPr>
              <w:pStyle w:val="PL"/>
            </w:pPr>
            <w:r>
              <w:t xml:space="preserve">    {</w:t>
            </w:r>
          </w:p>
          <w:p w14:paraId="59EFAD38" w14:textId="77777777" w:rsidR="00C769E7" w:rsidRDefault="00C769E7" w:rsidP="00C769E7">
            <w:pPr>
              <w:pStyle w:val="PL"/>
            </w:pPr>
            <w:r>
              <w:t xml:space="preserve">      "attrA": "newValueAttrA",</w:t>
            </w:r>
          </w:p>
          <w:p w14:paraId="5AD519A7" w14:textId="77777777" w:rsidR="00C769E7" w:rsidRDefault="00C769E7" w:rsidP="00C769E7">
            <w:pPr>
              <w:pStyle w:val="PL"/>
            </w:pPr>
            <w:r>
              <w:t xml:space="preserve">      "attrB": "newValueAttrB"</w:t>
            </w:r>
          </w:p>
          <w:p w14:paraId="3C46137B" w14:textId="77777777" w:rsidR="00C769E7" w:rsidRDefault="00C769E7" w:rsidP="00C769E7">
            <w:pPr>
              <w:pStyle w:val="PL"/>
            </w:pPr>
            <w:r>
              <w:t xml:space="preserve">    }</w:t>
            </w:r>
          </w:p>
          <w:p w14:paraId="67661A2A" w14:textId="77777777" w:rsidR="00C769E7" w:rsidRDefault="00C769E7" w:rsidP="00C769E7">
            <w:pPr>
              <w:pStyle w:val="PL"/>
            </w:pPr>
            <w:r>
              <w:t xml:space="preserve">  ]</w:t>
            </w:r>
          </w:p>
          <w:p w14:paraId="62107D7D" w14:textId="5306BE35" w:rsidR="00623B86" w:rsidRPr="00E74A5E" w:rsidRDefault="00C769E7" w:rsidP="00C769E7">
            <w:pPr>
              <w:pStyle w:val="PL"/>
            </w:pPr>
            <w:r>
              <w:t>}</w:t>
            </w:r>
          </w:p>
        </w:tc>
      </w:tr>
      <w:bookmarkEnd w:id="1569"/>
    </w:tbl>
    <w:p w14:paraId="25192C30" w14:textId="77777777" w:rsidR="00D0467C" w:rsidRDefault="00D0467C" w:rsidP="00D0467C">
      <w:pPr>
        <w:rPr>
          <w:ins w:id="1570" w:author="MCC" w:date="2026-01-05T11:16:00Z" w16du:dateUtc="2026-01-05T10:16:00Z"/>
        </w:rPr>
      </w:pPr>
    </w:p>
    <w:p w14:paraId="178EE4E5" w14:textId="1739F282" w:rsidR="00623B86" w:rsidRPr="00D0467C" w:rsidRDefault="00623B86" w:rsidP="00D0467C">
      <w:r w:rsidRPr="00D0467C">
        <w:t>In addition to the new values, the old values may be included in the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623B86" w:rsidRPr="00954EB2" w14:paraId="0F86422D" w14:textId="77777777" w:rsidTr="00ED57F6">
        <w:tc>
          <w:tcPr>
            <w:tcW w:w="9631" w:type="dxa"/>
            <w:shd w:val="clear" w:color="auto" w:fill="F2F2F2"/>
          </w:tcPr>
          <w:p w14:paraId="296952AC" w14:textId="77777777" w:rsidR="00570D35" w:rsidRPr="00394089" w:rsidRDefault="00570D35" w:rsidP="00570D35">
            <w:pPr>
              <w:spacing w:after="0"/>
              <w:rPr>
                <w:rFonts w:ascii="Courier New" w:hAnsi="Courier New" w:cs="Courier New"/>
                <w:sz w:val="16"/>
                <w:szCs w:val="16"/>
                <w:lang w:val="en-US"/>
              </w:rPr>
            </w:pPr>
            <w:bookmarkStart w:id="1571" w:name="MCCQCTEMPBM_00000104" w:colFirst="0" w:colLast="0"/>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48955545" w14:textId="77777777" w:rsidR="00570D35" w:rsidRPr="00394089" w:rsidRDefault="00570D35" w:rsidP="00570D35">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3F5082B" w14:textId="77777777" w:rsidR="00570D35" w:rsidRDefault="00570D35" w:rsidP="00570D35">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0A4713C5" w14:textId="77777777" w:rsidR="00570D35" w:rsidRDefault="00570D35" w:rsidP="00570D35">
            <w:pPr>
              <w:pStyle w:val="PL"/>
              <w:rPr>
                <w:lang w:val="en-US"/>
              </w:rPr>
            </w:pPr>
          </w:p>
          <w:p w14:paraId="63CE1E3E" w14:textId="77777777" w:rsidR="00570D35" w:rsidRDefault="00570D35" w:rsidP="00570D35">
            <w:pPr>
              <w:pStyle w:val="PL"/>
            </w:pPr>
            <w:r>
              <w:t>{</w:t>
            </w:r>
          </w:p>
          <w:p w14:paraId="756B1AC5" w14:textId="77777777" w:rsidR="00570D35" w:rsidRDefault="00570D35" w:rsidP="00570D35">
            <w:pPr>
              <w:pStyle w:val="PL"/>
            </w:pPr>
            <w:r>
              <w:t xml:space="preserve">  "href": "http://example.com/ManagedElement=ME1/ClassA=CA1",</w:t>
            </w:r>
          </w:p>
          <w:p w14:paraId="28EEE723" w14:textId="77777777" w:rsidR="00570D35" w:rsidRDefault="00570D35" w:rsidP="00570D35">
            <w:pPr>
              <w:pStyle w:val="PL"/>
            </w:pPr>
            <w:r>
              <w:t xml:space="preserve">  "notificationId": 123456789,</w:t>
            </w:r>
          </w:p>
          <w:p w14:paraId="7025EF05" w14:textId="77777777" w:rsidR="00570D35" w:rsidRDefault="00570D35" w:rsidP="00570D35">
            <w:pPr>
              <w:pStyle w:val="PL"/>
            </w:pPr>
            <w:r>
              <w:t xml:space="preserve">  "notificationType": "notifyMOIAttributeValueChanges",</w:t>
            </w:r>
          </w:p>
          <w:p w14:paraId="7A4F93B1" w14:textId="77777777" w:rsidR="00570D35" w:rsidRDefault="00570D35" w:rsidP="00570D35">
            <w:pPr>
              <w:pStyle w:val="PL"/>
            </w:pPr>
            <w:r>
              <w:t xml:space="preserve">  "eventTime": "2019-08-06T16:50:26-08:00",</w:t>
            </w:r>
          </w:p>
          <w:p w14:paraId="59E1D753" w14:textId="77777777" w:rsidR="00570D35" w:rsidRDefault="00570D35" w:rsidP="00570D35">
            <w:pPr>
              <w:pStyle w:val="PL"/>
            </w:pPr>
            <w:r>
              <w:t xml:space="preserve">  "systemDN":"DC=example.com,ManagedElement=ME1,MnsAgent=MA1",</w:t>
            </w:r>
          </w:p>
          <w:p w14:paraId="480E65E4" w14:textId="77777777" w:rsidR="00570D35" w:rsidRDefault="00570D35" w:rsidP="00570D35">
            <w:pPr>
              <w:pStyle w:val="PL"/>
            </w:pPr>
            <w:r>
              <w:t xml:space="preserve">  "sequenceNo": "123",</w:t>
            </w:r>
          </w:p>
          <w:p w14:paraId="6B67B464" w14:textId="77777777" w:rsidR="00570D35" w:rsidRDefault="00570D35" w:rsidP="00570D35">
            <w:pPr>
              <w:pStyle w:val="PL"/>
            </w:pPr>
            <w:r>
              <w:t xml:space="preserve">  "subscriptionId": "DC=example.com,ManagedElement=ME1,</w:t>
            </w:r>
            <w:r w:rsidRPr="00495A9D">
              <w:rPr>
                <w:rFonts w:cs="Courier New"/>
              </w:rPr>
              <w:t>NtfSubscriptionControl</w:t>
            </w:r>
            <w:r>
              <w:rPr>
                <w:rFonts w:cs="Courier New"/>
              </w:rPr>
              <w:t>=CmMirror</w:t>
            </w:r>
            <w:r>
              <w:t>",</w:t>
            </w:r>
          </w:p>
          <w:p w14:paraId="048054FF" w14:textId="77777777" w:rsidR="00570D35" w:rsidRDefault="00570D35" w:rsidP="00570D35">
            <w:pPr>
              <w:pStyle w:val="PL"/>
            </w:pPr>
            <w:r>
              <w:t xml:space="preserve">  "attributeListValueChanges": [</w:t>
            </w:r>
          </w:p>
          <w:p w14:paraId="4A496712" w14:textId="77777777" w:rsidR="00570D35" w:rsidRDefault="00570D35" w:rsidP="00570D35">
            <w:pPr>
              <w:pStyle w:val="PL"/>
            </w:pPr>
            <w:r>
              <w:t xml:space="preserve">    {</w:t>
            </w:r>
          </w:p>
          <w:p w14:paraId="7D03EC5C" w14:textId="77777777" w:rsidR="00570D35" w:rsidRDefault="00570D35" w:rsidP="00570D35">
            <w:pPr>
              <w:pStyle w:val="PL"/>
            </w:pPr>
            <w:r>
              <w:t xml:space="preserve">      "attrA": "newValueAttrA",</w:t>
            </w:r>
          </w:p>
          <w:p w14:paraId="1A8F88EC" w14:textId="77777777" w:rsidR="00570D35" w:rsidRDefault="00570D35" w:rsidP="00570D35">
            <w:pPr>
              <w:pStyle w:val="PL"/>
            </w:pPr>
            <w:r>
              <w:t xml:space="preserve">      "attrB": "newValueAttrB"</w:t>
            </w:r>
          </w:p>
          <w:p w14:paraId="0F84972F" w14:textId="77777777" w:rsidR="00570D35" w:rsidRDefault="00570D35" w:rsidP="00570D35">
            <w:pPr>
              <w:pStyle w:val="PL"/>
            </w:pPr>
            <w:r>
              <w:t xml:space="preserve">    },</w:t>
            </w:r>
          </w:p>
          <w:p w14:paraId="6CA8AA8E" w14:textId="77777777" w:rsidR="00570D35" w:rsidRDefault="00570D35" w:rsidP="00570D35">
            <w:pPr>
              <w:pStyle w:val="PL"/>
            </w:pPr>
            <w:r>
              <w:t xml:space="preserve">    {</w:t>
            </w:r>
          </w:p>
          <w:p w14:paraId="1DA40A8A" w14:textId="77777777" w:rsidR="00570D35" w:rsidRDefault="00570D35" w:rsidP="00570D35">
            <w:pPr>
              <w:pStyle w:val="PL"/>
            </w:pPr>
            <w:r>
              <w:t xml:space="preserve">      "attrA": "oldValueAttrA",</w:t>
            </w:r>
          </w:p>
          <w:p w14:paraId="39351AD6" w14:textId="77777777" w:rsidR="00570D35" w:rsidRDefault="00570D35" w:rsidP="00570D35">
            <w:pPr>
              <w:pStyle w:val="PL"/>
            </w:pPr>
            <w:r>
              <w:t xml:space="preserve">      "attrB": "oldValueAttrB"</w:t>
            </w:r>
          </w:p>
          <w:p w14:paraId="45536141" w14:textId="77777777" w:rsidR="00570D35" w:rsidRDefault="00570D35" w:rsidP="00570D35">
            <w:pPr>
              <w:pStyle w:val="PL"/>
            </w:pPr>
            <w:r>
              <w:t xml:space="preserve">    }</w:t>
            </w:r>
          </w:p>
          <w:p w14:paraId="2AC6C877" w14:textId="77777777" w:rsidR="00570D35" w:rsidRDefault="00570D35" w:rsidP="00570D35">
            <w:pPr>
              <w:pStyle w:val="PL"/>
            </w:pPr>
            <w:r>
              <w:t xml:space="preserve">  ]</w:t>
            </w:r>
          </w:p>
          <w:p w14:paraId="3175CEAB" w14:textId="27054C82" w:rsidR="00623B86" w:rsidRPr="00E74A5E" w:rsidRDefault="00570D35" w:rsidP="00570D35">
            <w:pPr>
              <w:pStyle w:val="PL"/>
            </w:pPr>
            <w:r>
              <w:t>}</w:t>
            </w:r>
          </w:p>
        </w:tc>
      </w:tr>
      <w:bookmarkEnd w:id="1571"/>
    </w:tbl>
    <w:p w14:paraId="6F62A2E5" w14:textId="77777777" w:rsidR="00D0467C" w:rsidRDefault="00D0467C" w:rsidP="00D0467C">
      <w:pPr>
        <w:rPr>
          <w:ins w:id="1572" w:author="MCC" w:date="2026-01-05T11:17:00Z" w16du:dateUtc="2026-01-05T10:17:00Z"/>
        </w:rPr>
      </w:pPr>
    </w:p>
    <w:p w14:paraId="315E0D63" w14:textId="64B0D830" w:rsidR="00ED57F6" w:rsidRPr="00D0467C" w:rsidRDefault="00ED57F6" w:rsidP="00D0467C">
      <w:r w:rsidRPr="00D0467C">
        <w:t>In the example above the attribute values are of simple type. For attributes of structured type, the question is if all attribute fields of an attribute, where at least one attribute field changed its value, need to be reported or only those attribute fields that changed value. Assume an attribute field that did not change value is not included in the notification. In this case the MnS consumer receiving the notification cannot tell if the attribute field was deleted or if the attribute field did not change value. It is not possible to distinguish these two cases based on the information in the notification. For that reason, always all attribute fields of an attribute need to be included in the notification. For structured attributes with many attribute fields this may not be very efficient.</w:t>
      </w:r>
    </w:p>
    <w:p w14:paraId="00346AAE" w14:textId="77777777" w:rsidR="00ED57F6" w:rsidRPr="00D0467C" w:rsidRDefault="00ED57F6" w:rsidP="00D0467C">
      <w:r w:rsidRPr="00D0467C">
        <w:t>In the next example "attrA" is a structured attribute with the attribute fields "attrFieldAA" and "attrFieldAB". The attribute field "attrFieldAA" changed value, the attribute field "attrFieldAB" did not change value. The attribute value change notification reporting this change may look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ED57F6" w:rsidRPr="00954EB2" w14:paraId="50787921" w14:textId="77777777" w:rsidTr="00D0467C">
        <w:tc>
          <w:tcPr>
            <w:tcW w:w="9631" w:type="dxa"/>
            <w:shd w:val="clear" w:color="auto" w:fill="F2F2F2"/>
          </w:tcPr>
          <w:p w14:paraId="06443A39"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3gpp-management/cm-notification-sink</w:t>
            </w:r>
            <w:r w:rsidRPr="00394089">
              <w:rPr>
                <w:rFonts w:ascii="Courier New" w:hAnsi="Courier New" w:cs="Courier New"/>
                <w:sz w:val="16"/>
                <w:szCs w:val="16"/>
                <w:lang w:val="en-US"/>
              </w:rPr>
              <w:t xml:space="preserve"> HTTP/1.1</w:t>
            </w:r>
          </w:p>
          <w:p w14:paraId="027A5522" w14:textId="77777777" w:rsidR="00661D0B" w:rsidRPr="00394089" w:rsidRDefault="00661D0B" w:rsidP="00661D0B">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A20A436" w14:textId="77777777" w:rsidR="00661D0B" w:rsidRDefault="00661D0B" w:rsidP="00661D0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1488190" w14:textId="77777777" w:rsidR="00661D0B" w:rsidRDefault="00661D0B" w:rsidP="00661D0B">
            <w:pPr>
              <w:pStyle w:val="PL"/>
              <w:rPr>
                <w:lang w:val="en-US"/>
              </w:rPr>
            </w:pPr>
          </w:p>
          <w:p w14:paraId="159F48E8" w14:textId="77777777" w:rsidR="00661D0B" w:rsidRDefault="00661D0B" w:rsidP="00661D0B">
            <w:pPr>
              <w:pStyle w:val="PL"/>
            </w:pPr>
            <w:r>
              <w:t>{</w:t>
            </w:r>
          </w:p>
          <w:p w14:paraId="1ABCACB9" w14:textId="77777777" w:rsidR="00661D0B" w:rsidRDefault="00661D0B" w:rsidP="00661D0B">
            <w:pPr>
              <w:pStyle w:val="PL"/>
            </w:pPr>
            <w:r>
              <w:t xml:space="preserve">  "href": "http://example.com/ManagedElement=ME1/ClassA=CA1",</w:t>
            </w:r>
          </w:p>
          <w:p w14:paraId="533AF0C6" w14:textId="77777777" w:rsidR="00661D0B" w:rsidRDefault="00661D0B" w:rsidP="00661D0B">
            <w:pPr>
              <w:pStyle w:val="PL"/>
            </w:pPr>
            <w:r>
              <w:t xml:space="preserve">  "notificationId": 123456789,</w:t>
            </w:r>
          </w:p>
          <w:p w14:paraId="1733C548" w14:textId="77777777" w:rsidR="00661D0B" w:rsidRDefault="00661D0B" w:rsidP="00661D0B">
            <w:pPr>
              <w:pStyle w:val="PL"/>
            </w:pPr>
            <w:r>
              <w:t xml:space="preserve">  "notificationType": "notifyMOIAttributeValueChanges",</w:t>
            </w:r>
          </w:p>
          <w:p w14:paraId="38241D78" w14:textId="77777777" w:rsidR="00661D0B" w:rsidRDefault="00661D0B" w:rsidP="00661D0B">
            <w:pPr>
              <w:pStyle w:val="PL"/>
            </w:pPr>
            <w:r>
              <w:t xml:space="preserve">  "eventTime": "2019-08-06T16:50:26-08:00",</w:t>
            </w:r>
          </w:p>
          <w:p w14:paraId="5C8B54EA" w14:textId="77777777" w:rsidR="00661D0B" w:rsidRDefault="00661D0B" w:rsidP="00661D0B">
            <w:pPr>
              <w:pStyle w:val="PL"/>
            </w:pPr>
            <w:r>
              <w:t xml:space="preserve">  "systemDN":"DC=example.com,ManagedElement=ME1,MnsAgent=MA1",</w:t>
            </w:r>
          </w:p>
          <w:p w14:paraId="68458A6B" w14:textId="77777777" w:rsidR="00661D0B" w:rsidRDefault="00661D0B" w:rsidP="00661D0B">
            <w:pPr>
              <w:pStyle w:val="PL"/>
            </w:pPr>
            <w:r>
              <w:t xml:space="preserve">  "sequenceNo": "123",</w:t>
            </w:r>
          </w:p>
          <w:p w14:paraId="4EDC1CE9" w14:textId="77777777" w:rsidR="00661D0B" w:rsidRDefault="00661D0B" w:rsidP="00661D0B">
            <w:pPr>
              <w:pStyle w:val="PL"/>
            </w:pPr>
            <w:r>
              <w:t xml:space="preserve">  "subscriptionId": "DC=example.com,ManagedElement=ME1,</w:t>
            </w:r>
            <w:r w:rsidRPr="00495A9D">
              <w:rPr>
                <w:rFonts w:cs="Courier New"/>
              </w:rPr>
              <w:t>NtfSubscriptionControl</w:t>
            </w:r>
            <w:r>
              <w:rPr>
                <w:rFonts w:cs="Courier New"/>
              </w:rPr>
              <w:t>=CmMirror</w:t>
            </w:r>
            <w:r>
              <w:t>",</w:t>
            </w:r>
          </w:p>
          <w:p w14:paraId="6D4E0204" w14:textId="77777777" w:rsidR="00661D0B" w:rsidRDefault="00661D0B" w:rsidP="00661D0B">
            <w:pPr>
              <w:pStyle w:val="PL"/>
            </w:pPr>
            <w:r>
              <w:t xml:space="preserve">  "attributeListValueChanges": [</w:t>
            </w:r>
          </w:p>
          <w:p w14:paraId="64B03874" w14:textId="77777777" w:rsidR="00661D0B" w:rsidRDefault="00661D0B" w:rsidP="00661D0B">
            <w:pPr>
              <w:pStyle w:val="PL"/>
            </w:pPr>
            <w:r>
              <w:t xml:space="preserve">    {</w:t>
            </w:r>
          </w:p>
          <w:p w14:paraId="5772B4A6" w14:textId="77777777" w:rsidR="00661D0B" w:rsidRDefault="00661D0B" w:rsidP="00661D0B">
            <w:pPr>
              <w:pStyle w:val="PL"/>
            </w:pPr>
            <w:r>
              <w:t xml:space="preserve">      "attrA": {</w:t>
            </w:r>
          </w:p>
          <w:p w14:paraId="66891D78" w14:textId="77777777" w:rsidR="00661D0B" w:rsidRDefault="00661D0B" w:rsidP="00661D0B">
            <w:pPr>
              <w:pStyle w:val="PL"/>
            </w:pPr>
            <w:r>
              <w:t xml:space="preserve">        "attrFieldAA": "newValueAttrFieldAA",</w:t>
            </w:r>
          </w:p>
          <w:p w14:paraId="353C6447" w14:textId="77777777" w:rsidR="00661D0B" w:rsidRDefault="00661D0B" w:rsidP="00661D0B">
            <w:pPr>
              <w:pStyle w:val="PL"/>
            </w:pPr>
            <w:r>
              <w:t xml:space="preserve">        "attrFieldAB": "oldValueAttrFieldAB"</w:t>
            </w:r>
          </w:p>
          <w:p w14:paraId="68DFCFE8" w14:textId="77777777" w:rsidR="00661D0B" w:rsidRDefault="00661D0B" w:rsidP="00661D0B">
            <w:pPr>
              <w:pStyle w:val="PL"/>
            </w:pPr>
            <w:r>
              <w:t xml:space="preserve">      }</w:t>
            </w:r>
          </w:p>
          <w:p w14:paraId="6D37E87F" w14:textId="77777777" w:rsidR="00661D0B" w:rsidRDefault="00661D0B" w:rsidP="00661D0B">
            <w:pPr>
              <w:pStyle w:val="PL"/>
            </w:pPr>
            <w:r>
              <w:t xml:space="preserve">    },</w:t>
            </w:r>
          </w:p>
          <w:p w14:paraId="14DF3B96" w14:textId="77777777" w:rsidR="00661D0B" w:rsidRDefault="00661D0B" w:rsidP="00661D0B">
            <w:pPr>
              <w:pStyle w:val="PL"/>
            </w:pPr>
            <w:r>
              <w:t xml:space="preserve">    {</w:t>
            </w:r>
          </w:p>
          <w:p w14:paraId="52FDAF40" w14:textId="77777777" w:rsidR="00661D0B" w:rsidRDefault="00661D0B" w:rsidP="00661D0B">
            <w:pPr>
              <w:pStyle w:val="PL"/>
            </w:pPr>
            <w:r>
              <w:t xml:space="preserve">      "attrA": {</w:t>
            </w:r>
          </w:p>
          <w:p w14:paraId="69390835" w14:textId="77777777" w:rsidR="00661D0B" w:rsidRDefault="00661D0B" w:rsidP="00661D0B">
            <w:pPr>
              <w:pStyle w:val="PL"/>
            </w:pPr>
            <w:r>
              <w:t xml:space="preserve">        "attrFieldAA": "oldValueAttrFieldAA",</w:t>
            </w:r>
          </w:p>
          <w:p w14:paraId="4BFCD0EA" w14:textId="77777777" w:rsidR="00661D0B" w:rsidRDefault="00661D0B" w:rsidP="00661D0B">
            <w:pPr>
              <w:pStyle w:val="PL"/>
            </w:pPr>
            <w:r>
              <w:t xml:space="preserve">        "attrFieldAB": "oldValueAttrFieldAB"</w:t>
            </w:r>
          </w:p>
          <w:p w14:paraId="3CE77DEB" w14:textId="77777777" w:rsidR="00661D0B" w:rsidRDefault="00661D0B" w:rsidP="00661D0B">
            <w:pPr>
              <w:pStyle w:val="PL"/>
            </w:pPr>
            <w:r>
              <w:t xml:space="preserve">      }</w:t>
            </w:r>
          </w:p>
          <w:p w14:paraId="17D68334" w14:textId="77777777" w:rsidR="00661D0B" w:rsidRDefault="00661D0B" w:rsidP="00661D0B">
            <w:pPr>
              <w:pStyle w:val="PL"/>
            </w:pPr>
            <w:r>
              <w:t xml:space="preserve">    }</w:t>
            </w:r>
          </w:p>
          <w:p w14:paraId="1B742BC6" w14:textId="77777777" w:rsidR="00661D0B" w:rsidRDefault="00661D0B" w:rsidP="00661D0B">
            <w:pPr>
              <w:pStyle w:val="PL"/>
            </w:pPr>
            <w:r>
              <w:t xml:space="preserve">  ]</w:t>
            </w:r>
          </w:p>
          <w:p w14:paraId="00C2E930" w14:textId="52C00227" w:rsidR="00ED57F6" w:rsidRPr="00E74A5E" w:rsidRDefault="00661D0B" w:rsidP="00661D0B">
            <w:pPr>
              <w:pStyle w:val="PL"/>
            </w:pPr>
            <w:r>
              <w:t>}</w:t>
            </w:r>
          </w:p>
        </w:tc>
      </w:tr>
    </w:tbl>
    <w:p w14:paraId="4E7CEC12" w14:textId="77777777" w:rsidR="00D0467C" w:rsidRPr="00D0467C" w:rsidRDefault="00D0467C" w:rsidP="00D0467C">
      <w:pPr>
        <w:rPr>
          <w:ins w:id="1573" w:author="MCC" w:date="2026-01-05T11:17:00Z" w16du:dateUtc="2026-01-05T10:17:00Z"/>
        </w:rPr>
      </w:pPr>
    </w:p>
    <w:p w14:paraId="38CBC4A7" w14:textId="77777777" w:rsidR="00ED57F6" w:rsidRPr="00D0467C" w:rsidRDefault="00ED57F6" w:rsidP="00D0467C">
      <w:r w:rsidRPr="00D0467C">
        <w:t>Note also that for multi-valued attributes all attribute elements of the new value need to be reported. It is not possible to report only added, deleted, or modified attribute elements. Furthermore, the notification does not allow reporting of deleted attributes. When this is required the MnS producer needs to include always all attributes of the object in the notification. It is outside the present document how the MnS producer signals to the MnS consumer if all attributes or only the changed ones are included in the attribute value change notification. The notification itself does not include this information.</w:t>
      </w:r>
    </w:p>
    <w:p w14:paraId="2CA579D6" w14:textId="43AB00E0" w:rsidR="00623B86" w:rsidRPr="00D0467C" w:rsidDel="00D0467C" w:rsidRDefault="00623B86" w:rsidP="00D0467C">
      <w:pPr>
        <w:rPr>
          <w:del w:id="1574" w:author="MCC" w:date="2026-01-05T11:17:00Z" w16du:dateUtc="2026-01-05T10:17:00Z"/>
        </w:rPr>
      </w:pPr>
    </w:p>
    <w:p w14:paraId="633FD723" w14:textId="77777777" w:rsidR="00623B86" w:rsidRPr="00275641" w:rsidRDefault="00623B86" w:rsidP="00D0467C">
      <w:pPr>
        <w:pStyle w:val="H6"/>
      </w:pPr>
      <w:bookmarkStart w:id="1575" w:name="_Toc138323451"/>
      <w:bookmarkStart w:id="1576" w:name="_Toc212632120"/>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8</w:t>
      </w:r>
      <w:r w:rsidRPr="00275641">
        <w:tab/>
        <w:t xml:space="preserve">Type </w:t>
      </w:r>
      <w:r>
        <w:rPr>
          <w:lang w:val="en-US" w:eastAsia="zh-CN"/>
        </w:rPr>
        <w:t>NotifyMoiChanges</w:t>
      </w:r>
      <w:bookmarkEnd w:id="1575"/>
      <w:bookmarkEnd w:id="1576"/>
    </w:p>
    <w:p w14:paraId="232D5619" w14:textId="77777777" w:rsidR="00623B86" w:rsidRPr="00275641" w:rsidRDefault="00623B86" w:rsidP="00623B86">
      <w:pPr>
        <w:keepNext/>
        <w:keepLines/>
        <w:spacing w:before="60"/>
        <w:jc w:val="center"/>
        <w:rPr>
          <w:rFonts w:ascii="Arial" w:hAnsi="Arial"/>
          <w:b/>
          <w:noProof/>
        </w:rPr>
      </w:pPr>
      <w:r w:rsidRPr="00275641">
        <w:rPr>
          <w:rFonts w:ascii="Arial" w:hAnsi="Arial"/>
          <w:b/>
          <w:noProof/>
        </w:rPr>
        <w:t xml:space="preserve">Table </w:t>
      </w:r>
      <w:r w:rsidRPr="001D0A5D">
        <w:rPr>
          <w:rFonts w:ascii="Arial" w:hAnsi="Arial"/>
          <w:b/>
        </w:rPr>
        <w:t>12.1.1.4.1a.</w:t>
      </w:r>
      <w:r>
        <w:rPr>
          <w:rFonts w:ascii="Arial" w:hAnsi="Arial"/>
          <w:b/>
        </w:rPr>
        <w:t>8</w:t>
      </w:r>
      <w:r w:rsidRPr="001D0A5D">
        <w:rPr>
          <w:rFonts w:ascii="Arial" w:hAnsi="Arial"/>
          <w:b/>
        </w:rPr>
        <w:t xml:space="preserve"> </w:t>
      </w:r>
      <w:r w:rsidRPr="00275641">
        <w:rPr>
          <w:rFonts w:ascii="Arial" w:hAnsi="Arial"/>
          <w:b/>
          <w:noProof/>
        </w:rPr>
        <w:t xml:space="preserve">-1: Definition of type </w:t>
      </w:r>
      <w:r>
        <w:rPr>
          <w:rFonts w:ascii="Arial" w:hAnsi="Arial"/>
          <w:b/>
          <w:noProof/>
        </w:rPr>
        <w:t>N</w:t>
      </w:r>
      <w:r w:rsidRPr="003872BB">
        <w:rPr>
          <w:rFonts w:ascii="Arial" w:hAnsi="Arial"/>
          <w:b/>
          <w:noProof/>
        </w:rPr>
        <w:t>otify</w:t>
      </w:r>
      <w:r>
        <w:rPr>
          <w:rFonts w:ascii="Arial" w:hAnsi="Arial"/>
          <w:b/>
          <w:noProof/>
        </w:rPr>
        <w:t>MoiChanges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3127"/>
        <w:gridCol w:w="3922"/>
        <w:gridCol w:w="422"/>
      </w:tblGrid>
      <w:tr w:rsidR="00623B86" w:rsidRPr="00215D3C" w14:paraId="18BB7356" w14:textId="77777777" w:rsidTr="003F206C">
        <w:trPr>
          <w:jc w:val="center"/>
        </w:trPr>
        <w:tc>
          <w:tcPr>
            <w:tcW w:w="1121" w:type="pct"/>
            <w:shd w:val="clear" w:color="auto" w:fill="BFBFBF"/>
          </w:tcPr>
          <w:p w14:paraId="1D4CC4A4" w14:textId="77777777" w:rsidR="00623B86" w:rsidRPr="00215D3C" w:rsidRDefault="00623B86" w:rsidP="006F493A">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23" w:type="pct"/>
            <w:shd w:val="clear" w:color="auto" w:fill="BFBFBF"/>
          </w:tcPr>
          <w:p w14:paraId="25208CF7" w14:textId="77777777" w:rsidR="00623B86" w:rsidRPr="00215D3C" w:rsidRDefault="00623B86" w:rsidP="006F493A">
            <w:pPr>
              <w:keepNext/>
              <w:keepLines/>
              <w:spacing w:after="0"/>
              <w:jc w:val="center"/>
              <w:rPr>
                <w:rFonts w:ascii="Arial" w:hAnsi="Arial"/>
                <w:b/>
                <w:sz w:val="18"/>
              </w:rPr>
            </w:pPr>
            <w:r w:rsidRPr="00215D3C">
              <w:rPr>
                <w:rFonts w:ascii="Arial" w:hAnsi="Arial"/>
                <w:b/>
                <w:sz w:val="18"/>
                <w:lang w:eastAsia="zh-CN"/>
              </w:rPr>
              <w:t>Data type</w:t>
            </w:r>
          </w:p>
        </w:tc>
        <w:tc>
          <w:tcPr>
            <w:tcW w:w="2036" w:type="pct"/>
            <w:shd w:val="clear" w:color="auto" w:fill="BFBFBF"/>
          </w:tcPr>
          <w:p w14:paraId="6CCC9AD9"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Description</w:t>
            </w:r>
          </w:p>
        </w:tc>
        <w:tc>
          <w:tcPr>
            <w:tcW w:w="219" w:type="pct"/>
            <w:shd w:val="clear" w:color="auto" w:fill="BFBFBF"/>
          </w:tcPr>
          <w:p w14:paraId="005D5CBD" w14:textId="77777777" w:rsidR="00623B86" w:rsidRPr="00215D3C" w:rsidRDefault="00623B86" w:rsidP="006F493A">
            <w:pPr>
              <w:keepNext/>
              <w:keepLines/>
              <w:spacing w:after="0"/>
              <w:jc w:val="center"/>
              <w:rPr>
                <w:rFonts w:ascii="Arial" w:hAnsi="Arial"/>
                <w:b/>
                <w:sz w:val="18"/>
              </w:rPr>
            </w:pPr>
            <w:r w:rsidRPr="00215D3C">
              <w:rPr>
                <w:rFonts w:ascii="Arial" w:hAnsi="Arial"/>
                <w:b/>
                <w:sz w:val="18"/>
              </w:rPr>
              <w:t>S</w:t>
            </w:r>
          </w:p>
        </w:tc>
      </w:tr>
      <w:tr w:rsidR="00623B86" w:rsidRPr="00215D3C" w14:paraId="5BDF2F43" w14:textId="77777777" w:rsidTr="003F206C">
        <w:trPr>
          <w:jc w:val="center"/>
        </w:trPr>
        <w:tc>
          <w:tcPr>
            <w:tcW w:w="1121" w:type="pct"/>
          </w:tcPr>
          <w:p w14:paraId="6A447851" w14:textId="77777777" w:rsidR="00623B86" w:rsidRPr="00215D3C" w:rsidRDefault="00623B86" w:rsidP="006F493A">
            <w:pPr>
              <w:keepNext/>
              <w:keepLines/>
              <w:spacing w:after="0"/>
              <w:rPr>
                <w:rFonts w:ascii="Arial" w:hAnsi="Arial" w:cs="Arial"/>
                <w:sz w:val="18"/>
                <w:szCs w:val="18"/>
              </w:rPr>
            </w:pPr>
            <w:r w:rsidRPr="00215D3C">
              <w:rPr>
                <w:rFonts w:ascii="Arial" w:hAnsi="Arial"/>
                <w:sz w:val="18"/>
                <w:szCs w:val="18"/>
                <w:lang w:eastAsia="zh-CN"/>
              </w:rPr>
              <w:t>href</w:t>
            </w:r>
          </w:p>
        </w:tc>
        <w:tc>
          <w:tcPr>
            <w:tcW w:w="1623" w:type="pct"/>
          </w:tcPr>
          <w:p w14:paraId="5FC8ADF9"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U</w:t>
            </w:r>
            <w:r w:rsidRPr="00215D3C">
              <w:rPr>
                <w:rFonts w:ascii="Arial" w:hAnsi="Arial"/>
                <w:sz w:val="18"/>
                <w:szCs w:val="18"/>
                <w:lang w:eastAsia="zh-CN"/>
              </w:rPr>
              <w:t>ri</w:t>
            </w:r>
          </w:p>
        </w:tc>
        <w:tc>
          <w:tcPr>
            <w:tcW w:w="2036" w:type="pct"/>
          </w:tcPr>
          <w:p w14:paraId="30C700C0" w14:textId="77777777" w:rsidR="00623B86" w:rsidRPr="00215D3C" w:rsidRDefault="00623B86" w:rsidP="006F493A">
            <w:pPr>
              <w:keepNext/>
              <w:keepLines/>
              <w:spacing w:after="0"/>
              <w:rPr>
                <w:rFonts w:ascii="Arial" w:hAnsi="Arial" w:cs="Arial"/>
                <w:sz w:val="18"/>
                <w:szCs w:val="18"/>
              </w:rPr>
            </w:pPr>
            <w:r w:rsidRPr="004A768C">
              <w:rPr>
                <w:rFonts w:ascii="Arial" w:hAnsi="Arial" w:cs="Arial"/>
                <w:sz w:val="18"/>
                <w:szCs w:val="18"/>
              </w:rPr>
              <w:t>URI of a common ancestor resource (object) of the resources for which changes are reported. A MnS producer may set this attribute always to the parent of the root resource in the MIB.</w:t>
            </w:r>
          </w:p>
        </w:tc>
        <w:tc>
          <w:tcPr>
            <w:tcW w:w="219" w:type="pct"/>
          </w:tcPr>
          <w:p w14:paraId="5D7490AD"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1E32EF42" w14:textId="77777777" w:rsidTr="003F206C">
        <w:trPr>
          <w:jc w:val="center"/>
        </w:trPr>
        <w:tc>
          <w:tcPr>
            <w:tcW w:w="1121" w:type="pct"/>
          </w:tcPr>
          <w:p w14:paraId="1C250531"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cs="Arial"/>
                <w:sz w:val="18"/>
              </w:rPr>
              <w:t>notificationId</w:t>
            </w:r>
          </w:p>
        </w:tc>
        <w:tc>
          <w:tcPr>
            <w:tcW w:w="1623" w:type="pct"/>
          </w:tcPr>
          <w:p w14:paraId="5344F933"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otificationId</w:t>
            </w:r>
          </w:p>
        </w:tc>
        <w:tc>
          <w:tcPr>
            <w:tcW w:w="2036" w:type="pct"/>
          </w:tcPr>
          <w:p w14:paraId="1818EF8C"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r>
              <w:rPr>
                <w:rFonts w:ascii="Arial" w:hAnsi="Arial"/>
                <w:sz w:val="18"/>
                <w:szCs w:val="18"/>
              </w:rPr>
              <w:t>.</w:t>
            </w:r>
          </w:p>
        </w:tc>
        <w:tc>
          <w:tcPr>
            <w:tcW w:w="219" w:type="pct"/>
          </w:tcPr>
          <w:p w14:paraId="0FAA956B"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4FF992E9" w14:textId="77777777" w:rsidTr="003F206C">
        <w:trPr>
          <w:jc w:val="center"/>
        </w:trPr>
        <w:tc>
          <w:tcPr>
            <w:tcW w:w="1121" w:type="pct"/>
          </w:tcPr>
          <w:p w14:paraId="23117219"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notificationType</w:t>
            </w:r>
          </w:p>
        </w:tc>
        <w:tc>
          <w:tcPr>
            <w:tcW w:w="1623" w:type="pct"/>
          </w:tcPr>
          <w:p w14:paraId="6F52E89E"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N</w:t>
            </w:r>
            <w:r w:rsidRPr="00215D3C">
              <w:rPr>
                <w:rFonts w:ascii="Arial" w:hAnsi="Arial" w:cs="Arial"/>
                <w:sz w:val="18"/>
              </w:rPr>
              <w:t>otificationType</w:t>
            </w:r>
          </w:p>
        </w:tc>
        <w:tc>
          <w:tcPr>
            <w:tcW w:w="2036" w:type="pct"/>
          </w:tcPr>
          <w:p w14:paraId="5AB2F6CC"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(notifyMOIChanges</w:t>
            </w:r>
            <w:r w:rsidRPr="00215D3C">
              <w:rPr>
                <w:rFonts w:ascii="Arial" w:hAnsi="Arial" w:cs="Arial"/>
                <w:sz w:val="18"/>
                <w:szCs w:val="18"/>
                <w:lang w:eastAsia="zh-CN"/>
              </w:rPr>
              <w:t>)</w:t>
            </w:r>
          </w:p>
        </w:tc>
        <w:tc>
          <w:tcPr>
            <w:tcW w:w="219" w:type="pct"/>
          </w:tcPr>
          <w:p w14:paraId="1EB2E4A0"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277867F7" w14:textId="77777777" w:rsidTr="003F206C">
        <w:trPr>
          <w:jc w:val="center"/>
        </w:trPr>
        <w:tc>
          <w:tcPr>
            <w:tcW w:w="1121" w:type="pct"/>
          </w:tcPr>
          <w:p w14:paraId="3485C4BE"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eventTime</w:t>
            </w:r>
          </w:p>
        </w:tc>
        <w:tc>
          <w:tcPr>
            <w:tcW w:w="1623" w:type="pct"/>
          </w:tcPr>
          <w:p w14:paraId="0AD98D89"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D</w:t>
            </w:r>
            <w:r w:rsidRPr="00215D3C">
              <w:rPr>
                <w:rFonts w:ascii="Arial" w:hAnsi="Arial" w:cs="Arial"/>
                <w:sz w:val="18"/>
              </w:rPr>
              <w:t>ateTime</w:t>
            </w:r>
          </w:p>
        </w:tc>
        <w:tc>
          <w:tcPr>
            <w:tcW w:w="2036" w:type="pct"/>
          </w:tcPr>
          <w:p w14:paraId="57177272"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NRM updates</w:t>
            </w:r>
            <w:r w:rsidRPr="00215D3C">
              <w:rPr>
                <w:rFonts w:ascii="Arial" w:hAnsi="Arial" w:cs="Arial"/>
                <w:sz w:val="18"/>
                <w:szCs w:val="18"/>
              </w:rPr>
              <w:t>) occurrence time</w:t>
            </w:r>
          </w:p>
        </w:tc>
        <w:tc>
          <w:tcPr>
            <w:tcW w:w="219" w:type="pct"/>
          </w:tcPr>
          <w:p w14:paraId="398E69AA" w14:textId="77777777" w:rsidR="00623B86" w:rsidRPr="00215D3C" w:rsidRDefault="00623B86" w:rsidP="006F493A">
            <w:pPr>
              <w:keepNext/>
              <w:keepLines/>
              <w:spacing w:after="0"/>
              <w:jc w:val="center"/>
              <w:rPr>
                <w:rFonts w:ascii="Arial" w:hAnsi="Arial" w:cs="Arial"/>
                <w:sz w:val="18"/>
                <w:szCs w:val="18"/>
              </w:rPr>
            </w:pPr>
            <w:r w:rsidRPr="00215D3C">
              <w:rPr>
                <w:rFonts w:ascii="Arial" w:hAnsi="Arial"/>
                <w:sz w:val="18"/>
                <w:szCs w:val="18"/>
                <w:lang w:eastAsia="zh-CN"/>
              </w:rPr>
              <w:t>M</w:t>
            </w:r>
          </w:p>
        </w:tc>
      </w:tr>
      <w:tr w:rsidR="00623B86" w:rsidRPr="00215D3C" w14:paraId="68C3F17E" w14:textId="77777777" w:rsidTr="003F206C">
        <w:trPr>
          <w:jc w:val="center"/>
        </w:trPr>
        <w:tc>
          <w:tcPr>
            <w:tcW w:w="1121" w:type="pct"/>
          </w:tcPr>
          <w:p w14:paraId="513933F7" w14:textId="77777777" w:rsidR="00623B86" w:rsidRPr="00215D3C" w:rsidRDefault="00623B86" w:rsidP="006F493A">
            <w:pPr>
              <w:keepNext/>
              <w:keepLines/>
              <w:spacing w:after="0"/>
              <w:rPr>
                <w:rFonts w:ascii="Arial" w:hAnsi="Arial" w:cs="Arial"/>
                <w:sz w:val="18"/>
              </w:rPr>
            </w:pPr>
            <w:r w:rsidRPr="00215D3C">
              <w:rPr>
                <w:rFonts w:ascii="Arial" w:hAnsi="Arial" w:cs="Arial"/>
                <w:sz w:val="18"/>
              </w:rPr>
              <w:t>systemDN</w:t>
            </w:r>
          </w:p>
        </w:tc>
        <w:tc>
          <w:tcPr>
            <w:tcW w:w="1623" w:type="pct"/>
          </w:tcPr>
          <w:p w14:paraId="1A8B5E4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ystemDN</w:t>
            </w:r>
          </w:p>
        </w:tc>
        <w:tc>
          <w:tcPr>
            <w:tcW w:w="2036" w:type="pct"/>
          </w:tcPr>
          <w:p w14:paraId="6FAC9192" w14:textId="77777777" w:rsidR="00623B86" w:rsidRPr="00215D3C" w:rsidRDefault="00623B86" w:rsidP="006F493A">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19" w:type="pct"/>
          </w:tcPr>
          <w:p w14:paraId="4A598EB1" w14:textId="77777777" w:rsidR="00623B86" w:rsidRPr="00215D3C"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8123FF" w:rsidRPr="00215D3C" w14:paraId="3E7D7D6A" w14:textId="77777777" w:rsidTr="003F206C">
        <w:trPr>
          <w:jc w:val="center"/>
        </w:trPr>
        <w:tc>
          <w:tcPr>
            <w:tcW w:w="1121" w:type="pct"/>
          </w:tcPr>
          <w:p w14:paraId="12393455" w14:textId="6F3A7A45" w:rsidR="008123FF" w:rsidRPr="00215D3C" w:rsidRDefault="008123FF" w:rsidP="008123FF">
            <w:pPr>
              <w:keepNext/>
              <w:keepLines/>
              <w:spacing w:after="0"/>
              <w:rPr>
                <w:rFonts w:ascii="Arial" w:hAnsi="Arial" w:cs="Arial"/>
                <w:sz w:val="18"/>
              </w:rPr>
            </w:pPr>
            <w:r w:rsidRPr="007667E4">
              <w:rPr>
                <w:rFonts w:ascii="Arial" w:hAnsi="Arial"/>
                <w:sz w:val="18"/>
                <w:szCs w:val="18"/>
                <w:lang w:eastAsia="zh-CN"/>
              </w:rPr>
              <w:t>sequenceNo</w:t>
            </w:r>
          </w:p>
        </w:tc>
        <w:tc>
          <w:tcPr>
            <w:tcW w:w="1623" w:type="pct"/>
          </w:tcPr>
          <w:p w14:paraId="37994FEF" w14:textId="31719D22" w:rsidR="008123FF" w:rsidRDefault="008123FF" w:rsidP="008123FF">
            <w:pPr>
              <w:keepNext/>
              <w:keepLines/>
              <w:spacing w:after="0"/>
              <w:rPr>
                <w:rFonts w:ascii="Arial" w:hAnsi="Arial" w:cs="Arial"/>
                <w:sz w:val="18"/>
              </w:rPr>
            </w:pPr>
            <w:r>
              <w:rPr>
                <w:rFonts w:ascii="Arial" w:hAnsi="Arial" w:cs="Arial"/>
                <w:sz w:val="18"/>
                <w:szCs w:val="18"/>
                <w:lang w:eastAsia="zh-CN"/>
              </w:rPr>
              <w:t>integer</w:t>
            </w:r>
          </w:p>
        </w:tc>
        <w:tc>
          <w:tcPr>
            <w:tcW w:w="2036" w:type="pct"/>
          </w:tcPr>
          <w:p w14:paraId="0F9C605D" w14:textId="6EA5E2C3" w:rsidR="008123FF" w:rsidRPr="00215D3C" w:rsidRDefault="008123FF" w:rsidP="008123FF">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19" w:type="pct"/>
          </w:tcPr>
          <w:p w14:paraId="7D298FC5" w14:textId="6CF942A1" w:rsidR="008123FF" w:rsidRDefault="008123FF" w:rsidP="008123FF">
            <w:pPr>
              <w:keepNext/>
              <w:keepLines/>
              <w:spacing w:after="0"/>
              <w:jc w:val="center"/>
              <w:rPr>
                <w:rFonts w:ascii="Arial" w:hAnsi="Arial"/>
                <w:sz w:val="18"/>
                <w:szCs w:val="18"/>
                <w:lang w:eastAsia="zh-CN"/>
              </w:rPr>
            </w:pPr>
            <w:r>
              <w:rPr>
                <w:rFonts w:ascii="Arial" w:hAnsi="Arial" w:cs="Arial"/>
                <w:sz w:val="18"/>
                <w:szCs w:val="18"/>
              </w:rPr>
              <w:t>CM</w:t>
            </w:r>
          </w:p>
        </w:tc>
      </w:tr>
      <w:tr w:rsidR="008123FF" w:rsidRPr="00215D3C" w14:paraId="7BD2E9F2" w14:textId="77777777" w:rsidTr="003F206C">
        <w:trPr>
          <w:jc w:val="center"/>
        </w:trPr>
        <w:tc>
          <w:tcPr>
            <w:tcW w:w="1121" w:type="pct"/>
          </w:tcPr>
          <w:p w14:paraId="724B2D8A" w14:textId="317E1AFE" w:rsidR="008123FF" w:rsidRPr="00215D3C" w:rsidRDefault="008123FF" w:rsidP="008123FF">
            <w:pPr>
              <w:keepNext/>
              <w:keepLines/>
              <w:spacing w:after="0"/>
              <w:rPr>
                <w:rFonts w:ascii="Arial" w:hAnsi="Arial" w:cs="Arial"/>
                <w:sz w:val="18"/>
              </w:rPr>
            </w:pPr>
            <w:r w:rsidRPr="007667E4">
              <w:rPr>
                <w:rFonts w:ascii="Arial" w:hAnsi="Arial"/>
                <w:sz w:val="18"/>
                <w:szCs w:val="18"/>
                <w:lang w:eastAsia="zh-CN"/>
              </w:rPr>
              <w:t>subscriptionId</w:t>
            </w:r>
          </w:p>
        </w:tc>
        <w:tc>
          <w:tcPr>
            <w:tcW w:w="1623" w:type="pct"/>
          </w:tcPr>
          <w:p w14:paraId="491F0157" w14:textId="4DDE4988" w:rsidR="008123FF" w:rsidRDefault="008123FF" w:rsidP="008123FF">
            <w:pPr>
              <w:keepNext/>
              <w:keepLines/>
              <w:spacing w:after="0"/>
              <w:rPr>
                <w:rFonts w:ascii="Arial" w:hAnsi="Arial" w:cs="Arial"/>
                <w:sz w:val="18"/>
              </w:rPr>
            </w:pPr>
            <w:r>
              <w:rPr>
                <w:rFonts w:ascii="Arial" w:hAnsi="Arial" w:cs="Arial"/>
                <w:sz w:val="18"/>
                <w:szCs w:val="18"/>
                <w:lang w:eastAsia="zh-CN"/>
              </w:rPr>
              <w:t>DN</w:t>
            </w:r>
          </w:p>
        </w:tc>
        <w:tc>
          <w:tcPr>
            <w:tcW w:w="2036" w:type="pct"/>
          </w:tcPr>
          <w:p w14:paraId="45834A56" w14:textId="63B7B647" w:rsidR="008123FF" w:rsidRPr="00215D3C" w:rsidRDefault="008123FF" w:rsidP="008123FF">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219" w:type="pct"/>
          </w:tcPr>
          <w:p w14:paraId="58C79604" w14:textId="19D8B3C3" w:rsidR="008123FF" w:rsidRDefault="008123FF" w:rsidP="008123FF">
            <w:pPr>
              <w:keepNext/>
              <w:keepLines/>
              <w:spacing w:after="0"/>
              <w:jc w:val="center"/>
              <w:rPr>
                <w:rFonts w:ascii="Arial" w:hAnsi="Arial"/>
                <w:sz w:val="18"/>
                <w:szCs w:val="18"/>
                <w:lang w:eastAsia="zh-CN"/>
              </w:rPr>
            </w:pPr>
            <w:r>
              <w:rPr>
                <w:rFonts w:ascii="Arial" w:hAnsi="Arial" w:cs="Arial"/>
                <w:sz w:val="18"/>
                <w:szCs w:val="18"/>
              </w:rPr>
              <w:t>CM</w:t>
            </w:r>
          </w:p>
        </w:tc>
      </w:tr>
      <w:tr w:rsidR="008123FF" w:rsidRPr="00215D3C" w14:paraId="2B3D1023" w14:textId="77777777" w:rsidTr="003F206C">
        <w:trPr>
          <w:jc w:val="center"/>
        </w:trPr>
        <w:tc>
          <w:tcPr>
            <w:tcW w:w="1121" w:type="pct"/>
          </w:tcPr>
          <w:p w14:paraId="40145CC5" w14:textId="77777777" w:rsidR="008123FF" w:rsidRPr="00215D3C" w:rsidRDefault="008123FF" w:rsidP="008123FF">
            <w:pPr>
              <w:keepNext/>
              <w:keepLines/>
              <w:spacing w:after="0"/>
              <w:rPr>
                <w:rFonts w:ascii="Arial" w:hAnsi="Arial" w:cs="Arial"/>
                <w:sz w:val="18"/>
              </w:rPr>
            </w:pPr>
            <w:r>
              <w:rPr>
                <w:rFonts w:ascii="Arial" w:hAnsi="Arial" w:cs="Arial"/>
                <w:sz w:val="18"/>
              </w:rPr>
              <w:t>moiChanges</w:t>
            </w:r>
          </w:p>
        </w:tc>
        <w:tc>
          <w:tcPr>
            <w:tcW w:w="1623" w:type="pct"/>
          </w:tcPr>
          <w:p w14:paraId="6837BDEB" w14:textId="77777777" w:rsidR="008123FF" w:rsidRPr="00215D3C" w:rsidRDefault="008123FF" w:rsidP="008123FF">
            <w:pPr>
              <w:keepNext/>
              <w:keepLines/>
              <w:spacing w:after="0"/>
              <w:rPr>
                <w:rFonts w:ascii="Arial" w:hAnsi="Arial" w:cs="Arial"/>
                <w:sz w:val="18"/>
                <w:szCs w:val="18"/>
                <w:lang w:eastAsia="zh-CN"/>
              </w:rPr>
            </w:pPr>
            <w:r>
              <w:rPr>
                <w:rFonts w:ascii="Arial" w:hAnsi="Arial" w:cs="Arial"/>
                <w:sz w:val="18"/>
              </w:rPr>
              <w:t>array(MoiChange)</w:t>
            </w:r>
          </w:p>
        </w:tc>
        <w:tc>
          <w:tcPr>
            <w:tcW w:w="2036" w:type="pct"/>
          </w:tcPr>
          <w:p w14:paraId="3D7DBDBB" w14:textId="77777777" w:rsidR="008123FF" w:rsidRPr="00215D3C" w:rsidRDefault="008123FF" w:rsidP="008123FF">
            <w:pPr>
              <w:keepNext/>
              <w:keepLines/>
              <w:spacing w:after="0"/>
              <w:rPr>
                <w:rFonts w:ascii="Arial" w:hAnsi="Arial" w:cs="Arial"/>
                <w:sz w:val="18"/>
                <w:szCs w:val="18"/>
              </w:rPr>
            </w:pPr>
            <w:r>
              <w:rPr>
                <w:rFonts w:ascii="Arial" w:hAnsi="Arial" w:cs="Arial"/>
                <w:sz w:val="18"/>
                <w:szCs w:val="18"/>
              </w:rPr>
              <w:t>MOI changes to be reported</w:t>
            </w:r>
          </w:p>
        </w:tc>
        <w:tc>
          <w:tcPr>
            <w:tcW w:w="219" w:type="pct"/>
          </w:tcPr>
          <w:p w14:paraId="1BE49537" w14:textId="77777777" w:rsidR="008123FF" w:rsidRPr="00215D3C" w:rsidRDefault="008123FF" w:rsidP="008123FF">
            <w:pPr>
              <w:keepNext/>
              <w:keepLines/>
              <w:spacing w:after="0"/>
              <w:jc w:val="center"/>
              <w:rPr>
                <w:rFonts w:ascii="Arial" w:hAnsi="Arial" w:cs="Arial"/>
                <w:sz w:val="18"/>
                <w:szCs w:val="18"/>
              </w:rPr>
            </w:pPr>
            <w:r>
              <w:rPr>
                <w:rFonts w:ascii="Arial" w:hAnsi="Arial" w:cs="Arial"/>
                <w:sz w:val="18"/>
                <w:szCs w:val="18"/>
              </w:rPr>
              <w:t>M</w:t>
            </w:r>
          </w:p>
        </w:tc>
      </w:tr>
    </w:tbl>
    <w:p w14:paraId="60A0C82F" w14:textId="77777777" w:rsidR="00623B86" w:rsidRDefault="00623B86" w:rsidP="00623B86"/>
    <w:p w14:paraId="132C9921" w14:textId="77777777" w:rsidR="00623B86" w:rsidRPr="00275641" w:rsidRDefault="00623B86" w:rsidP="00510CAD">
      <w:pPr>
        <w:pStyle w:val="H6"/>
      </w:pPr>
      <w:bookmarkStart w:id="1577" w:name="_Toc138323452"/>
      <w:bookmarkStart w:id="1578" w:name="_Toc212632121"/>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9</w:t>
      </w:r>
      <w:r w:rsidRPr="00275641">
        <w:tab/>
        <w:t xml:space="preserve">Type </w:t>
      </w:r>
      <w:r>
        <w:rPr>
          <w:lang w:val="en-US" w:eastAsia="zh-CN"/>
        </w:rPr>
        <w:t>PatchItem</w:t>
      </w:r>
      <w:bookmarkEnd w:id="1577"/>
      <w:bookmarkEnd w:id="1578"/>
    </w:p>
    <w:p w14:paraId="30FB499A" w14:textId="77777777" w:rsidR="00623B86" w:rsidRPr="00275641" w:rsidRDefault="00623B86" w:rsidP="00623B86">
      <w:pPr>
        <w:pStyle w:val="TH"/>
        <w:rPr>
          <w:noProof/>
        </w:rPr>
      </w:pPr>
      <w:r w:rsidRPr="00275641">
        <w:rPr>
          <w:noProof/>
        </w:rPr>
        <w:t xml:space="preserve">Table </w:t>
      </w:r>
      <w:r w:rsidRPr="001D0A5D">
        <w:t>12.1.1.4.1a.</w:t>
      </w:r>
      <w:r>
        <w:t>9</w:t>
      </w:r>
      <w:r w:rsidRPr="001D0A5D">
        <w:t xml:space="preserve"> </w:t>
      </w:r>
      <w:r w:rsidRPr="00275641">
        <w:rPr>
          <w:noProof/>
        </w:rPr>
        <w:t xml:space="preserve">-1: Definition of type </w:t>
      </w:r>
      <w:r>
        <w:rPr>
          <w:noProof/>
        </w:rPr>
        <w:t>PatchItem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1"/>
        <w:gridCol w:w="3126"/>
        <w:gridCol w:w="4051"/>
        <w:gridCol w:w="293"/>
      </w:tblGrid>
      <w:tr w:rsidR="00623B86" w:rsidRPr="00215D3C" w14:paraId="49734459" w14:textId="77777777" w:rsidTr="006F493A">
        <w:trPr>
          <w:jc w:val="center"/>
        </w:trPr>
        <w:tc>
          <w:tcPr>
            <w:tcW w:w="1122" w:type="pct"/>
            <w:shd w:val="clear" w:color="auto" w:fill="BFBFBF"/>
          </w:tcPr>
          <w:p w14:paraId="33435EC8" w14:textId="77777777" w:rsidR="00623B86" w:rsidRPr="00215D3C" w:rsidRDefault="00623B86" w:rsidP="006F493A">
            <w:pPr>
              <w:pStyle w:val="TAH"/>
            </w:pPr>
            <w:r w:rsidRPr="00215D3C">
              <w:rPr>
                <w:rFonts w:hint="eastAsia"/>
                <w:lang w:eastAsia="zh-CN"/>
              </w:rPr>
              <w:t xml:space="preserve">Attribute </w:t>
            </w:r>
            <w:r w:rsidRPr="00215D3C">
              <w:rPr>
                <w:lang w:eastAsia="zh-CN"/>
              </w:rPr>
              <w:t>n</w:t>
            </w:r>
            <w:r w:rsidRPr="00215D3C">
              <w:rPr>
                <w:rFonts w:hint="eastAsia"/>
                <w:lang w:eastAsia="zh-CN"/>
              </w:rPr>
              <w:t>ame</w:t>
            </w:r>
          </w:p>
        </w:tc>
        <w:tc>
          <w:tcPr>
            <w:tcW w:w="1623" w:type="pct"/>
            <w:shd w:val="clear" w:color="auto" w:fill="BFBFBF"/>
          </w:tcPr>
          <w:p w14:paraId="3A97DD39" w14:textId="77777777" w:rsidR="00623B86" w:rsidRPr="00215D3C" w:rsidRDefault="00623B86" w:rsidP="006F493A">
            <w:pPr>
              <w:pStyle w:val="TAH"/>
            </w:pPr>
            <w:r w:rsidRPr="00215D3C">
              <w:rPr>
                <w:lang w:eastAsia="zh-CN"/>
              </w:rPr>
              <w:t>Data type</w:t>
            </w:r>
          </w:p>
        </w:tc>
        <w:tc>
          <w:tcPr>
            <w:tcW w:w="2103" w:type="pct"/>
            <w:shd w:val="clear" w:color="auto" w:fill="BFBFBF"/>
          </w:tcPr>
          <w:p w14:paraId="6F0EA0E1" w14:textId="77777777" w:rsidR="00623B86" w:rsidRPr="00215D3C" w:rsidRDefault="00623B86" w:rsidP="006F493A">
            <w:pPr>
              <w:pStyle w:val="TAH"/>
            </w:pPr>
            <w:r w:rsidRPr="00215D3C">
              <w:t>Description</w:t>
            </w:r>
          </w:p>
        </w:tc>
        <w:tc>
          <w:tcPr>
            <w:tcW w:w="152" w:type="pct"/>
            <w:shd w:val="clear" w:color="auto" w:fill="BFBFBF"/>
          </w:tcPr>
          <w:p w14:paraId="1F3EDB64" w14:textId="77777777" w:rsidR="00623B86" w:rsidRPr="00215D3C" w:rsidRDefault="00623B86" w:rsidP="006F493A">
            <w:pPr>
              <w:pStyle w:val="TAH"/>
            </w:pPr>
            <w:r w:rsidRPr="00215D3C">
              <w:t>S</w:t>
            </w:r>
          </w:p>
        </w:tc>
      </w:tr>
      <w:tr w:rsidR="00623B86" w:rsidRPr="00215D3C" w14:paraId="6ABFB8CA" w14:textId="77777777" w:rsidTr="006F493A">
        <w:trPr>
          <w:jc w:val="center"/>
        </w:trPr>
        <w:tc>
          <w:tcPr>
            <w:tcW w:w="1122" w:type="pct"/>
          </w:tcPr>
          <w:p w14:paraId="6611ECF0" w14:textId="77777777" w:rsidR="00623B86" w:rsidRPr="00215D3C" w:rsidRDefault="00623B86" w:rsidP="006F493A">
            <w:pPr>
              <w:pStyle w:val="TAL"/>
            </w:pPr>
            <w:r>
              <w:t>op</w:t>
            </w:r>
          </w:p>
        </w:tc>
        <w:tc>
          <w:tcPr>
            <w:tcW w:w="1623" w:type="pct"/>
          </w:tcPr>
          <w:p w14:paraId="58BB8E86" w14:textId="77777777" w:rsidR="00623B86" w:rsidRPr="00215D3C" w:rsidRDefault="00623B86" w:rsidP="006F493A">
            <w:pPr>
              <w:pStyle w:val="TAL"/>
              <w:rPr>
                <w:lang w:eastAsia="zh-CN"/>
              </w:rPr>
            </w:pPr>
            <w:r>
              <w:rPr>
                <w:lang w:eastAsia="zh-CN"/>
              </w:rPr>
              <w:t>PatchOperation</w:t>
            </w:r>
          </w:p>
        </w:tc>
        <w:tc>
          <w:tcPr>
            <w:tcW w:w="2103" w:type="pct"/>
          </w:tcPr>
          <w:p w14:paraId="2E5794A1" w14:textId="77777777" w:rsidR="00623B86" w:rsidRPr="00215D3C" w:rsidRDefault="00623B86" w:rsidP="006F493A">
            <w:pPr>
              <w:pStyle w:val="TAL"/>
            </w:pPr>
            <w:r>
              <w:t>Patch operation.</w:t>
            </w:r>
          </w:p>
        </w:tc>
        <w:tc>
          <w:tcPr>
            <w:tcW w:w="152" w:type="pct"/>
          </w:tcPr>
          <w:p w14:paraId="70EDB82E" w14:textId="77777777" w:rsidR="00623B86" w:rsidRPr="00215D3C" w:rsidRDefault="00623B86" w:rsidP="006F493A">
            <w:pPr>
              <w:pStyle w:val="TAC"/>
              <w:rPr>
                <w:rFonts w:cs="Arial"/>
              </w:rPr>
            </w:pPr>
            <w:r w:rsidRPr="00215D3C">
              <w:rPr>
                <w:lang w:eastAsia="zh-CN"/>
              </w:rPr>
              <w:t>M</w:t>
            </w:r>
          </w:p>
        </w:tc>
      </w:tr>
      <w:tr w:rsidR="00623B86" w:rsidRPr="00215D3C" w14:paraId="42AD51C9" w14:textId="77777777" w:rsidTr="006F493A">
        <w:trPr>
          <w:jc w:val="center"/>
        </w:trPr>
        <w:tc>
          <w:tcPr>
            <w:tcW w:w="1122" w:type="pct"/>
          </w:tcPr>
          <w:p w14:paraId="582115CB" w14:textId="77777777" w:rsidR="00623B86" w:rsidRPr="00215D3C" w:rsidRDefault="00623B86" w:rsidP="006F493A">
            <w:pPr>
              <w:pStyle w:val="TAL"/>
            </w:pPr>
            <w:r>
              <w:t>from</w:t>
            </w:r>
          </w:p>
        </w:tc>
        <w:tc>
          <w:tcPr>
            <w:tcW w:w="1623" w:type="pct"/>
          </w:tcPr>
          <w:p w14:paraId="084DE29E" w14:textId="77777777" w:rsidR="00623B86" w:rsidRPr="00215D3C" w:rsidRDefault="00623B86" w:rsidP="006F493A">
            <w:pPr>
              <w:pStyle w:val="TAL"/>
              <w:rPr>
                <w:lang w:eastAsia="zh-CN"/>
              </w:rPr>
            </w:pPr>
            <w:r>
              <w:t>string</w:t>
            </w:r>
          </w:p>
        </w:tc>
        <w:tc>
          <w:tcPr>
            <w:tcW w:w="2103" w:type="pct"/>
          </w:tcPr>
          <w:p w14:paraId="2EFB8105" w14:textId="77777777" w:rsidR="00623B86" w:rsidRPr="00215D3C" w:rsidRDefault="00623B86" w:rsidP="006F493A">
            <w:pPr>
              <w:pStyle w:val="TAL"/>
            </w:pPr>
            <w:r>
              <w:t>Present only for "copy" and "move" operations, identifies the value to be copied or moved to the location specified by path.</w:t>
            </w:r>
          </w:p>
        </w:tc>
        <w:tc>
          <w:tcPr>
            <w:tcW w:w="152" w:type="pct"/>
          </w:tcPr>
          <w:p w14:paraId="01916A72" w14:textId="77777777" w:rsidR="00623B86" w:rsidRPr="00215D3C" w:rsidRDefault="00623B86" w:rsidP="006F493A">
            <w:pPr>
              <w:pStyle w:val="TAC"/>
              <w:rPr>
                <w:rFonts w:cs="Arial"/>
              </w:rPr>
            </w:pPr>
            <w:r w:rsidRPr="00215D3C">
              <w:rPr>
                <w:lang w:eastAsia="zh-CN"/>
              </w:rPr>
              <w:t>M</w:t>
            </w:r>
          </w:p>
        </w:tc>
      </w:tr>
      <w:tr w:rsidR="00623B86" w:rsidRPr="00215D3C" w14:paraId="231DB480" w14:textId="77777777" w:rsidTr="006F493A">
        <w:trPr>
          <w:jc w:val="center"/>
        </w:trPr>
        <w:tc>
          <w:tcPr>
            <w:tcW w:w="1122" w:type="pct"/>
          </w:tcPr>
          <w:p w14:paraId="0E27529B" w14:textId="77777777" w:rsidR="00623B86" w:rsidRPr="00215D3C" w:rsidRDefault="00623B86" w:rsidP="006F493A">
            <w:pPr>
              <w:pStyle w:val="TAL"/>
              <w:rPr>
                <w:lang w:eastAsia="zh-CN"/>
              </w:rPr>
            </w:pPr>
            <w:r>
              <w:t>path</w:t>
            </w:r>
          </w:p>
        </w:tc>
        <w:tc>
          <w:tcPr>
            <w:tcW w:w="1623" w:type="pct"/>
          </w:tcPr>
          <w:p w14:paraId="1598C74C" w14:textId="77777777" w:rsidR="00623B86" w:rsidRPr="00215D3C" w:rsidRDefault="00623B86" w:rsidP="006F493A">
            <w:pPr>
              <w:pStyle w:val="TAL"/>
              <w:rPr>
                <w:lang w:eastAsia="zh-CN"/>
              </w:rPr>
            </w:pPr>
            <w:r>
              <w:t>string</w:t>
            </w:r>
          </w:p>
        </w:tc>
        <w:tc>
          <w:tcPr>
            <w:tcW w:w="2103" w:type="pct"/>
          </w:tcPr>
          <w:p w14:paraId="212270EC" w14:textId="77777777" w:rsidR="00623B86" w:rsidRPr="00215D3C" w:rsidRDefault="00623B86" w:rsidP="006F493A">
            <w:pPr>
              <w:pStyle w:val="TAL"/>
            </w:pPr>
            <w:r>
              <w:t>Path specifying the patched value.</w:t>
            </w:r>
          </w:p>
        </w:tc>
        <w:tc>
          <w:tcPr>
            <w:tcW w:w="152" w:type="pct"/>
          </w:tcPr>
          <w:p w14:paraId="4152DE0F" w14:textId="77777777" w:rsidR="00623B86" w:rsidRPr="00215D3C" w:rsidRDefault="00623B86" w:rsidP="006F493A">
            <w:pPr>
              <w:pStyle w:val="TAC"/>
              <w:rPr>
                <w:rFonts w:cs="Arial"/>
              </w:rPr>
            </w:pPr>
            <w:r w:rsidRPr="00215D3C">
              <w:rPr>
                <w:lang w:eastAsia="zh-CN"/>
              </w:rPr>
              <w:t>M</w:t>
            </w:r>
          </w:p>
        </w:tc>
      </w:tr>
      <w:tr w:rsidR="00623B86" w:rsidRPr="00215D3C" w14:paraId="4D26CD7C" w14:textId="77777777" w:rsidTr="006F493A">
        <w:trPr>
          <w:jc w:val="center"/>
        </w:trPr>
        <w:tc>
          <w:tcPr>
            <w:tcW w:w="1122" w:type="pct"/>
          </w:tcPr>
          <w:p w14:paraId="45A25E2D" w14:textId="77777777" w:rsidR="00623B86" w:rsidRPr="00215D3C" w:rsidRDefault="00623B86" w:rsidP="006F493A">
            <w:pPr>
              <w:pStyle w:val="TAL"/>
            </w:pPr>
            <w:r>
              <w:t>value</w:t>
            </w:r>
          </w:p>
        </w:tc>
        <w:tc>
          <w:tcPr>
            <w:tcW w:w="1623" w:type="pct"/>
          </w:tcPr>
          <w:p w14:paraId="0103CFB9" w14:textId="77777777" w:rsidR="00623B86" w:rsidRPr="00215D3C" w:rsidRDefault="00623B86" w:rsidP="006F493A">
            <w:pPr>
              <w:pStyle w:val="TAL"/>
              <w:rPr>
                <w:lang w:eastAsia="zh-CN"/>
              </w:rPr>
            </w:pPr>
            <w:r>
              <w:t>any type</w:t>
            </w:r>
          </w:p>
        </w:tc>
        <w:tc>
          <w:tcPr>
            <w:tcW w:w="2103" w:type="pct"/>
          </w:tcPr>
          <w:p w14:paraId="0A44AADA" w14:textId="77777777" w:rsidR="00623B86" w:rsidRPr="00215D3C" w:rsidRDefault="00623B86" w:rsidP="006F493A">
            <w:pPr>
              <w:pStyle w:val="TAL"/>
            </w:pPr>
            <w:r>
              <w:t>New value for the resource identified by "path".</w:t>
            </w:r>
          </w:p>
        </w:tc>
        <w:tc>
          <w:tcPr>
            <w:tcW w:w="152" w:type="pct"/>
          </w:tcPr>
          <w:p w14:paraId="075B1AFB" w14:textId="77777777" w:rsidR="00623B86" w:rsidRPr="00215D3C" w:rsidRDefault="00623B86" w:rsidP="006F493A">
            <w:pPr>
              <w:pStyle w:val="TAC"/>
              <w:rPr>
                <w:rFonts w:cs="Arial"/>
              </w:rPr>
            </w:pPr>
            <w:r w:rsidRPr="00215D3C">
              <w:rPr>
                <w:lang w:eastAsia="zh-CN"/>
              </w:rPr>
              <w:t>M</w:t>
            </w:r>
          </w:p>
        </w:tc>
      </w:tr>
    </w:tbl>
    <w:p w14:paraId="374CE99C" w14:textId="77777777" w:rsidR="00510CAD" w:rsidRDefault="00510CAD" w:rsidP="00510CAD">
      <w:pPr>
        <w:rPr>
          <w:ins w:id="1579" w:author="MCC" w:date="2026-01-05T10:53:00Z" w16du:dateUtc="2026-01-05T09:53:00Z"/>
        </w:rPr>
      </w:pPr>
      <w:bookmarkStart w:id="1580" w:name="_Toc139374587"/>
    </w:p>
    <w:p w14:paraId="56371213" w14:textId="069AE6DB" w:rsidR="00257648" w:rsidRPr="00D970BF" w:rsidRDefault="00257648" w:rsidP="00510CAD">
      <w:pPr>
        <w:pStyle w:val="H6"/>
        <w:rPr>
          <w:lang w:eastAsia="zh-CN"/>
        </w:rPr>
      </w:pPr>
      <w:r w:rsidRPr="00D970BF">
        <w:rPr>
          <w:lang w:eastAsia="zh-CN"/>
        </w:rPr>
        <w:t>12.1.1.4.1a.</w:t>
      </w:r>
      <w:r>
        <w:rPr>
          <w:lang w:eastAsia="zh-CN"/>
        </w:rPr>
        <w:t>10</w:t>
      </w:r>
      <w:r w:rsidRPr="00D970BF">
        <w:rPr>
          <w:lang w:eastAsia="zh-CN"/>
        </w:rPr>
        <w:tab/>
      </w:r>
      <w:r w:rsidRPr="00D970BF">
        <w:rPr>
          <w:rFonts w:hint="eastAsia"/>
          <w:lang w:eastAsia="zh-CN"/>
        </w:rPr>
        <w:t>Type</w:t>
      </w:r>
      <w:r w:rsidRPr="00D970BF">
        <w:rPr>
          <w:lang w:eastAsia="zh-CN"/>
        </w:rPr>
        <w:t xml:space="preserve"> NotifyMoi</w:t>
      </w:r>
      <w:bookmarkEnd w:id="1580"/>
      <w:r>
        <w:rPr>
          <w:lang w:eastAsia="zh-CN"/>
        </w:rPr>
        <w:t>Event</w:t>
      </w:r>
    </w:p>
    <w:p w14:paraId="19BD4297" w14:textId="326F0099" w:rsidR="00257648" w:rsidRPr="00D970BF" w:rsidRDefault="00257648" w:rsidP="00257648">
      <w:pPr>
        <w:keepNext/>
        <w:keepLines/>
        <w:spacing w:before="60"/>
        <w:jc w:val="center"/>
        <w:rPr>
          <w:rFonts w:ascii="Arial" w:hAnsi="Arial"/>
          <w:b/>
        </w:rPr>
      </w:pPr>
      <w:r w:rsidRPr="00D970BF">
        <w:rPr>
          <w:rFonts w:ascii="Arial" w:hAnsi="Arial"/>
          <w:b/>
        </w:rPr>
        <w:t xml:space="preserve">Table </w:t>
      </w:r>
      <w:r w:rsidRPr="00D970BF">
        <w:rPr>
          <w:rFonts w:ascii="Arial" w:hAnsi="Arial"/>
          <w:b/>
          <w:lang w:eastAsia="zh-CN"/>
        </w:rPr>
        <w:t>12.1.1.4.1a.</w:t>
      </w:r>
      <w:r>
        <w:rPr>
          <w:rFonts w:ascii="Arial" w:hAnsi="Arial"/>
          <w:b/>
          <w:lang w:eastAsia="zh-CN"/>
        </w:rPr>
        <w:t xml:space="preserve">10 </w:t>
      </w:r>
      <w:r w:rsidRPr="00D970BF">
        <w:rPr>
          <w:rFonts w:ascii="Arial" w:hAnsi="Arial"/>
          <w:b/>
        </w:rPr>
        <w:t>-1: Definition of type Notify</w:t>
      </w:r>
      <w:r>
        <w:rPr>
          <w:rFonts w:ascii="Arial" w:hAnsi="Arial"/>
          <w:b/>
        </w:rPr>
        <w:t>Event</w:t>
      </w:r>
    </w:p>
    <w:tbl>
      <w:tblPr>
        <w:tblW w:w="5001"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000" w:firstRow="0" w:lastRow="0" w:firstColumn="0" w:lastColumn="0" w:noHBand="0" w:noVBand="0"/>
      </w:tblPr>
      <w:tblGrid>
        <w:gridCol w:w="2141"/>
        <w:gridCol w:w="3100"/>
        <w:gridCol w:w="4009"/>
        <w:gridCol w:w="383"/>
      </w:tblGrid>
      <w:tr w:rsidR="0077084D" w:rsidRPr="00D970BF" w14:paraId="59508A3A" w14:textId="77777777" w:rsidTr="00DA212B">
        <w:trPr>
          <w:jc w:val="center"/>
        </w:trPr>
        <w:tc>
          <w:tcPr>
            <w:tcW w:w="1111" w:type="pct"/>
            <w:tcBorders>
              <w:top w:val="single" w:sz="4" w:space="0" w:color="auto"/>
              <w:left w:val="single" w:sz="4" w:space="0" w:color="auto"/>
              <w:bottom w:val="single" w:sz="4" w:space="0" w:color="auto"/>
              <w:right w:val="single" w:sz="4" w:space="0" w:color="auto"/>
            </w:tcBorders>
            <w:shd w:val="clear" w:color="auto" w:fill="BFBFBF"/>
          </w:tcPr>
          <w:p w14:paraId="0CB04C9C" w14:textId="77777777" w:rsidR="00257648" w:rsidRPr="00D970BF" w:rsidRDefault="00257648" w:rsidP="006F493A">
            <w:pPr>
              <w:keepNext/>
              <w:keepLines/>
              <w:spacing w:after="0"/>
              <w:jc w:val="center"/>
              <w:rPr>
                <w:rFonts w:ascii="Arial" w:hAnsi="Arial"/>
                <w:b/>
                <w:sz w:val="18"/>
              </w:rPr>
            </w:pPr>
            <w:r w:rsidRPr="00D970BF">
              <w:rPr>
                <w:rFonts w:ascii="Arial" w:hAnsi="Arial" w:hint="eastAsia"/>
                <w:b/>
                <w:sz w:val="18"/>
                <w:lang w:eastAsia="zh-CN"/>
              </w:rPr>
              <w:t xml:space="preserve">Attribute </w:t>
            </w:r>
            <w:r w:rsidRPr="00D970BF">
              <w:rPr>
                <w:rFonts w:ascii="Arial" w:hAnsi="Arial"/>
                <w:b/>
                <w:sz w:val="18"/>
                <w:lang w:eastAsia="zh-CN"/>
              </w:rPr>
              <w:t>n</w:t>
            </w:r>
            <w:r w:rsidRPr="00D970BF">
              <w:rPr>
                <w:rFonts w:ascii="Arial" w:hAnsi="Arial" w:hint="eastAsia"/>
                <w:b/>
                <w:sz w:val="18"/>
                <w:lang w:eastAsia="zh-CN"/>
              </w:rPr>
              <w:t>ame</w:t>
            </w:r>
          </w:p>
        </w:tc>
        <w:tc>
          <w:tcPr>
            <w:tcW w:w="1609" w:type="pct"/>
            <w:tcBorders>
              <w:top w:val="single" w:sz="4" w:space="0" w:color="auto"/>
              <w:left w:val="single" w:sz="4" w:space="0" w:color="auto"/>
              <w:bottom w:val="single" w:sz="4" w:space="0" w:color="auto"/>
              <w:right w:val="single" w:sz="4" w:space="0" w:color="auto"/>
            </w:tcBorders>
            <w:shd w:val="clear" w:color="auto" w:fill="BFBFBF"/>
          </w:tcPr>
          <w:p w14:paraId="6277C786" w14:textId="77777777" w:rsidR="00257648" w:rsidRPr="00D970BF" w:rsidRDefault="00257648" w:rsidP="006F493A">
            <w:pPr>
              <w:keepNext/>
              <w:keepLines/>
              <w:spacing w:after="0"/>
              <w:jc w:val="center"/>
              <w:rPr>
                <w:rFonts w:ascii="Arial" w:hAnsi="Arial"/>
                <w:b/>
                <w:sz w:val="18"/>
              </w:rPr>
            </w:pPr>
            <w:r w:rsidRPr="00D970BF">
              <w:rPr>
                <w:rFonts w:ascii="Arial" w:hAnsi="Arial"/>
                <w:b/>
                <w:sz w:val="18"/>
                <w:lang w:eastAsia="zh-CN"/>
              </w:rPr>
              <w:t>Data type</w:t>
            </w:r>
          </w:p>
        </w:tc>
        <w:tc>
          <w:tcPr>
            <w:tcW w:w="2081" w:type="pct"/>
            <w:tcBorders>
              <w:top w:val="single" w:sz="4" w:space="0" w:color="auto"/>
              <w:left w:val="single" w:sz="4" w:space="0" w:color="auto"/>
              <w:bottom w:val="single" w:sz="4" w:space="0" w:color="auto"/>
              <w:right w:val="single" w:sz="4" w:space="0" w:color="auto"/>
            </w:tcBorders>
            <w:shd w:val="clear" w:color="auto" w:fill="BFBFBF"/>
          </w:tcPr>
          <w:p w14:paraId="282E4B21" w14:textId="77777777" w:rsidR="00257648" w:rsidRPr="00D970BF" w:rsidRDefault="00257648" w:rsidP="006F493A">
            <w:pPr>
              <w:keepNext/>
              <w:keepLines/>
              <w:spacing w:after="0"/>
              <w:jc w:val="center"/>
              <w:rPr>
                <w:rFonts w:ascii="Arial" w:hAnsi="Arial"/>
                <w:b/>
                <w:sz w:val="18"/>
              </w:rPr>
            </w:pPr>
            <w:r w:rsidRPr="00D970BF">
              <w:rPr>
                <w:rFonts w:ascii="Arial" w:hAnsi="Arial"/>
                <w:b/>
                <w:sz w:val="18"/>
              </w:rPr>
              <w:t>Description</w:t>
            </w:r>
          </w:p>
        </w:tc>
        <w:tc>
          <w:tcPr>
            <w:tcW w:w="199" w:type="pct"/>
            <w:tcBorders>
              <w:top w:val="single" w:sz="4" w:space="0" w:color="auto"/>
              <w:left w:val="single" w:sz="4" w:space="0" w:color="auto"/>
              <w:bottom w:val="single" w:sz="4" w:space="0" w:color="auto"/>
              <w:right w:val="single" w:sz="4" w:space="0" w:color="auto"/>
            </w:tcBorders>
            <w:shd w:val="clear" w:color="auto" w:fill="BFBFBF"/>
          </w:tcPr>
          <w:p w14:paraId="1304F69A" w14:textId="77777777" w:rsidR="00257648" w:rsidRPr="00D970BF" w:rsidRDefault="00257648" w:rsidP="006F493A">
            <w:pPr>
              <w:keepNext/>
              <w:keepLines/>
              <w:spacing w:after="0"/>
              <w:jc w:val="center"/>
              <w:rPr>
                <w:rFonts w:ascii="Arial" w:hAnsi="Arial"/>
                <w:b/>
                <w:sz w:val="18"/>
              </w:rPr>
            </w:pPr>
            <w:r w:rsidRPr="00D970BF">
              <w:rPr>
                <w:rFonts w:ascii="Arial" w:hAnsi="Arial"/>
                <w:b/>
                <w:sz w:val="18"/>
              </w:rPr>
              <w:t>S</w:t>
            </w:r>
          </w:p>
        </w:tc>
      </w:tr>
      <w:tr w:rsidR="0077084D" w:rsidRPr="00D970BF" w14:paraId="35FFC0F4"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67B0E2D9" w14:textId="77777777" w:rsidR="00257648" w:rsidRPr="00D970BF" w:rsidRDefault="00257648" w:rsidP="006F493A">
            <w:pPr>
              <w:keepNext/>
              <w:keepLines/>
              <w:spacing w:after="0"/>
              <w:rPr>
                <w:rFonts w:ascii="Arial" w:hAnsi="Arial" w:cs="Arial"/>
                <w:sz w:val="18"/>
                <w:szCs w:val="18"/>
              </w:rPr>
            </w:pPr>
            <w:r w:rsidRPr="00D970BF">
              <w:rPr>
                <w:rFonts w:ascii="Arial" w:hAnsi="Arial"/>
                <w:sz w:val="18"/>
                <w:szCs w:val="18"/>
                <w:lang w:eastAsia="zh-CN"/>
              </w:rPr>
              <w:t>href</w:t>
            </w:r>
          </w:p>
        </w:tc>
        <w:tc>
          <w:tcPr>
            <w:tcW w:w="1609" w:type="pct"/>
            <w:tcBorders>
              <w:top w:val="single" w:sz="4" w:space="0" w:color="auto"/>
              <w:left w:val="single" w:sz="6" w:space="0" w:color="000000"/>
              <w:bottom w:val="single" w:sz="4" w:space="0" w:color="auto"/>
              <w:right w:val="single" w:sz="6" w:space="0" w:color="000000"/>
            </w:tcBorders>
          </w:tcPr>
          <w:p w14:paraId="07FB7AFF"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sz w:val="18"/>
                <w:szCs w:val="18"/>
                <w:lang w:eastAsia="zh-CN"/>
              </w:rPr>
              <w:t>Uri</w:t>
            </w:r>
          </w:p>
        </w:tc>
        <w:tc>
          <w:tcPr>
            <w:tcW w:w="2081" w:type="pct"/>
            <w:tcBorders>
              <w:top w:val="single" w:sz="4" w:space="0" w:color="auto"/>
              <w:left w:val="single" w:sz="6" w:space="0" w:color="000000"/>
              <w:bottom w:val="single" w:sz="4" w:space="0" w:color="auto"/>
              <w:right w:val="single" w:sz="6" w:space="0" w:color="000000"/>
            </w:tcBorders>
          </w:tcPr>
          <w:p w14:paraId="55AA4C25"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rPr>
              <w:t>URI of the resource where the event (alarm) occurred</w:t>
            </w:r>
          </w:p>
        </w:tc>
        <w:tc>
          <w:tcPr>
            <w:tcW w:w="199" w:type="pct"/>
            <w:tcBorders>
              <w:top w:val="single" w:sz="4" w:space="0" w:color="auto"/>
              <w:left w:val="single" w:sz="6" w:space="0" w:color="000000"/>
              <w:bottom w:val="single" w:sz="4" w:space="0" w:color="auto"/>
              <w:right w:val="single" w:sz="6" w:space="0" w:color="000000"/>
            </w:tcBorders>
          </w:tcPr>
          <w:p w14:paraId="01381A89"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0D8603F8"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2B291B90" w14:textId="77777777" w:rsidR="00257648" w:rsidRPr="00D970BF" w:rsidRDefault="00257648" w:rsidP="006F493A">
            <w:pPr>
              <w:keepNext/>
              <w:keepLines/>
              <w:spacing w:after="0"/>
              <w:rPr>
                <w:rFonts w:ascii="Arial" w:hAnsi="Arial"/>
                <w:sz w:val="18"/>
                <w:szCs w:val="18"/>
                <w:lang w:eastAsia="zh-CN"/>
              </w:rPr>
            </w:pPr>
            <w:r w:rsidRPr="00D970BF">
              <w:rPr>
                <w:rFonts w:ascii="Arial" w:hAnsi="Arial" w:cs="Arial"/>
                <w:sz w:val="18"/>
              </w:rPr>
              <w:t>notificationId</w:t>
            </w:r>
          </w:p>
        </w:tc>
        <w:tc>
          <w:tcPr>
            <w:tcW w:w="1609" w:type="pct"/>
            <w:tcBorders>
              <w:top w:val="single" w:sz="4" w:space="0" w:color="auto"/>
              <w:left w:val="single" w:sz="6" w:space="0" w:color="000000"/>
              <w:bottom w:val="single" w:sz="4" w:space="0" w:color="auto"/>
              <w:right w:val="single" w:sz="6" w:space="0" w:color="000000"/>
            </w:tcBorders>
          </w:tcPr>
          <w:p w14:paraId="631321CD"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NotificationId</w:t>
            </w:r>
          </w:p>
        </w:tc>
        <w:tc>
          <w:tcPr>
            <w:tcW w:w="2081" w:type="pct"/>
            <w:tcBorders>
              <w:top w:val="single" w:sz="4" w:space="0" w:color="auto"/>
              <w:left w:val="single" w:sz="6" w:space="0" w:color="000000"/>
              <w:bottom w:val="single" w:sz="4" w:space="0" w:color="auto"/>
              <w:right w:val="single" w:sz="6" w:space="0" w:color="000000"/>
            </w:tcBorders>
          </w:tcPr>
          <w:p w14:paraId="7004A20B"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lang w:eastAsia="zh-CN"/>
              </w:rPr>
              <w:t xml:space="preserve">Notification identifier </w:t>
            </w:r>
            <w:r w:rsidRPr="00D970BF">
              <w:rPr>
                <w:rFonts w:ascii="Arial" w:hAnsi="Arial"/>
                <w:sz w:val="18"/>
              </w:rPr>
              <w:t xml:space="preserve">as defined in </w:t>
            </w:r>
            <w:r w:rsidRPr="00D970BF">
              <w:rPr>
                <w:rFonts w:ascii="Arial" w:hAnsi="Arial" w:hint="eastAsia"/>
                <w:sz w:val="18"/>
                <w:szCs w:val="18"/>
              </w:rPr>
              <w:t>ITU-T Rec. X. 733 [4]</w:t>
            </w:r>
          </w:p>
        </w:tc>
        <w:tc>
          <w:tcPr>
            <w:tcW w:w="199" w:type="pct"/>
            <w:tcBorders>
              <w:top w:val="single" w:sz="4" w:space="0" w:color="auto"/>
              <w:left w:val="single" w:sz="6" w:space="0" w:color="000000"/>
              <w:bottom w:val="single" w:sz="4" w:space="0" w:color="auto"/>
              <w:right w:val="single" w:sz="6" w:space="0" w:color="000000"/>
            </w:tcBorders>
          </w:tcPr>
          <w:p w14:paraId="7CC96166"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753012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2DB0DAEE"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notificationType</w:t>
            </w:r>
          </w:p>
        </w:tc>
        <w:tc>
          <w:tcPr>
            <w:tcW w:w="1609" w:type="pct"/>
            <w:tcBorders>
              <w:top w:val="single" w:sz="4" w:space="0" w:color="auto"/>
              <w:left w:val="single" w:sz="6" w:space="0" w:color="000000"/>
              <w:bottom w:val="single" w:sz="4" w:space="0" w:color="auto"/>
              <w:right w:val="single" w:sz="6" w:space="0" w:color="000000"/>
            </w:tcBorders>
          </w:tcPr>
          <w:p w14:paraId="74CBB121"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NotificationType</w:t>
            </w:r>
          </w:p>
        </w:tc>
        <w:tc>
          <w:tcPr>
            <w:tcW w:w="2081" w:type="pct"/>
            <w:tcBorders>
              <w:top w:val="single" w:sz="4" w:space="0" w:color="auto"/>
              <w:left w:val="single" w:sz="6" w:space="0" w:color="000000"/>
              <w:bottom w:val="single" w:sz="4" w:space="0" w:color="auto"/>
              <w:right w:val="single" w:sz="6" w:space="0" w:color="000000"/>
            </w:tcBorders>
          </w:tcPr>
          <w:p w14:paraId="45572291" w14:textId="77777777" w:rsidR="00257648" w:rsidRPr="00D970BF" w:rsidRDefault="00257648" w:rsidP="006F493A">
            <w:pPr>
              <w:keepNext/>
              <w:keepLines/>
              <w:spacing w:after="0"/>
              <w:rPr>
                <w:rFonts w:ascii="Arial" w:hAnsi="Arial" w:cs="Arial"/>
                <w:sz w:val="18"/>
                <w:szCs w:val="18"/>
              </w:rPr>
            </w:pPr>
            <w:r w:rsidRPr="00D970BF">
              <w:rPr>
                <w:rFonts w:ascii="Arial" w:hAnsi="Arial" w:cs="Arial"/>
                <w:sz w:val="18"/>
                <w:szCs w:val="18"/>
                <w:lang w:eastAsia="zh-CN"/>
              </w:rPr>
              <w:t>Notification type ("notify</w:t>
            </w:r>
            <w:r>
              <w:rPr>
                <w:rFonts w:ascii="Arial" w:hAnsi="Arial" w:cs="Arial"/>
                <w:sz w:val="18"/>
                <w:szCs w:val="18"/>
                <w:lang w:eastAsia="zh-CN"/>
              </w:rPr>
              <w:t>Event</w:t>
            </w:r>
            <w:r w:rsidRPr="00D970BF">
              <w:rPr>
                <w:rFonts w:ascii="Arial" w:hAnsi="Arial" w:cs="Arial"/>
                <w:sz w:val="18"/>
                <w:szCs w:val="18"/>
                <w:lang w:eastAsia="zh-CN"/>
              </w:rPr>
              <w:t>")</w:t>
            </w:r>
          </w:p>
        </w:tc>
        <w:tc>
          <w:tcPr>
            <w:tcW w:w="199" w:type="pct"/>
            <w:tcBorders>
              <w:top w:val="single" w:sz="4" w:space="0" w:color="auto"/>
              <w:left w:val="single" w:sz="6" w:space="0" w:color="000000"/>
              <w:bottom w:val="single" w:sz="4" w:space="0" w:color="auto"/>
              <w:right w:val="single" w:sz="6" w:space="0" w:color="000000"/>
            </w:tcBorders>
          </w:tcPr>
          <w:p w14:paraId="3AD5FDF3"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601DD17C"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3E097BFE"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eventTime</w:t>
            </w:r>
          </w:p>
        </w:tc>
        <w:tc>
          <w:tcPr>
            <w:tcW w:w="1609" w:type="pct"/>
            <w:tcBorders>
              <w:top w:val="single" w:sz="4" w:space="0" w:color="auto"/>
              <w:left w:val="single" w:sz="6" w:space="0" w:color="000000"/>
              <w:bottom w:val="single" w:sz="4" w:space="0" w:color="auto"/>
              <w:right w:val="single" w:sz="6" w:space="0" w:color="000000"/>
            </w:tcBorders>
          </w:tcPr>
          <w:p w14:paraId="0CE68DF4"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DateTime</w:t>
            </w:r>
          </w:p>
        </w:tc>
        <w:tc>
          <w:tcPr>
            <w:tcW w:w="2081" w:type="pct"/>
            <w:tcBorders>
              <w:top w:val="single" w:sz="4" w:space="0" w:color="auto"/>
              <w:left w:val="single" w:sz="6" w:space="0" w:color="000000"/>
              <w:bottom w:val="single" w:sz="4" w:space="0" w:color="auto"/>
              <w:right w:val="single" w:sz="6" w:space="0" w:color="000000"/>
            </w:tcBorders>
          </w:tcPr>
          <w:p w14:paraId="03E0727B" w14:textId="77777777" w:rsidR="00257648" w:rsidRPr="00D970BF" w:rsidRDefault="00257648" w:rsidP="006F493A">
            <w:pPr>
              <w:keepNext/>
              <w:keepLines/>
              <w:spacing w:after="0"/>
              <w:rPr>
                <w:rFonts w:ascii="Arial" w:hAnsi="Arial" w:cs="Arial"/>
                <w:sz w:val="18"/>
                <w:szCs w:val="18"/>
              </w:rPr>
            </w:pPr>
            <w:r>
              <w:rPr>
                <w:rFonts w:ascii="Arial" w:hAnsi="Arial" w:cs="Arial"/>
                <w:sz w:val="18"/>
                <w:szCs w:val="18"/>
              </w:rPr>
              <w:t>Date and time of the event</w:t>
            </w:r>
          </w:p>
        </w:tc>
        <w:tc>
          <w:tcPr>
            <w:tcW w:w="199" w:type="pct"/>
            <w:tcBorders>
              <w:top w:val="single" w:sz="4" w:space="0" w:color="auto"/>
              <w:left w:val="single" w:sz="6" w:space="0" w:color="000000"/>
              <w:bottom w:val="single" w:sz="4" w:space="0" w:color="auto"/>
              <w:right w:val="single" w:sz="6" w:space="0" w:color="000000"/>
            </w:tcBorders>
          </w:tcPr>
          <w:p w14:paraId="54948BEF"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77084D" w:rsidRPr="00D970BF" w14:paraId="7D75FA2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7EB4A064" w14:textId="77777777" w:rsidR="00257648" w:rsidRPr="00D970BF" w:rsidRDefault="00257648" w:rsidP="006F493A">
            <w:pPr>
              <w:keepNext/>
              <w:keepLines/>
              <w:spacing w:after="0"/>
              <w:rPr>
                <w:rFonts w:ascii="Arial" w:hAnsi="Arial" w:cs="Arial"/>
                <w:sz w:val="18"/>
              </w:rPr>
            </w:pPr>
            <w:r w:rsidRPr="00D970BF">
              <w:rPr>
                <w:rFonts w:ascii="Arial" w:hAnsi="Arial" w:cs="Arial"/>
                <w:sz w:val="18"/>
              </w:rPr>
              <w:t>systemDN</w:t>
            </w:r>
          </w:p>
        </w:tc>
        <w:tc>
          <w:tcPr>
            <w:tcW w:w="1609" w:type="pct"/>
            <w:tcBorders>
              <w:top w:val="single" w:sz="4" w:space="0" w:color="auto"/>
              <w:left w:val="single" w:sz="6" w:space="0" w:color="000000"/>
              <w:bottom w:val="single" w:sz="4" w:space="0" w:color="auto"/>
              <w:right w:val="single" w:sz="6" w:space="0" w:color="000000"/>
            </w:tcBorders>
          </w:tcPr>
          <w:p w14:paraId="727A0FCA" w14:textId="77777777" w:rsidR="00257648" w:rsidRPr="00D970BF" w:rsidRDefault="00257648" w:rsidP="006F493A">
            <w:pPr>
              <w:keepNext/>
              <w:keepLines/>
              <w:spacing w:after="0"/>
              <w:rPr>
                <w:rFonts w:ascii="Arial" w:hAnsi="Arial" w:cs="Arial"/>
                <w:sz w:val="18"/>
                <w:szCs w:val="18"/>
                <w:lang w:eastAsia="zh-CN"/>
              </w:rPr>
            </w:pPr>
            <w:r w:rsidRPr="00D970BF">
              <w:rPr>
                <w:rFonts w:ascii="Arial" w:hAnsi="Arial" w:cs="Arial"/>
                <w:sz w:val="18"/>
              </w:rPr>
              <w:t>SystemDN</w:t>
            </w:r>
          </w:p>
        </w:tc>
        <w:tc>
          <w:tcPr>
            <w:tcW w:w="2081" w:type="pct"/>
            <w:tcBorders>
              <w:top w:val="single" w:sz="4" w:space="0" w:color="auto"/>
              <w:left w:val="single" w:sz="6" w:space="0" w:color="000000"/>
              <w:bottom w:val="single" w:sz="4" w:space="0" w:color="auto"/>
              <w:right w:val="single" w:sz="6" w:space="0" w:color="000000"/>
            </w:tcBorders>
          </w:tcPr>
          <w:p w14:paraId="4FBCB523" w14:textId="77777777" w:rsidR="00257648" w:rsidRPr="00D970BF" w:rsidRDefault="00257648" w:rsidP="006F493A">
            <w:pPr>
              <w:keepNext/>
              <w:keepLines/>
              <w:spacing w:after="0"/>
              <w:rPr>
                <w:rFonts w:ascii="Arial" w:hAnsi="Arial" w:cs="Arial"/>
                <w:sz w:val="18"/>
                <w:szCs w:val="18"/>
              </w:rPr>
            </w:pPr>
            <w:r w:rsidRPr="00A566CB">
              <w:rPr>
                <w:rFonts w:ascii="Arial" w:hAnsi="Arial" w:cs="Arial"/>
                <w:sz w:val="18"/>
                <w:szCs w:val="18"/>
                <w:lang w:eastAsia="zh-CN"/>
              </w:rPr>
              <w:t>It carries the DN of producer of the notification.</w:t>
            </w:r>
          </w:p>
        </w:tc>
        <w:tc>
          <w:tcPr>
            <w:tcW w:w="199" w:type="pct"/>
            <w:tcBorders>
              <w:top w:val="single" w:sz="4" w:space="0" w:color="auto"/>
              <w:left w:val="single" w:sz="6" w:space="0" w:color="000000"/>
              <w:bottom w:val="single" w:sz="4" w:space="0" w:color="auto"/>
              <w:right w:val="single" w:sz="6" w:space="0" w:color="000000"/>
            </w:tcBorders>
          </w:tcPr>
          <w:p w14:paraId="157DEA31" w14:textId="77777777" w:rsidR="00257648" w:rsidRPr="00D970BF" w:rsidRDefault="00257648" w:rsidP="006F493A">
            <w:pPr>
              <w:keepNext/>
              <w:keepLines/>
              <w:spacing w:after="0"/>
              <w:jc w:val="center"/>
              <w:rPr>
                <w:rFonts w:ascii="Arial" w:hAnsi="Arial" w:cs="Arial"/>
                <w:sz w:val="18"/>
                <w:szCs w:val="18"/>
              </w:rPr>
            </w:pPr>
            <w:r w:rsidRPr="00D970BF">
              <w:rPr>
                <w:rFonts w:ascii="Arial" w:hAnsi="Arial"/>
                <w:sz w:val="18"/>
                <w:szCs w:val="18"/>
                <w:lang w:eastAsia="zh-CN"/>
              </w:rPr>
              <w:t>M</w:t>
            </w:r>
          </w:p>
        </w:tc>
      </w:tr>
      <w:tr w:rsidR="00AF583B" w:rsidRPr="00D970BF" w14:paraId="1933C68F"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0ED926DC" w14:textId="0D2D5804" w:rsidR="00AF583B" w:rsidRPr="00D970BF" w:rsidRDefault="00AF583B" w:rsidP="00AF583B">
            <w:pPr>
              <w:keepNext/>
              <w:keepLines/>
              <w:spacing w:after="0"/>
              <w:rPr>
                <w:rFonts w:ascii="Arial" w:hAnsi="Arial" w:cs="Arial"/>
                <w:sz w:val="18"/>
              </w:rPr>
            </w:pPr>
            <w:r w:rsidRPr="007667E4">
              <w:rPr>
                <w:rFonts w:ascii="Arial" w:hAnsi="Arial"/>
                <w:sz w:val="18"/>
                <w:szCs w:val="18"/>
                <w:lang w:eastAsia="zh-CN"/>
              </w:rPr>
              <w:t>sequenceNo</w:t>
            </w:r>
          </w:p>
        </w:tc>
        <w:tc>
          <w:tcPr>
            <w:tcW w:w="1609" w:type="pct"/>
            <w:tcBorders>
              <w:top w:val="single" w:sz="4" w:space="0" w:color="auto"/>
              <w:left w:val="single" w:sz="6" w:space="0" w:color="000000"/>
              <w:bottom w:val="single" w:sz="4" w:space="0" w:color="auto"/>
              <w:right w:val="single" w:sz="6" w:space="0" w:color="000000"/>
            </w:tcBorders>
          </w:tcPr>
          <w:p w14:paraId="3BB47DD2" w14:textId="1F965A5C" w:rsidR="00AF583B" w:rsidRPr="00D970BF" w:rsidRDefault="00AF583B" w:rsidP="00AF583B">
            <w:pPr>
              <w:keepNext/>
              <w:keepLines/>
              <w:spacing w:after="0"/>
              <w:rPr>
                <w:rFonts w:ascii="Arial" w:hAnsi="Arial" w:cs="Arial"/>
                <w:sz w:val="18"/>
              </w:rPr>
            </w:pPr>
            <w:r>
              <w:rPr>
                <w:rFonts w:ascii="Arial" w:hAnsi="Arial" w:cs="Arial"/>
                <w:sz w:val="18"/>
                <w:szCs w:val="18"/>
                <w:lang w:eastAsia="zh-CN"/>
              </w:rPr>
              <w:t>integer</w:t>
            </w:r>
          </w:p>
        </w:tc>
        <w:tc>
          <w:tcPr>
            <w:tcW w:w="2081" w:type="pct"/>
            <w:tcBorders>
              <w:top w:val="single" w:sz="4" w:space="0" w:color="auto"/>
              <w:left w:val="single" w:sz="6" w:space="0" w:color="000000"/>
              <w:bottom w:val="single" w:sz="4" w:space="0" w:color="auto"/>
              <w:right w:val="single" w:sz="6" w:space="0" w:color="000000"/>
            </w:tcBorders>
          </w:tcPr>
          <w:p w14:paraId="164BA819" w14:textId="66154B25" w:rsidR="00AF583B" w:rsidRPr="00A566CB" w:rsidRDefault="00AF583B" w:rsidP="00AF583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9" w:type="pct"/>
            <w:tcBorders>
              <w:top w:val="single" w:sz="4" w:space="0" w:color="auto"/>
              <w:left w:val="single" w:sz="6" w:space="0" w:color="000000"/>
              <w:bottom w:val="single" w:sz="4" w:space="0" w:color="auto"/>
              <w:right w:val="single" w:sz="6" w:space="0" w:color="000000"/>
            </w:tcBorders>
          </w:tcPr>
          <w:p w14:paraId="6F7C9382" w14:textId="59F0AE78" w:rsidR="00AF583B" w:rsidRPr="00D970BF" w:rsidRDefault="00AF583B" w:rsidP="00AF583B">
            <w:pPr>
              <w:keepNext/>
              <w:keepLines/>
              <w:spacing w:after="0"/>
              <w:jc w:val="center"/>
              <w:rPr>
                <w:rFonts w:ascii="Arial" w:hAnsi="Arial"/>
                <w:sz w:val="18"/>
                <w:szCs w:val="18"/>
                <w:lang w:eastAsia="zh-CN"/>
              </w:rPr>
            </w:pPr>
            <w:r>
              <w:rPr>
                <w:rFonts w:ascii="Arial" w:hAnsi="Arial" w:cs="Arial"/>
                <w:sz w:val="18"/>
                <w:szCs w:val="18"/>
              </w:rPr>
              <w:t>CM</w:t>
            </w:r>
          </w:p>
        </w:tc>
      </w:tr>
      <w:tr w:rsidR="00AF583B" w:rsidRPr="00D970BF" w14:paraId="130BCB7A"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36865FCE" w14:textId="01621E3E" w:rsidR="00AF583B" w:rsidRPr="00D970BF" w:rsidRDefault="00AF583B" w:rsidP="00AF583B">
            <w:pPr>
              <w:keepNext/>
              <w:keepLines/>
              <w:spacing w:after="0"/>
              <w:rPr>
                <w:rFonts w:ascii="Arial" w:hAnsi="Arial" w:cs="Arial"/>
                <w:sz w:val="18"/>
              </w:rPr>
            </w:pPr>
            <w:r w:rsidRPr="007667E4">
              <w:rPr>
                <w:rFonts w:ascii="Arial" w:hAnsi="Arial"/>
                <w:sz w:val="18"/>
                <w:szCs w:val="18"/>
                <w:lang w:eastAsia="zh-CN"/>
              </w:rPr>
              <w:t>subscriptionId</w:t>
            </w:r>
          </w:p>
        </w:tc>
        <w:tc>
          <w:tcPr>
            <w:tcW w:w="1609" w:type="pct"/>
            <w:tcBorders>
              <w:top w:val="single" w:sz="4" w:space="0" w:color="auto"/>
              <w:left w:val="single" w:sz="6" w:space="0" w:color="000000"/>
              <w:bottom w:val="single" w:sz="4" w:space="0" w:color="auto"/>
              <w:right w:val="single" w:sz="6" w:space="0" w:color="000000"/>
            </w:tcBorders>
          </w:tcPr>
          <w:p w14:paraId="5C162319" w14:textId="2C2EF289" w:rsidR="00AF583B" w:rsidRPr="00D970BF" w:rsidRDefault="00AF583B" w:rsidP="00AF583B">
            <w:pPr>
              <w:keepNext/>
              <w:keepLines/>
              <w:spacing w:after="0"/>
              <w:rPr>
                <w:rFonts w:ascii="Arial" w:hAnsi="Arial" w:cs="Arial"/>
                <w:sz w:val="18"/>
              </w:rPr>
            </w:pPr>
            <w:r>
              <w:rPr>
                <w:rFonts w:ascii="Arial" w:hAnsi="Arial" w:cs="Arial"/>
                <w:sz w:val="18"/>
                <w:szCs w:val="18"/>
                <w:lang w:eastAsia="zh-CN"/>
              </w:rPr>
              <w:t>DN</w:t>
            </w:r>
          </w:p>
        </w:tc>
        <w:tc>
          <w:tcPr>
            <w:tcW w:w="2081" w:type="pct"/>
            <w:tcBorders>
              <w:top w:val="single" w:sz="4" w:space="0" w:color="auto"/>
              <w:left w:val="single" w:sz="6" w:space="0" w:color="000000"/>
              <w:bottom w:val="single" w:sz="4" w:space="0" w:color="auto"/>
              <w:right w:val="single" w:sz="6" w:space="0" w:color="000000"/>
            </w:tcBorders>
          </w:tcPr>
          <w:p w14:paraId="584D57F0" w14:textId="201B4C96" w:rsidR="00AF583B" w:rsidRPr="00A566CB" w:rsidRDefault="00AF583B" w:rsidP="00AF583B">
            <w:pPr>
              <w:keepNext/>
              <w:keepLines/>
              <w:spacing w:after="0"/>
              <w:rPr>
                <w:rFonts w:ascii="Arial" w:hAnsi="Arial" w:cs="Arial"/>
                <w:sz w:val="18"/>
                <w:szCs w:val="18"/>
                <w:lang w:eastAsia="zh-CN"/>
              </w:rPr>
            </w:pPr>
            <w:r w:rsidRPr="00BD6AAE">
              <w:rPr>
                <w:rFonts w:ascii="Arial" w:hAnsi="Arial" w:cs="Arial"/>
                <w:sz w:val="18"/>
                <w:szCs w:val="18"/>
              </w:rPr>
              <w:t>See clause 11.0.2</w:t>
            </w:r>
          </w:p>
        </w:tc>
        <w:tc>
          <w:tcPr>
            <w:tcW w:w="199" w:type="pct"/>
            <w:tcBorders>
              <w:top w:val="single" w:sz="4" w:space="0" w:color="auto"/>
              <w:left w:val="single" w:sz="6" w:space="0" w:color="000000"/>
              <w:bottom w:val="single" w:sz="4" w:space="0" w:color="auto"/>
              <w:right w:val="single" w:sz="6" w:space="0" w:color="000000"/>
            </w:tcBorders>
          </w:tcPr>
          <w:p w14:paraId="2A337492" w14:textId="5255DB2A" w:rsidR="00AF583B" w:rsidRPr="00D970BF" w:rsidRDefault="00AF583B" w:rsidP="00AF583B">
            <w:pPr>
              <w:keepNext/>
              <w:keepLines/>
              <w:spacing w:after="0"/>
              <w:jc w:val="center"/>
              <w:rPr>
                <w:rFonts w:ascii="Arial" w:hAnsi="Arial"/>
                <w:sz w:val="18"/>
                <w:szCs w:val="18"/>
                <w:lang w:eastAsia="zh-CN"/>
              </w:rPr>
            </w:pPr>
            <w:r>
              <w:rPr>
                <w:rFonts w:ascii="Arial" w:hAnsi="Arial" w:cs="Arial"/>
                <w:sz w:val="18"/>
                <w:szCs w:val="18"/>
              </w:rPr>
              <w:t>CM</w:t>
            </w:r>
          </w:p>
        </w:tc>
      </w:tr>
      <w:tr w:rsidR="00AF583B" w:rsidRPr="00D970BF" w14:paraId="085D258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57440718" w14:textId="77777777" w:rsidR="00AF583B" w:rsidRPr="00D970BF" w:rsidRDefault="00AF583B" w:rsidP="00AF583B">
            <w:pPr>
              <w:keepNext/>
              <w:keepLines/>
              <w:spacing w:after="0"/>
              <w:rPr>
                <w:rFonts w:ascii="Arial" w:hAnsi="Arial" w:cs="Arial"/>
                <w:sz w:val="18"/>
              </w:rPr>
            </w:pPr>
            <w:r w:rsidRPr="00215D3C">
              <w:rPr>
                <w:rFonts w:ascii="Arial" w:hAnsi="Arial" w:cs="Arial"/>
                <w:sz w:val="18"/>
              </w:rPr>
              <w:t>specificProblem</w:t>
            </w:r>
          </w:p>
        </w:tc>
        <w:tc>
          <w:tcPr>
            <w:tcW w:w="1609" w:type="pct"/>
            <w:tcBorders>
              <w:top w:val="single" w:sz="4" w:space="0" w:color="auto"/>
              <w:left w:val="single" w:sz="6" w:space="0" w:color="000000"/>
              <w:bottom w:val="single" w:sz="4" w:space="0" w:color="auto"/>
              <w:right w:val="single" w:sz="6" w:space="0" w:color="000000"/>
            </w:tcBorders>
          </w:tcPr>
          <w:p w14:paraId="67D0F863" w14:textId="77777777" w:rsidR="00AF583B" w:rsidRPr="00D970BF" w:rsidRDefault="00AF583B" w:rsidP="00AF583B">
            <w:pPr>
              <w:keepNext/>
              <w:keepLines/>
              <w:spacing w:after="0"/>
              <w:rPr>
                <w:rFonts w:ascii="Arial" w:hAnsi="Arial" w:cs="Arial"/>
                <w:sz w:val="18"/>
                <w:szCs w:val="18"/>
                <w:lang w:eastAsia="zh-CN"/>
              </w:rPr>
            </w:pPr>
            <w:r>
              <w:rPr>
                <w:rFonts w:ascii="Arial" w:hAnsi="Arial" w:cs="Arial"/>
                <w:sz w:val="18"/>
              </w:rPr>
              <w:t>S</w:t>
            </w:r>
            <w:r w:rsidRPr="00215D3C">
              <w:rPr>
                <w:rFonts w:ascii="Arial" w:hAnsi="Arial" w:cs="Arial"/>
                <w:sz w:val="18"/>
              </w:rPr>
              <w:t>pecificProblem</w:t>
            </w:r>
          </w:p>
        </w:tc>
        <w:tc>
          <w:tcPr>
            <w:tcW w:w="2081" w:type="pct"/>
            <w:tcBorders>
              <w:top w:val="single" w:sz="4" w:space="0" w:color="auto"/>
              <w:left w:val="single" w:sz="6" w:space="0" w:color="000000"/>
              <w:bottom w:val="single" w:sz="4" w:space="0" w:color="auto"/>
              <w:right w:val="single" w:sz="6" w:space="0" w:color="000000"/>
            </w:tcBorders>
          </w:tcPr>
          <w:p w14:paraId="56D5D18B"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indicates a problem detected</w:t>
            </w:r>
          </w:p>
        </w:tc>
        <w:tc>
          <w:tcPr>
            <w:tcW w:w="199" w:type="pct"/>
            <w:tcBorders>
              <w:top w:val="single" w:sz="4" w:space="0" w:color="auto"/>
              <w:left w:val="single" w:sz="6" w:space="0" w:color="000000"/>
              <w:bottom w:val="single" w:sz="4" w:space="0" w:color="auto"/>
              <w:right w:val="single" w:sz="6" w:space="0" w:color="000000"/>
            </w:tcBorders>
          </w:tcPr>
          <w:p w14:paraId="63D4AAB2" w14:textId="77777777" w:rsidR="00AF583B" w:rsidRPr="00D970BF" w:rsidRDefault="00AF583B" w:rsidP="00AF583B">
            <w:pPr>
              <w:keepNext/>
              <w:keepLines/>
              <w:spacing w:after="0"/>
              <w:jc w:val="center"/>
              <w:rPr>
                <w:rFonts w:ascii="Arial" w:hAnsi="Arial" w:cs="Arial"/>
                <w:sz w:val="18"/>
                <w:szCs w:val="18"/>
              </w:rPr>
            </w:pPr>
            <w:r>
              <w:rPr>
                <w:rFonts w:ascii="Arial" w:hAnsi="Arial"/>
                <w:sz w:val="18"/>
                <w:szCs w:val="18"/>
                <w:lang w:eastAsia="zh-CN"/>
              </w:rPr>
              <w:t>M</w:t>
            </w:r>
          </w:p>
        </w:tc>
      </w:tr>
      <w:tr w:rsidR="00AF583B" w:rsidRPr="00D970BF" w14:paraId="0923BCBD"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0FFDCCFD" w14:textId="77777777" w:rsidR="00AF583B" w:rsidRPr="00D970BF" w:rsidRDefault="00AF583B" w:rsidP="00AF583B">
            <w:pPr>
              <w:keepNext/>
              <w:keepLines/>
              <w:spacing w:after="0"/>
              <w:rPr>
                <w:rFonts w:ascii="Arial" w:hAnsi="Arial" w:cs="Arial"/>
                <w:sz w:val="18"/>
              </w:rPr>
            </w:pPr>
            <w:r w:rsidRPr="00D970BF">
              <w:rPr>
                <w:rFonts w:ascii="Arial" w:hAnsi="Arial"/>
                <w:sz w:val="18"/>
                <w:szCs w:val="18"/>
                <w:lang w:eastAsia="zh-CN"/>
              </w:rPr>
              <w:t>additionalText</w:t>
            </w:r>
          </w:p>
        </w:tc>
        <w:tc>
          <w:tcPr>
            <w:tcW w:w="1609" w:type="pct"/>
            <w:tcBorders>
              <w:top w:val="single" w:sz="4" w:space="0" w:color="auto"/>
              <w:left w:val="single" w:sz="6" w:space="0" w:color="000000"/>
              <w:bottom w:val="single" w:sz="4" w:space="0" w:color="auto"/>
              <w:right w:val="single" w:sz="6" w:space="0" w:color="000000"/>
            </w:tcBorders>
          </w:tcPr>
          <w:p w14:paraId="16ADAE00" w14:textId="77777777" w:rsidR="00AF583B" w:rsidRPr="00D970BF" w:rsidRDefault="00AF583B" w:rsidP="00AF583B">
            <w:pPr>
              <w:keepNext/>
              <w:keepLines/>
              <w:spacing w:after="0"/>
              <w:rPr>
                <w:rFonts w:ascii="Arial" w:hAnsi="Arial" w:cs="Arial"/>
                <w:sz w:val="18"/>
                <w:szCs w:val="18"/>
                <w:lang w:eastAsia="zh-CN"/>
              </w:rPr>
            </w:pPr>
            <w:r w:rsidRPr="00D970BF">
              <w:rPr>
                <w:rFonts w:ascii="Arial" w:hAnsi="Arial"/>
                <w:sz w:val="18"/>
                <w:szCs w:val="18"/>
                <w:lang w:eastAsia="zh-CN"/>
              </w:rPr>
              <w:t>string</w:t>
            </w:r>
          </w:p>
        </w:tc>
        <w:tc>
          <w:tcPr>
            <w:tcW w:w="2081" w:type="pct"/>
            <w:tcBorders>
              <w:top w:val="single" w:sz="4" w:space="0" w:color="auto"/>
              <w:left w:val="single" w:sz="6" w:space="0" w:color="000000"/>
              <w:bottom w:val="single" w:sz="4" w:space="0" w:color="auto"/>
              <w:right w:val="single" w:sz="6" w:space="0" w:color="000000"/>
            </w:tcBorders>
          </w:tcPr>
          <w:p w14:paraId="1FF8F04C" w14:textId="77777777" w:rsidR="00AF583B" w:rsidRPr="00D970BF" w:rsidRDefault="00AF583B" w:rsidP="00AF583B">
            <w:pPr>
              <w:keepNext/>
              <w:keepLines/>
              <w:spacing w:after="0"/>
              <w:rPr>
                <w:rFonts w:ascii="Arial" w:hAnsi="Arial" w:cs="Arial"/>
                <w:sz w:val="18"/>
                <w:szCs w:val="18"/>
              </w:rPr>
            </w:pPr>
            <w:r w:rsidRPr="00A566CB">
              <w:rPr>
                <w:rFonts w:ascii="Arial" w:hAnsi="Arial"/>
                <w:sz w:val="18"/>
                <w:lang w:eastAsia="de-DE"/>
              </w:rPr>
              <w:t>It carries additional information.</w:t>
            </w:r>
          </w:p>
        </w:tc>
        <w:tc>
          <w:tcPr>
            <w:tcW w:w="199" w:type="pct"/>
            <w:tcBorders>
              <w:top w:val="single" w:sz="4" w:space="0" w:color="auto"/>
              <w:left w:val="single" w:sz="6" w:space="0" w:color="000000"/>
              <w:bottom w:val="single" w:sz="4" w:space="0" w:color="auto"/>
              <w:right w:val="single" w:sz="6" w:space="0" w:color="000000"/>
            </w:tcBorders>
          </w:tcPr>
          <w:p w14:paraId="2C27533A"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r w:rsidR="00AF583B" w:rsidRPr="00D970BF" w14:paraId="1EA88F6E" w14:textId="77777777" w:rsidTr="00DA212B">
        <w:trPr>
          <w:jc w:val="center"/>
        </w:trPr>
        <w:tc>
          <w:tcPr>
            <w:tcW w:w="1111" w:type="pct"/>
            <w:tcBorders>
              <w:top w:val="single" w:sz="4" w:space="0" w:color="auto"/>
              <w:left w:val="single" w:sz="4" w:space="0" w:color="auto"/>
              <w:bottom w:val="single" w:sz="4" w:space="0" w:color="auto"/>
              <w:right w:val="single" w:sz="6" w:space="0" w:color="000000"/>
            </w:tcBorders>
          </w:tcPr>
          <w:p w14:paraId="401F9D6F" w14:textId="77777777" w:rsidR="00AF583B" w:rsidRPr="00D970BF" w:rsidRDefault="00AF583B" w:rsidP="00AF583B">
            <w:pPr>
              <w:keepNext/>
              <w:keepLines/>
              <w:spacing w:after="0"/>
              <w:rPr>
                <w:rFonts w:ascii="Arial" w:hAnsi="Arial" w:cs="Arial"/>
                <w:sz w:val="18"/>
              </w:rPr>
            </w:pPr>
            <w:r w:rsidRPr="00A566CB">
              <w:rPr>
                <w:rFonts w:ascii="Arial" w:hAnsi="Arial" w:cs="Arial"/>
                <w:sz w:val="18"/>
              </w:rPr>
              <w:t>additionalInformation</w:t>
            </w:r>
          </w:p>
        </w:tc>
        <w:tc>
          <w:tcPr>
            <w:tcW w:w="1609" w:type="pct"/>
            <w:tcBorders>
              <w:top w:val="single" w:sz="4" w:space="0" w:color="auto"/>
              <w:left w:val="single" w:sz="6" w:space="0" w:color="000000"/>
              <w:bottom w:val="single" w:sz="4" w:space="0" w:color="auto"/>
              <w:right w:val="single" w:sz="6" w:space="0" w:color="000000"/>
            </w:tcBorders>
          </w:tcPr>
          <w:p w14:paraId="17E78FF5" w14:textId="77777777" w:rsidR="00AF583B" w:rsidRPr="00D970BF" w:rsidRDefault="00AF583B" w:rsidP="00AF583B">
            <w:pPr>
              <w:keepNext/>
              <w:keepLines/>
              <w:spacing w:after="0"/>
              <w:rPr>
                <w:rFonts w:ascii="Arial" w:hAnsi="Arial" w:cs="Arial"/>
                <w:sz w:val="18"/>
                <w:szCs w:val="18"/>
                <w:lang w:eastAsia="zh-CN"/>
              </w:rPr>
            </w:pPr>
            <w:r w:rsidRPr="00EB6038">
              <w:rPr>
                <w:rFonts w:ascii="Arial" w:hAnsi="Arial" w:cs="Arial"/>
                <w:sz w:val="18"/>
              </w:rPr>
              <w:t>AttributeNameValuePairSet</w:t>
            </w:r>
          </w:p>
        </w:tc>
        <w:tc>
          <w:tcPr>
            <w:tcW w:w="2081" w:type="pct"/>
            <w:tcBorders>
              <w:top w:val="single" w:sz="4" w:space="0" w:color="auto"/>
              <w:left w:val="single" w:sz="6" w:space="0" w:color="000000"/>
              <w:bottom w:val="single" w:sz="4" w:space="0" w:color="auto"/>
              <w:right w:val="single" w:sz="6" w:space="0" w:color="000000"/>
            </w:tcBorders>
          </w:tcPr>
          <w:p w14:paraId="298A5B4F" w14:textId="77777777" w:rsidR="00AF583B" w:rsidRPr="00D970BF" w:rsidRDefault="00AF583B" w:rsidP="00AF583B">
            <w:pPr>
              <w:keepNext/>
              <w:keepLines/>
              <w:spacing w:after="0"/>
              <w:rPr>
                <w:rFonts w:ascii="Arial" w:hAnsi="Arial" w:cs="Arial"/>
                <w:sz w:val="18"/>
                <w:szCs w:val="18"/>
              </w:rPr>
            </w:pPr>
            <w:r w:rsidRPr="00A566CB">
              <w:rPr>
                <w:rFonts w:ascii="Arial" w:hAnsi="Arial" w:cs="Arial"/>
                <w:sz w:val="18"/>
                <w:szCs w:val="18"/>
              </w:rPr>
              <w:t>It carries additional information.</w:t>
            </w:r>
          </w:p>
        </w:tc>
        <w:tc>
          <w:tcPr>
            <w:tcW w:w="199" w:type="pct"/>
            <w:tcBorders>
              <w:top w:val="single" w:sz="4" w:space="0" w:color="auto"/>
              <w:left w:val="single" w:sz="6" w:space="0" w:color="000000"/>
              <w:bottom w:val="single" w:sz="4" w:space="0" w:color="auto"/>
              <w:right w:val="single" w:sz="6" w:space="0" w:color="000000"/>
            </w:tcBorders>
          </w:tcPr>
          <w:p w14:paraId="3BDDAD1B" w14:textId="77777777" w:rsidR="00AF583B" w:rsidRPr="00D970BF" w:rsidRDefault="00AF583B" w:rsidP="00AF583B">
            <w:pPr>
              <w:keepNext/>
              <w:keepLines/>
              <w:spacing w:after="0"/>
              <w:jc w:val="center"/>
              <w:rPr>
                <w:rFonts w:ascii="Arial" w:hAnsi="Arial" w:cs="Arial"/>
                <w:sz w:val="18"/>
                <w:szCs w:val="18"/>
              </w:rPr>
            </w:pPr>
            <w:r w:rsidRPr="00D970BF">
              <w:rPr>
                <w:rFonts w:ascii="Arial" w:hAnsi="Arial" w:cs="Arial"/>
                <w:sz w:val="18"/>
                <w:szCs w:val="18"/>
              </w:rPr>
              <w:t>O</w:t>
            </w:r>
          </w:p>
        </w:tc>
      </w:tr>
    </w:tbl>
    <w:p w14:paraId="23B55FCA" w14:textId="77777777" w:rsidR="00DA212B" w:rsidRPr="00D0467C" w:rsidRDefault="00DA212B" w:rsidP="00D0467C">
      <w:pPr>
        <w:rPr>
          <w:ins w:id="1581" w:author="MCC" w:date="2026-01-05T10:53:00Z" w16du:dateUtc="2026-01-05T09:53:00Z"/>
        </w:rPr>
      </w:pPr>
    </w:p>
    <w:p w14:paraId="2FA51120" w14:textId="77777777" w:rsidR="00257648" w:rsidRPr="00D0467C" w:rsidRDefault="00257648" w:rsidP="00D0467C">
      <w:r w:rsidRPr="00D0467C">
        <w:t>The following is an example of the notifyEvent notification.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77084D" w:rsidRPr="00157CF0" w14:paraId="3D993B56" w14:textId="77777777" w:rsidTr="006F493A">
        <w:tc>
          <w:tcPr>
            <w:tcW w:w="9779" w:type="dxa"/>
            <w:shd w:val="clear" w:color="auto" w:fill="F2F2F2"/>
          </w:tcPr>
          <w:p w14:paraId="3416A0FA"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POST /3gpp-management/cm-notification-sink HTTP/1.1</w:t>
            </w:r>
          </w:p>
          <w:p w14:paraId="632A67D1" w14:textId="77777777" w:rsidR="000744F1" w:rsidRPr="00157CF0" w:rsidRDefault="000744F1" w:rsidP="000744F1">
            <w:pPr>
              <w:spacing w:after="0"/>
              <w:rPr>
                <w:rFonts w:ascii="Courier New" w:hAnsi="Courier New" w:cs="Courier New"/>
                <w:sz w:val="16"/>
                <w:szCs w:val="16"/>
                <w:lang w:val="en-US"/>
              </w:rPr>
            </w:pPr>
            <w:r w:rsidRPr="00157CF0">
              <w:rPr>
                <w:rFonts w:ascii="Courier New" w:hAnsi="Courier New" w:cs="Courier New"/>
                <w:sz w:val="16"/>
                <w:szCs w:val="16"/>
                <w:lang w:val="en-US"/>
              </w:rPr>
              <w:t xml:space="preserve">Host: </w:t>
            </w:r>
            <w:r>
              <w:rPr>
                <w:rFonts w:ascii="Courier New" w:hAnsi="Courier New" w:cs="Courier New"/>
                <w:sz w:val="16"/>
                <w:szCs w:val="16"/>
                <w:lang w:val="en-US"/>
              </w:rPr>
              <w:t>myMns.mytelecom.com</w:t>
            </w:r>
          </w:p>
          <w:p w14:paraId="6CDDA453" w14:textId="77777777" w:rsidR="000744F1" w:rsidRPr="000114C7" w:rsidRDefault="000744F1" w:rsidP="000744F1">
            <w:pPr>
              <w:spacing w:after="0"/>
              <w:rPr>
                <w:rFonts w:ascii="Courier New" w:hAnsi="Courier New" w:cs="Courier New"/>
                <w:sz w:val="16"/>
                <w:szCs w:val="16"/>
                <w:lang w:val="fr-FR"/>
              </w:rPr>
            </w:pPr>
            <w:r w:rsidRPr="000114C7">
              <w:rPr>
                <w:rFonts w:ascii="Courier New" w:hAnsi="Courier New" w:cs="Courier New"/>
                <w:sz w:val="16"/>
                <w:szCs w:val="16"/>
                <w:lang w:val="fr-FR"/>
              </w:rPr>
              <w:t>Content-Type: application/json</w:t>
            </w:r>
          </w:p>
          <w:p w14:paraId="0DF5F778"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w:t>
            </w:r>
          </w:p>
          <w:p w14:paraId="30237F0D" w14:textId="77777777" w:rsidR="000744F1" w:rsidRPr="000114C7"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"href": "http://myNode.com/ManagedElement=ME1 ",</w:t>
            </w:r>
          </w:p>
          <w:p w14:paraId="5CCDE200"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0114C7">
              <w:rPr>
                <w:rFonts w:ascii="Courier New" w:hAnsi="Courier New"/>
                <w:sz w:val="16"/>
                <w:lang w:val="fr-FR"/>
              </w:rPr>
              <w:t xml:space="preserve">  </w:t>
            </w:r>
            <w:r w:rsidRPr="00D03588">
              <w:rPr>
                <w:rFonts w:ascii="Courier New" w:hAnsi="Courier New"/>
                <w:sz w:val="16"/>
                <w:lang w:val="fr-FR"/>
              </w:rPr>
              <w:t>"notificationId": 123456789,</w:t>
            </w:r>
          </w:p>
          <w:p w14:paraId="6163F064"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"notificationType": "notifyEvent",</w:t>
            </w:r>
          </w:p>
          <w:p w14:paraId="520A16BA"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"eventTime": "2019-08-06T16:50:26-08:00",</w:t>
            </w:r>
          </w:p>
          <w:p w14:paraId="6816B4B6" w14:textId="77777777" w:rsidR="000744F1" w:rsidRPr="00D03588"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D03588">
              <w:rPr>
                <w:rFonts w:ascii="Courier New" w:hAnsi="Courier New"/>
                <w:sz w:val="16"/>
                <w:lang w:val="fr-FR"/>
              </w:rPr>
              <w:t xml:space="preserve">  "systemDN":"DC=myNode.com,ManagedElement=ME1,MnsAgent=MA1",</w:t>
            </w:r>
          </w:p>
          <w:p w14:paraId="4A1F8D79" w14:textId="77777777" w:rsidR="000744F1" w:rsidRPr="00D03588" w:rsidRDefault="000744F1" w:rsidP="000744F1">
            <w:pPr>
              <w:pStyle w:val="PL"/>
              <w:rPr>
                <w:lang w:val="fr-FR"/>
              </w:rPr>
            </w:pPr>
            <w:r w:rsidRPr="00D03588">
              <w:rPr>
                <w:lang w:val="fr-FR"/>
              </w:rPr>
              <w:t xml:space="preserve">  "sequenceNo": "123",</w:t>
            </w:r>
          </w:p>
          <w:p w14:paraId="37832F41" w14:textId="77777777" w:rsidR="000744F1" w:rsidRPr="00D03588" w:rsidRDefault="000744F1" w:rsidP="000744F1">
            <w:pPr>
              <w:pStyle w:val="PL"/>
              <w:rPr>
                <w:lang w:val="fr-FR"/>
              </w:rPr>
            </w:pPr>
            <w:r w:rsidRPr="00D03588">
              <w:rPr>
                <w:lang w:val="fr-FR"/>
              </w:rPr>
              <w:t xml:space="preserve">  "subscriptionId": "DC=example.com,ManagedElement=ME1,</w:t>
            </w:r>
            <w:r w:rsidRPr="00D03588">
              <w:rPr>
                <w:rFonts w:cs="Courier New"/>
                <w:lang w:val="fr-FR"/>
              </w:rPr>
              <w:t>NtfSubscriptionControl=Cm2</w:t>
            </w:r>
            <w:r w:rsidRPr="00D03588">
              <w:rPr>
                <w:lang w:val="fr-FR"/>
              </w:rPr>
              <w:t>",</w:t>
            </w:r>
          </w:p>
          <w:p w14:paraId="3EB8915A"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D03588">
              <w:rPr>
                <w:rFonts w:ascii="Courier New" w:hAnsi="Courier New"/>
                <w:sz w:val="16"/>
                <w:lang w:val="fr-FR"/>
              </w:rPr>
              <w:t xml:space="preserve">  </w:t>
            </w:r>
            <w:r w:rsidRPr="00157CF0">
              <w:rPr>
                <w:rFonts w:ascii="Courier New" w:hAnsi="Courier New"/>
                <w:sz w:val="16"/>
              </w:rPr>
              <w:t>"specificProblem": "</w:t>
            </w:r>
            <w:r>
              <w:rPr>
                <w:rFonts w:ascii="Courier New" w:hAnsi="Courier New"/>
                <w:sz w:val="16"/>
              </w:rPr>
              <w:t>Restart</w:t>
            </w:r>
            <w:r w:rsidRPr="00157CF0">
              <w:rPr>
                <w:rFonts w:ascii="Courier New" w:hAnsi="Courier New"/>
                <w:sz w:val="16"/>
              </w:rPr>
              <w:t>",</w:t>
            </w:r>
          </w:p>
          <w:p w14:paraId="49AD0123"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"additionalText": "</w:t>
            </w:r>
            <w:r>
              <w:rPr>
                <w:rFonts w:ascii="Courier New" w:hAnsi="Courier New"/>
                <w:sz w:val="16"/>
              </w:rPr>
              <w:t>Restart due to overheating</w:t>
            </w:r>
            <w:r w:rsidRPr="00157CF0">
              <w:rPr>
                <w:rFonts w:ascii="Courier New" w:hAnsi="Courier New"/>
                <w:sz w:val="16"/>
              </w:rPr>
              <w:t>",</w:t>
            </w:r>
          </w:p>
          <w:p w14:paraId="0D11749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"additionalInformation":</w:t>
            </w:r>
          </w:p>
          <w:p w14:paraId="71B23BF0"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5DB24EC9"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temperature</w:t>
            </w:r>
            <w:r w:rsidRPr="00157CF0">
              <w:rPr>
                <w:rFonts w:ascii="Courier New" w:hAnsi="Courier New"/>
                <w:sz w:val="16"/>
              </w:rPr>
              <w:t>": "</w:t>
            </w:r>
            <w:r>
              <w:rPr>
                <w:rFonts w:ascii="Courier New" w:hAnsi="Courier New"/>
                <w:sz w:val="16"/>
              </w:rPr>
              <w:t>94.7</w:t>
            </w:r>
            <w:r w:rsidRPr="00157CF0">
              <w:rPr>
                <w:rFonts w:ascii="Courier New" w:hAnsi="Courier New"/>
                <w:sz w:val="16"/>
              </w:rPr>
              <w:t>",</w:t>
            </w:r>
          </w:p>
          <w:p w14:paraId="1C8564BD"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r>
              <w:rPr>
                <w:rFonts w:ascii="Courier New" w:hAnsi="Courier New"/>
                <w:sz w:val="16"/>
              </w:rPr>
              <w:t>trendIndication</w:t>
            </w:r>
            <w:r w:rsidRPr="00157CF0">
              <w:rPr>
                <w:rFonts w:ascii="Courier New" w:hAnsi="Courier New"/>
                <w:sz w:val="16"/>
              </w:rPr>
              <w:t>": "MORE_SEVERE"</w:t>
            </w:r>
          </w:p>
          <w:p w14:paraId="447679D5" w14:textId="77777777" w:rsidR="000744F1"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 xml:space="preserve">    }</w:t>
            </w:r>
          </w:p>
          <w:p w14:paraId="144A9A3E" w14:textId="102CABAF" w:rsidR="00257648" w:rsidRPr="00157CF0" w:rsidRDefault="000744F1" w:rsidP="000744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7CF0">
              <w:rPr>
                <w:rFonts w:ascii="Courier New" w:hAnsi="Courier New"/>
                <w:sz w:val="16"/>
              </w:rPr>
              <w:t>}</w:t>
            </w:r>
          </w:p>
        </w:tc>
      </w:tr>
    </w:tbl>
    <w:p w14:paraId="64A5FC60" w14:textId="77777777" w:rsidR="00623B86" w:rsidRPr="009E5164" w:rsidRDefault="00623B86" w:rsidP="00623B86"/>
    <w:p w14:paraId="4ECFEDCE" w14:textId="77777777" w:rsidR="00623B86" w:rsidRPr="00275641" w:rsidRDefault="00623B86" w:rsidP="00623B86">
      <w:pPr>
        <w:pStyle w:val="Heading5"/>
      </w:pPr>
      <w:bookmarkStart w:id="1582" w:name="_Toc20494638"/>
      <w:bookmarkStart w:id="1583" w:name="_Toc26975693"/>
      <w:bookmarkStart w:id="1584" w:name="_Toc35856566"/>
      <w:bookmarkStart w:id="1585" w:name="_Toc44001449"/>
      <w:bookmarkStart w:id="1586" w:name="_Toc51581050"/>
      <w:bookmarkStart w:id="1587" w:name="_Toc52356313"/>
      <w:bookmarkStart w:id="1588" w:name="_Toc55227883"/>
      <w:bookmarkStart w:id="1589" w:name="_Toc138323453"/>
      <w:bookmarkStart w:id="1590" w:name="_Toc212632122"/>
      <w:r>
        <w:t>12.1.1.4</w:t>
      </w:r>
      <w:r w:rsidRPr="00275641">
        <w:t>.2</w:t>
      </w:r>
      <w:r w:rsidRPr="00275641">
        <w:tab/>
      </w:r>
      <w:bookmarkEnd w:id="1582"/>
      <w:bookmarkEnd w:id="1583"/>
      <w:bookmarkEnd w:id="1584"/>
      <w:bookmarkEnd w:id="1585"/>
      <w:bookmarkEnd w:id="1586"/>
      <w:bookmarkEnd w:id="1587"/>
      <w:bookmarkEnd w:id="1588"/>
      <w:r>
        <w:t>Void</w:t>
      </w:r>
      <w:bookmarkEnd w:id="1589"/>
      <w:bookmarkEnd w:id="1590"/>
    </w:p>
    <w:p w14:paraId="19E2C623" w14:textId="77777777" w:rsidR="00623B86" w:rsidRDefault="00623B86" w:rsidP="00623B86">
      <w:pPr>
        <w:pStyle w:val="Heading5"/>
      </w:pPr>
      <w:bookmarkStart w:id="1591" w:name="_Toc20494656"/>
      <w:bookmarkStart w:id="1592" w:name="_Toc26975714"/>
      <w:bookmarkStart w:id="1593" w:name="_Toc35856588"/>
      <w:bookmarkStart w:id="1594" w:name="_Toc44001472"/>
      <w:bookmarkStart w:id="1595" w:name="_Toc51581073"/>
      <w:bookmarkStart w:id="1596" w:name="_Toc52356336"/>
      <w:bookmarkStart w:id="1597" w:name="_Toc55227906"/>
      <w:bookmarkStart w:id="1598" w:name="_Toc138323454"/>
      <w:bookmarkStart w:id="1599" w:name="_Toc212632123"/>
      <w:r>
        <w:t>12.1.1.4</w:t>
      </w:r>
      <w:r w:rsidRPr="00275641">
        <w:t>.3</w:t>
      </w:r>
      <w:r w:rsidRPr="00275641">
        <w:tab/>
      </w:r>
      <w:bookmarkEnd w:id="1591"/>
      <w:bookmarkEnd w:id="1592"/>
      <w:bookmarkEnd w:id="1593"/>
      <w:bookmarkEnd w:id="1594"/>
      <w:bookmarkEnd w:id="1595"/>
      <w:bookmarkEnd w:id="1596"/>
      <w:bookmarkEnd w:id="1597"/>
      <w:r>
        <w:t>Void</w:t>
      </w:r>
      <w:bookmarkEnd w:id="1598"/>
      <w:bookmarkEnd w:id="1599"/>
    </w:p>
    <w:p w14:paraId="2BD7FF70" w14:textId="77777777" w:rsidR="00623B86" w:rsidRPr="00275641" w:rsidRDefault="00623B86" w:rsidP="00623B86">
      <w:pPr>
        <w:pStyle w:val="Heading5"/>
      </w:pPr>
      <w:bookmarkStart w:id="1600" w:name="_Toc20494659"/>
      <w:bookmarkStart w:id="1601" w:name="_Toc26975717"/>
      <w:bookmarkStart w:id="1602" w:name="_Toc35856591"/>
      <w:bookmarkStart w:id="1603" w:name="_Toc44001476"/>
      <w:bookmarkStart w:id="1604" w:name="_Toc51581077"/>
      <w:bookmarkStart w:id="1605" w:name="_Toc52356340"/>
      <w:bookmarkStart w:id="1606" w:name="_Toc55227910"/>
      <w:bookmarkStart w:id="1607" w:name="_Toc138323455"/>
      <w:bookmarkStart w:id="1608" w:name="_Toc212632124"/>
      <w:r>
        <w:t>12.1.1.4</w:t>
      </w:r>
      <w:r w:rsidRPr="00275641">
        <w:t>.4</w:t>
      </w:r>
      <w:r w:rsidRPr="00275641">
        <w:tab/>
        <w:t>Simple data types and enumerations</w:t>
      </w:r>
      <w:bookmarkEnd w:id="1600"/>
      <w:bookmarkEnd w:id="1601"/>
      <w:bookmarkEnd w:id="1602"/>
      <w:bookmarkEnd w:id="1603"/>
      <w:bookmarkEnd w:id="1604"/>
      <w:bookmarkEnd w:id="1605"/>
      <w:bookmarkEnd w:id="1606"/>
      <w:bookmarkEnd w:id="1607"/>
      <w:bookmarkEnd w:id="1608"/>
    </w:p>
    <w:p w14:paraId="186F338C" w14:textId="77777777" w:rsidR="00623B86" w:rsidRPr="00275641" w:rsidRDefault="00623B86" w:rsidP="00623B86">
      <w:pPr>
        <w:pStyle w:val="H6"/>
        <w:rPr>
          <w:lang w:eastAsia="zh-CN"/>
        </w:rPr>
      </w:pPr>
      <w:bookmarkStart w:id="1609"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1609"/>
    </w:p>
    <w:p w14:paraId="7D193CC0" w14:textId="77777777" w:rsidR="00623B86" w:rsidRPr="00275641" w:rsidRDefault="00623B86" w:rsidP="00623B86">
      <w:r w:rsidRPr="00275641">
        <w:t xml:space="preserve">This </w:t>
      </w:r>
      <w:r>
        <w:t>clause</w:t>
      </w:r>
      <w:r w:rsidRPr="00275641">
        <w:t xml:space="preserve"> defines simple data types and enumerations that are used by the data structures defined in the previous </w:t>
      </w:r>
      <w:r>
        <w:t>clause</w:t>
      </w:r>
      <w:r w:rsidRPr="00275641">
        <w:t>s.</w:t>
      </w:r>
    </w:p>
    <w:p w14:paraId="4C3C891C" w14:textId="77777777" w:rsidR="00623B86" w:rsidRPr="00275641" w:rsidRDefault="00623B86" w:rsidP="00623B86">
      <w:pPr>
        <w:pStyle w:val="H6"/>
        <w:rPr>
          <w:lang w:eastAsia="zh-CN"/>
        </w:rPr>
      </w:pPr>
      <w:bookmarkStart w:id="1610" w:name="_Toc20494661"/>
      <w:r>
        <w:rPr>
          <w:lang w:eastAsia="zh-CN"/>
        </w:rPr>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1610"/>
    </w:p>
    <w:p w14:paraId="4964DEA6" w14:textId="77777777" w:rsidR="00623B86" w:rsidRPr="00995065" w:rsidRDefault="00623B86" w:rsidP="00623B86">
      <w:pPr>
        <w:pStyle w:val="TH"/>
        <w:rPr>
          <w:noProof/>
        </w:rPr>
      </w:pPr>
      <w:r w:rsidRPr="00995065">
        <w:rPr>
          <w:noProof/>
        </w:rPr>
        <w:t xml:space="preserve">Table </w:t>
      </w:r>
      <w:r>
        <w:rPr>
          <w:noProof/>
        </w:rPr>
        <w:t>12.1.1.4</w:t>
      </w:r>
      <w:r w:rsidRPr="00995065">
        <w:rPr>
          <w:noProof/>
        </w:rPr>
        <w:t>.3.2-1: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4"/>
        <w:gridCol w:w="1612"/>
        <w:gridCol w:w="5045"/>
      </w:tblGrid>
      <w:tr w:rsidR="00623B86" w:rsidRPr="00275641" w14:paraId="3BF4444E" w14:textId="77777777" w:rsidTr="006F493A">
        <w:tc>
          <w:tcPr>
            <w:tcW w:w="1544" w:type="pct"/>
            <w:shd w:val="clear" w:color="auto" w:fill="BFBFBF"/>
            <w:tcMar>
              <w:top w:w="0" w:type="dxa"/>
              <w:bottom w:w="0" w:type="dxa"/>
            </w:tcMar>
          </w:tcPr>
          <w:p w14:paraId="3DBE5A3A" w14:textId="77777777" w:rsidR="00623B86" w:rsidRPr="00275641" w:rsidRDefault="00623B86" w:rsidP="006F493A">
            <w:pPr>
              <w:pStyle w:val="TAH"/>
            </w:pPr>
            <w:r w:rsidRPr="00275641">
              <w:t>Type name</w:t>
            </w:r>
          </w:p>
        </w:tc>
        <w:tc>
          <w:tcPr>
            <w:tcW w:w="837" w:type="pct"/>
            <w:shd w:val="clear" w:color="auto" w:fill="BFBFBF"/>
            <w:tcMar>
              <w:top w:w="0" w:type="dxa"/>
              <w:bottom w:w="0" w:type="dxa"/>
            </w:tcMar>
          </w:tcPr>
          <w:p w14:paraId="4A982754" w14:textId="77777777" w:rsidR="00623B86" w:rsidRPr="00275641" w:rsidRDefault="00623B86" w:rsidP="006F493A">
            <w:pPr>
              <w:pStyle w:val="TAH"/>
            </w:pPr>
            <w:r w:rsidRPr="00275641">
              <w:t>Type definition</w:t>
            </w:r>
          </w:p>
        </w:tc>
        <w:tc>
          <w:tcPr>
            <w:tcW w:w="2619" w:type="pct"/>
            <w:shd w:val="clear" w:color="auto" w:fill="BFBFBF"/>
          </w:tcPr>
          <w:p w14:paraId="4A29AD90" w14:textId="77777777" w:rsidR="00623B86" w:rsidRPr="00275641" w:rsidRDefault="00623B86" w:rsidP="006F493A">
            <w:pPr>
              <w:pStyle w:val="TAH"/>
            </w:pPr>
            <w:r w:rsidRPr="00275641">
              <w:t>Description</w:t>
            </w:r>
          </w:p>
        </w:tc>
      </w:tr>
      <w:tr w:rsidR="00623B86" w:rsidRPr="00275641" w14:paraId="7FE31E83" w14:textId="77777777" w:rsidTr="006F493A">
        <w:tc>
          <w:tcPr>
            <w:tcW w:w="1544" w:type="pct"/>
            <w:tcMar>
              <w:top w:w="0" w:type="dxa"/>
              <w:bottom w:w="0" w:type="dxa"/>
            </w:tcMar>
          </w:tcPr>
          <w:p w14:paraId="24ED39C2" w14:textId="77777777" w:rsidR="00623B86" w:rsidRPr="001D11CC" w:rsidRDefault="00623B86" w:rsidP="006F493A">
            <w:pPr>
              <w:pStyle w:val="TAH"/>
              <w:rPr>
                <w:b w:val="0"/>
                <w:bCs/>
              </w:rPr>
            </w:pPr>
            <w:r w:rsidRPr="001D11CC">
              <w:rPr>
                <w:rFonts w:cs="Arial"/>
                <w:b w:val="0"/>
                <w:bCs/>
                <w:szCs w:val="18"/>
                <w:lang w:eastAsia="zh-CN"/>
              </w:rPr>
              <w:t>n/a</w:t>
            </w:r>
          </w:p>
        </w:tc>
        <w:tc>
          <w:tcPr>
            <w:tcW w:w="837" w:type="pct"/>
            <w:tcMar>
              <w:top w:w="0" w:type="dxa"/>
              <w:bottom w:w="0" w:type="dxa"/>
            </w:tcMar>
          </w:tcPr>
          <w:p w14:paraId="3BCD7DA6" w14:textId="77777777" w:rsidR="00623B86" w:rsidRPr="001D11CC" w:rsidRDefault="00623B86" w:rsidP="006F493A">
            <w:pPr>
              <w:pStyle w:val="TAH"/>
              <w:rPr>
                <w:b w:val="0"/>
                <w:bCs/>
              </w:rPr>
            </w:pPr>
            <w:r w:rsidRPr="001D11CC">
              <w:rPr>
                <w:rFonts w:cs="Arial"/>
                <w:b w:val="0"/>
                <w:bCs/>
                <w:szCs w:val="18"/>
                <w:lang w:eastAsia="zh-CN"/>
              </w:rPr>
              <w:t>n/a</w:t>
            </w:r>
          </w:p>
        </w:tc>
        <w:tc>
          <w:tcPr>
            <w:tcW w:w="2619" w:type="pct"/>
          </w:tcPr>
          <w:p w14:paraId="555A2FA8" w14:textId="77777777" w:rsidR="00623B86" w:rsidRPr="001D11CC" w:rsidRDefault="00623B86" w:rsidP="006F493A">
            <w:pPr>
              <w:pStyle w:val="TAH"/>
              <w:rPr>
                <w:b w:val="0"/>
                <w:bCs/>
              </w:rPr>
            </w:pPr>
            <w:r w:rsidRPr="001D11CC">
              <w:rPr>
                <w:rFonts w:cs="Arial"/>
                <w:b w:val="0"/>
                <w:bCs/>
                <w:szCs w:val="18"/>
                <w:lang w:eastAsia="zh-CN"/>
              </w:rPr>
              <w:t>n/a</w:t>
            </w:r>
          </w:p>
        </w:tc>
      </w:tr>
    </w:tbl>
    <w:p w14:paraId="471689AA" w14:textId="77777777" w:rsidR="00623B86" w:rsidRDefault="00623B86" w:rsidP="00623B86">
      <w:bookmarkStart w:id="1611" w:name="_Toc20494662"/>
    </w:p>
    <w:p w14:paraId="46AC252F" w14:textId="77777777" w:rsidR="00623B86" w:rsidRPr="00215D3C" w:rsidRDefault="00623B86" w:rsidP="00623B86">
      <w:pPr>
        <w:pStyle w:val="H6"/>
        <w:rPr>
          <w:lang w:eastAsia="zh-CN"/>
        </w:rPr>
      </w:pPr>
      <w:r>
        <w:rPr>
          <w:lang w:eastAsia="zh-CN"/>
        </w:rPr>
        <w:t>12.1.1.4.4.3</w:t>
      </w:r>
      <w:r w:rsidRPr="00215D3C">
        <w:rPr>
          <w:lang w:eastAsia="zh-CN"/>
        </w:rPr>
        <w:tab/>
        <w:t xml:space="preserve">Enumeration </w:t>
      </w:r>
      <w:r>
        <w:rPr>
          <w:lang w:eastAsia="zh-CN"/>
        </w:rPr>
        <w:t>CmN</w:t>
      </w:r>
      <w:r w:rsidRPr="00215D3C">
        <w:rPr>
          <w:lang w:eastAsia="zh-CN"/>
        </w:rPr>
        <w:t>otificationType</w:t>
      </w:r>
      <w:bookmarkEnd w:id="1611"/>
      <w:r>
        <w:rPr>
          <w:lang w:eastAsia="zh-CN"/>
        </w:rPr>
        <w:t>s</w:t>
      </w:r>
    </w:p>
    <w:p w14:paraId="551B6187" w14:textId="77777777" w:rsidR="00623B86" w:rsidRPr="00215D3C" w:rsidRDefault="00623B86" w:rsidP="00623B86">
      <w:pPr>
        <w:pStyle w:val="TH"/>
      </w:pPr>
      <w:r>
        <w:t>Table 12.1.1.4.4.3</w:t>
      </w:r>
      <w:r w:rsidRPr="00215D3C">
        <w:t xml:space="preserve">-1: Enumeration </w:t>
      </w:r>
      <w:r>
        <w:rPr>
          <w:lang w:eastAsia="zh-CN"/>
        </w:rPr>
        <w:t>CmN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21E7489A" w14:textId="77777777" w:rsidTr="006F493A">
        <w:tc>
          <w:tcPr>
            <w:tcW w:w="1762" w:type="pct"/>
            <w:shd w:val="clear" w:color="auto" w:fill="BFBFBF"/>
            <w:hideMark/>
          </w:tcPr>
          <w:p w14:paraId="16794FA3" w14:textId="77777777" w:rsidR="00623B86" w:rsidRPr="00215D3C" w:rsidRDefault="00623B86" w:rsidP="006F493A">
            <w:pPr>
              <w:pStyle w:val="TAH"/>
            </w:pPr>
            <w:r w:rsidRPr="00215D3C">
              <w:t>Enumeration value</w:t>
            </w:r>
          </w:p>
        </w:tc>
        <w:tc>
          <w:tcPr>
            <w:tcW w:w="3238" w:type="pct"/>
            <w:shd w:val="clear" w:color="auto" w:fill="BFBFBF"/>
            <w:hideMark/>
          </w:tcPr>
          <w:p w14:paraId="46F0E0A7" w14:textId="77777777" w:rsidR="00623B86" w:rsidRPr="00215D3C" w:rsidRDefault="00623B86" w:rsidP="006F493A">
            <w:pPr>
              <w:pStyle w:val="TAH"/>
            </w:pPr>
            <w:r w:rsidRPr="00215D3C">
              <w:t>Description</w:t>
            </w:r>
          </w:p>
        </w:tc>
      </w:tr>
      <w:tr w:rsidR="00623B86" w:rsidRPr="00215D3C" w14:paraId="516EE40A" w14:textId="77777777" w:rsidTr="006F493A">
        <w:tc>
          <w:tcPr>
            <w:tcW w:w="1762" w:type="pct"/>
          </w:tcPr>
          <w:p w14:paraId="40D8FEEE" w14:textId="77777777" w:rsidR="00623B86" w:rsidRPr="00215D3C" w:rsidRDefault="00623B86" w:rsidP="006F493A">
            <w:pPr>
              <w:pStyle w:val="TAL"/>
            </w:pPr>
            <w:r>
              <w:t>notifyMOICreation</w:t>
            </w:r>
          </w:p>
        </w:tc>
        <w:tc>
          <w:tcPr>
            <w:tcW w:w="3238" w:type="pct"/>
          </w:tcPr>
          <w:p w14:paraId="5FB8D922" w14:textId="77777777" w:rsidR="00623B86" w:rsidRPr="00215D3C" w:rsidRDefault="00623B86" w:rsidP="006F493A">
            <w:pPr>
              <w:pStyle w:val="TAL"/>
            </w:pPr>
            <w:r w:rsidRPr="00215D3C">
              <w:t xml:space="preserve">Notification type is </w:t>
            </w:r>
            <w:r>
              <w:t>notifyMOICreation</w:t>
            </w:r>
          </w:p>
        </w:tc>
      </w:tr>
      <w:tr w:rsidR="00623B86" w:rsidRPr="00215D3C" w14:paraId="681D059F" w14:textId="77777777" w:rsidTr="006F493A">
        <w:tc>
          <w:tcPr>
            <w:tcW w:w="1762" w:type="pct"/>
          </w:tcPr>
          <w:p w14:paraId="262F22AF" w14:textId="77777777" w:rsidR="00623B86" w:rsidRPr="00215D3C" w:rsidRDefault="00623B86" w:rsidP="006F493A">
            <w:pPr>
              <w:pStyle w:val="TAL"/>
            </w:pPr>
            <w:r>
              <w:t>notifyMOIDeletion</w:t>
            </w:r>
          </w:p>
        </w:tc>
        <w:tc>
          <w:tcPr>
            <w:tcW w:w="3238" w:type="pct"/>
          </w:tcPr>
          <w:p w14:paraId="79525F40" w14:textId="77777777" w:rsidR="00623B86" w:rsidRPr="00215D3C" w:rsidRDefault="00623B86" w:rsidP="006F493A">
            <w:pPr>
              <w:pStyle w:val="TAL"/>
            </w:pPr>
            <w:r w:rsidRPr="00215D3C">
              <w:t xml:space="preserve">Notification type is </w:t>
            </w:r>
            <w:r>
              <w:t>notifyMOIDeletion</w:t>
            </w:r>
          </w:p>
        </w:tc>
      </w:tr>
      <w:tr w:rsidR="00623B86" w:rsidRPr="00215D3C" w14:paraId="326CB163" w14:textId="77777777" w:rsidTr="006F493A">
        <w:tc>
          <w:tcPr>
            <w:tcW w:w="1762" w:type="pct"/>
          </w:tcPr>
          <w:p w14:paraId="3C6D89D7" w14:textId="77777777" w:rsidR="00623B86" w:rsidRPr="00215D3C" w:rsidRDefault="00623B86" w:rsidP="006F493A">
            <w:pPr>
              <w:pStyle w:val="TAL"/>
            </w:pPr>
            <w:r>
              <w:t>notifyMOIAttributeValueChanges</w:t>
            </w:r>
          </w:p>
        </w:tc>
        <w:tc>
          <w:tcPr>
            <w:tcW w:w="3238" w:type="pct"/>
          </w:tcPr>
          <w:p w14:paraId="514DD838" w14:textId="77777777" w:rsidR="00623B86" w:rsidRPr="00215D3C" w:rsidRDefault="00623B86" w:rsidP="006F493A">
            <w:pPr>
              <w:pStyle w:val="TAL"/>
            </w:pPr>
            <w:r w:rsidRPr="00215D3C">
              <w:t xml:space="preserve">Notification type is </w:t>
            </w:r>
            <w:r>
              <w:t>notifyMOIAttributeValueChange</w:t>
            </w:r>
          </w:p>
        </w:tc>
      </w:tr>
      <w:tr w:rsidR="00623B86" w:rsidRPr="00215D3C" w14:paraId="4A4A758A" w14:textId="77777777" w:rsidTr="006F493A">
        <w:tc>
          <w:tcPr>
            <w:tcW w:w="1762" w:type="pct"/>
          </w:tcPr>
          <w:p w14:paraId="0EDE0307" w14:textId="77777777" w:rsidR="00623B86" w:rsidRDefault="00623B86" w:rsidP="006F493A">
            <w:pPr>
              <w:pStyle w:val="TAL"/>
            </w:pPr>
            <w:r>
              <w:t>noitifyMOIChanges</w:t>
            </w:r>
          </w:p>
        </w:tc>
        <w:tc>
          <w:tcPr>
            <w:tcW w:w="3238" w:type="pct"/>
          </w:tcPr>
          <w:p w14:paraId="7626D1C5" w14:textId="77777777" w:rsidR="00623B86" w:rsidRPr="00215D3C" w:rsidRDefault="00623B86" w:rsidP="006F493A">
            <w:pPr>
              <w:pStyle w:val="TAL"/>
            </w:pPr>
            <w:r w:rsidRPr="00215D3C">
              <w:t xml:space="preserve">Notification type is </w:t>
            </w:r>
            <w:r>
              <w:t>notifyMOIChanges</w:t>
            </w:r>
          </w:p>
        </w:tc>
      </w:tr>
      <w:tr w:rsidR="006C0D1D" w:rsidRPr="00215D3C" w14:paraId="57FE20F9" w14:textId="77777777" w:rsidTr="006F493A">
        <w:tc>
          <w:tcPr>
            <w:tcW w:w="1762" w:type="pct"/>
          </w:tcPr>
          <w:p w14:paraId="492ABDFB" w14:textId="75278181" w:rsidR="00BC6134" w:rsidRDefault="00BC6134" w:rsidP="00BC6134">
            <w:pPr>
              <w:pStyle w:val="TAL"/>
            </w:pPr>
            <w:r>
              <w:t>notifyEvent</w:t>
            </w:r>
          </w:p>
        </w:tc>
        <w:tc>
          <w:tcPr>
            <w:tcW w:w="3238" w:type="pct"/>
          </w:tcPr>
          <w:p w14:paraId="07C716BC" w14:textId="07A018BE" w:rsidR="00BC6134" w:rsidRPr="00215D3C" w:rsidRDefault="00BC6134" w:rsidP="00BC6134">
            <w:pPr>
              <w:pStyle w:val="TAL"/>
            </w:pPr>
            <w:r w:rsidRPr="00640EE7">
              <w:t>Notification type is notify</w:t>
            </w:r>
            <w:r>
              <w:t>Event</w:t>
            </w:r>
          </w:p>
        </w:tc>
      </w:tr>
    </w:tbl>
    <w:p w14:paraId="258C1C75" w14:textId="77777777" w:rsidR="00623B86" w:rsidRDefault="00623B86" w:rsidP="00623B86"/>
    <w:p w14:paraId="0B2C6882" w14:textId="77777777" w:rsidR="00623B86" w:rsidRPr="00215D3C" w:rsidRDefault="00623B86" w:rsidP="00623B86">
      <w:pPr>
        <w:pStyle w:val="H6"/>
        <w:rPr>
          <w:lang w:eastAsia="zh-CN"/>
        </w:rPr>
      </w:pPr>
      <w:bookmarkStart w:id="1612" w:name="_Toc20494663"/>
      <w:r>
        <w:rPr>
          <w:lang w:eastAsia="zh-CN"/>
        </w:rPr>
        <w:t>12.1.1.4.4.4</w:t>
      </w:r>
      <w:r>
        <w:rPr>
          <w:lang w:eastAsia="zh-CN"/>
        </w:rPr>
        <w:tab/>
        <w:t>Enumeration SourceIndicator</w:t>
      </w:r>
      <w:bookmarkEnd w:id="1612"/>
    </w:p>
    <w:p w14:paraId="41B1F8F3" w14:textId="77777777" w:rsidR="00623B86" w:rsidRPr="00215D3C" w:rsidRDefault="00623B86" w:rsidP="00623B86">
      <w:pPr>
        <w:pStyle w:val="TH"/>
      </w:pPr>
      <w:r>
        <w:t>Table 12.1.1.4.4.4-1: Enumeration SourceIndicator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0B11333" w14:textId="77777777" w:rsidTr="006F493A">
        <w:tc>
          <w:tcPr>
            <w:tcW w:w="1623" w:type="pct"/>
            <w:shd w:val="clear" w:color="auto" w:fill="BFBFBF"/>
            <w:hideMark/>
          </w:tcPr>
          <w:p w14:paraId="63A8652E" w14:textId="77777777" w:rsidR="00623B86" w:rsidRPr="00215D3C" w:rsidRDefault="00623B86" w:rsidP="006F493A">
            <w:pPr>
              <w:pStyle w:val="TAH"/>
            </w:pPr>
            <w:r w:rsidRPr="00215D3C">
              <w:t>Enumeration value</w:t>
            </w:r>
          </w:p>
        </w:tc>
        <w:tc>
          <w:tcPr>
            <w:tcW w:w="3377" w:type="pct"/>
            <w:shd w:val="clear" w:color="auto" w:fill="BFBFBF"/>
            <w:hideMark/>
          </w:tcPr>
          <w:p w14:paraId="4E3E8CEC" w14:textId="77777777" w:rsidR="00623B86" w:rsidRPr="00215D3C" w:rsidRDefault="00623B86" w:rsidP="006F493A">
            <w:pPr>
              <w:pStyle w:val="TAH"/>
            </w:pPr>
            <w:r w:rsidRPr="00215D3C">
              <w:t>Description</w:t>
            </w:r>
          </w:p>
        </w:tc>
      </w:tr>
      <w:tr w:rsidR="00623B86" w:rsidRPr="00215D3C" w14:paraId="3698E475" w14:textId="77777777" w:rsidTr="006F493A">
        <w:tc>
          <w:tcPr>
            <w:tcW w:w="1623" w:type="pct"/>
          </w:tcPr>
          <w:p w14:paraId="343A60B9" w14:textId="77777777" w:rsidR="00623B86" w:rsidRPr="00215D3C" w:rsidRDefault="00623B86" w:rsidP="006F493A">
            <w:pPr>
              <w:pStyle w:val="TAL"/>
            </w:pPr>
            <w:r>
              <w:t>RESOURCE_OPERATION</w:t>
            </w:r>
          </w:p>
        </w:tc>
        <w:tc>
          <w:tcPr>
            <w:tcW w:w="3377" w:type="pct"/>
          </w:tcPr>
          <w:p w14:paraId="3E9D60D7" w14:textId="77777777" w:rsidR="00623B86" w:rsidRPr="00215D3C" w:rsidRDefault="00623B86" w:rsidP="006F493A">
            <w:pPr>
              <w:pStyle w:val="TAL"/>
            </w:pPr>
            <w:r>
              <w:t>The notification was generated in response to an internal operation of the resource.</w:t>
            </w:r>
          </w:p>
        </w:tc>
      </w:tr>
      <w:tr w:rsidR="00623B86" w:rsidRPr="00215D3C" w14:paraId="54FCA0D4" w14:textId="77777777" w:rsidTr="006F493A">
        <w:tc>
          <w:tcPr>
            <w:tcW w:w="1623" w:type="pct"/>
          </w:tcPr>
          <w:p w14:paraId="228139DE" w14:textId="77777777" w:rsidR="00623B86" w:rsidRPr="00215D3C" w:rsidRDefault="00623B86" w:rsidP="006F493A">
            <w:pPr>
              <w:pStyle w:val="TAL"/>
            </w:pPr>
            <w:r>
              <w:t>MANAGEMENT_OPERATION</w:t>
            </w:r>
          </w:p>
        </w:tc>
        <w:tc>
          <w:tcPr>
            <w:tcW w:w="3377" w:type="pct"/>
          </w:tcPr>
          <w:p w14:paraId="5295B990" w14:textId="77777777" w:rsidR="00623B86" w:rsidRPr="00215D3C" w:rsidRDefault="00623B86" w:rsidP="006F493A">
            <w:pPr>
              <w:pStyle w:val="TAL"/>
            </w:pPr>
            <w:r>
              <w:t>The notification was generated in response to a management operation applied across the managed object boundary external to the managed object</w:t>
            </w:r>
          </w:p>
        </w:tc>
      </w:tr>
      <w:tr w:rsidR="00623B86" w:rsidRPr="00215D3C" w14:paraId="457A2D3A" w14:textId="77777777" w:rsidTr="006F493A">
        <w:tc>
          <w:tcPr>
            <w:tcW w:w="1623" w:type="pct"/>
          </w:tcPr>
          <w:p w14:paraId="7AB2C4D8" w14:textId="77777777" w:rsidR="00623B86" w:rsidRPr="00FD033B" w:rsidRDefault="00623B86" w:rsidP="006F493A">
            <w:pPr>
              <w:pStyle w:val="TAL"/>
            </w:pPr>
            <w:r>
              <w:t>SON_OPERATION</w:t>
            </w:r>
          </w:p>
        </w:tc>
        <w:tc>
          <w:tcPr>
            <w:tcW w:w="3377" w:type="pct"/>
          </w:tcPr>
          <w:p w14:paraId="37369EE3" w14:textId="77777777" w:rsidR="00623B86" w:rsidRPr="00215D3C" w:rsidRDefault="00623B86" w:rsidP="006F493A">
            <w:pPr>
              <w:pStyle w:val="TAL"/>
            </w:pPr>
            <w:r>
              <w:t>The notification was generated as result of a SON (Self Organising Network) process like self-configuration, self-optimization, self-healing etc. .</w:t>
            </w:r>
          </w:p>
        </w:tc>
      </w:tr>
      <w:tr w:rsidR="00623B86" w:rsidRPr="00215D3C" w14:paraId="336702BF" w14:textId="77777777" w:rsidTr="006F493A">
        <w:tc>
          <w:tcPr>
            <w:tcW w:w="1623" w:type="pct"/>
          </w:tcPr>
          <w:p w14:paraId="7B25DDD6" w14:textId="77777777" w:rsidR="00623B86" w:rsidRPr="00215D3C" w:rsidRDefault="00623B86" w:rsidP="006F493A">
            <w:pPr>
              <w:pStyle w:val="TAL"/>
            </w:pPr>
            <w:r>
              <w:t>UNKNOWN</w:t>
            </w:r>
          </w:p>
        </w:tc>
        <w:tc>
          <w:tcPr>
            <w:tcW w:w="3377" w:type="pct"/>
          </w:tcPr>
          <w:p w14:paraId="76BC5DCA" w14:textId="77777777" w:rsidR="00623B86" w:rsidRPr="00215D3C" w:rsidRDefault="00623B86" w:rsidP="006F493A">
            <w:pPr>
              <w:pStyle w:val="TAL"/>
            </w:pPr>
            <w:r>
              <w:t>It is not possible to determine the source of the operation</w:t>
            </w:r>
            <w:r>
              <w:rPr>
                <w:rFonts w:ascii="Helvetica" w:hAnsi="Helvetica"/>
              </w:rPr>
              <w:t>.</w:t>
            </w:r>
          </w:p>
        </w:tc>
      </w:tr>
    </w:tbl>
    <w:p w14:paraId="11E136AD" w14:textId="77777777" w:rsidR="00623B86" w:rsidRDefault="00623B86" w:rsidP="00623B86">
      <w:pPr>
        <w:rPr>
          <w:lang w:eastAsia="zh-CN"/>
        </w:rPr>
      </w:pPr>
    </w:p>
    <w:p w14:paraId="07FB43CC" w14:textId="77777777" w:rsidR="00623B86" w:rsidRPr="00A55B7B" w:rsidRDefault="00623B86" w:rsidP="00623B86">
      <w:pPr>
        <w:pStyle w:val="H6"/>
        <w:rPr>
          <w:lang w:eastAsia="zh-CN"/>
        </w:rPr>
      </w:pPr>
      <w:bookmarkStart w:id="1613" w:name="_Toc26975718"/>
      <w:r>
        <w:rPr>
          <w:lang w:eastAsia="zh-CN"/>
        </w:rPr>
        <w:t>12.1.1.4.4.5</w:t>
      </w:r>
      <w:r w:rsidRPr="002466BB">
        <w:rPr>
          <w:lang w:eastAsia="zh-CN"/>
        </w:rPr>
        <w:tab/>
        <w:t>Enumer</w:t>
      </w:r>
      <w:r w:rsidRPr="00A55B7B">
        <w:rPr>
          <w:lang w:eastAsia="zh-CN"/>
        </w:rPr>
        <w:t xml:space="preserve">ation </w:t>
      </w:r>
      <w:r>
        <w:rPr>
          <w:lang w:eastAsia="zh-CN"/>
        </w:rPr>
        <w:t>S</w:t>
      </w:r>
      <w:r w:rsidRPr="00A55B7B">
        <w:rPr>
          <w:lang w:eastAsia="zh-CN"/>
        </w:rPr>
        <w:t>copeType</w:t>
      </w:r>
      <w:bookmarkEnd w:id="1613"/>
    </w:p>
    <w:p w14:paraId="4D649E62" w14:textId="77777777" w:rsidR="00623B86" w:rsidRPr="00215D3C" w:rsidRDefault="00623B86" w:rsidP="00623B86">
      <w:pPr>
        <w:pStyle w:val="TH"/>
      </w:pPr>
      <w:r>
        <w:t>Table 12.1.1.4.4.4.1-1: Enumeration ScopeType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5A42FF65" w14:textId="77777777" w:rsidTr="006F493A">
        <w:tc>
          <w:tcPr>
            <w:tcW w:w="1623" w:type="pct"/>
            <w:shd w:val="clear" w:color="auto" w:fill="BFBFBF"/>
            <w:hideMark/>
          </w:tcPr>
          <w:p w14:paraId="281CF510" w14:textId="77777777" w:rsidR="00623B86" w:rsidRPr="00215D3C" w:rsidRDefault="00623B86" w:rsidP="006F493A">
            <w:pPr>
              <w:pStyle w:val="TAH"/>
            </w:pPr>
            <w:r w:rsidRPr="00215D3C">
              <w:t>Enumeration value</w:t>
            </w:r>
          </w:p>
        </w:tc>
        <w:tc>
          <w:tcPr>
            <w:tcW w:w="3377" w:type="pct"/>
            <w:shd w:val="clear" w:color="auto" w:fill="BFBFBF"/>
            <w:hideMark/>
          </w:tcPr>
          <w:p w14:paraId="79F22A05" w14:textId="77777777" w:rsidR="00623B86" w:rsidRPr="00215D3C" w:rsidRDefault="00623B86" w:rsidP="006F493A">
            <w:pPr>
              <w:pStyle w:val="TAH"/>
            </w:pPr>
            <w:r w:rsidRPr="00215D3C">
              <w:t>Description</w:t>
            </w:r>
          </w:p>
        </w:tc>
      </w:tr>
      <w:tr w:rsidR="00623B86" w:rsidRPr="00215D3C" w14:paraId="65C03699" w14:textId="77777777" w:rsidTr="006F493A">
        <w:tc>
          <w:tcPr>
            <w:tcW w:w="1623" w:type="pct"/>
          </w:tcPr>
          <w:p w14:paraId="574CB003" w14:textId="77777777" w:rsidR="00623B86" w:rsidRPr="00215D3C" w:rsidRDefault="00623B86" w:rsidP="006F493A">
            <w:pPr>
              <w:pStyle w:val="TAL"/>
            </w:pPr>
            <w:r>
              <w:t>BASE_ONLY</w:t>
            </w:r>
          </w:p>
        </w:tc>
        <w:tc>
          <w:tcPr>
            <w:tcW w:w="3377" w:type="pct"/>
          </w:tcPr>
          <w:p w14:paraId="340959A1" w14:textId="77777777" w:rsidR="00623B86" w:rsidRPr="00215D3C" w:rsidRDefault="00623B86" w:rsidP="006F493A">
            <w:pPr>
              <w:pStyle w:val="TAL"/>
            </w:pPr>
            <w:r w:rsidRPr="009C4BCE">
              <w:t xml:space="preserve">Selects only the base </w:t>
            </w:r>
            <w:r>
              <w:t>resource. The "scopeLevel" parameter shall be absent or ignored if present.</w:t>
            </w:r>
          </w:p>
        </w:tc>
      </w:tr>
      <w:tr w:rsidR="00623B86" w:rsidRPr="00215D3C" w14:paraId="22C50554" w14:textId="77777777" w:rsidTr="006F493A">
        <w:tc>
          <w:tcPr>
            <w:tcW w:w="1623" w:type="pct"/>
          </w:tcPr>
          <w:p w14:paraId="19FB85DE" w14:textId="77777777" w:rsidR="00623B86" w:rsidRPr="00215D3C" w:rsidRDefault="00623B86" w:rsidP="006F493A">
            <w:pPr>
              <w:pStyle w:val="TAL"/>
            </w:pPr>
            <w:r>
              <w:t>BASE_ALL</w:t>
            </w:r>
          </w:p>
        </w:tc>
        <w:tc>
          <w:tcPr>
            <w:tcW w:w="3377" w:type="pct"/>
          </w:tcPr>
          <w:p w14:paraId="614B59E8" w14:textId="77777777" w:rsidR="00623B86" w:rsidRPr="00215D3C" w:rsidRDefault="00623B86" w:rsidP="006F493A">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623B86" w:rsidRPr="00215D3C" w14:paraId="59F3547A" w14:textId="77777777" w:rsidTr="006F493A">
        <w:tc>
          <w:tcPr>
            <w:tcW w:w="1623" w:type="pct"/>
          </w:tcPr>
          <w:p w14:paraId="7B6A3E81" w14:textId="77777777" w:rsidR="00623B86" w:rsidRPr="00215D3C" w:rsidRDefault="00623B86" w:rsidP="006F493A">
            <w:pPr>
              <w:pStyle w:val="TAL"/>
            </w:pPr>
            <w:r>
              <w:t>BASE_NTH_LEVEL</w:t>
            </w:r>
          </w:p>
        </w:tc>
        <w:tc>
          <w:tcPr>
            <w:tcW w:w="3377" w:type="pct"/>
          </w:tcPr>
          <w:p w14:paraId="35ECD6A5" w14:textId="77777777" w:rsidR="00623B86" w:rsidRPr="00215D3C" w:rsidRDefault="00623B86" w:rsidP="006F493A">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623B86" w:rsidRPr="00215D3C" w14:paraId="6E655BCE" w14:textId="77777777" w:rsidTr="006F493A">
        <w:tc>
          <w:tcPr>
            <w:tcW w:w="1623" w:type="pct"/>
          </w:tcPr>
          <w:p w14:paraId="66FCB2AC" w14:textId="77777777" w:rsidR="00623B86" w:rsidRPr="00FD033B" w:rsidRDefault="00623B86" w:rsidP="006F493A">
            <w:pPr>
              <w:pStyle w:val="TAL"/>
            </w:pPr>
            <w:r>
              <w:t>BASE_SUBTREE</w:t>
            </w:r>
          </w:p>
        </w:tc>
        <w:tc>
          <w:tcPr>
            <w:tcW w:w="3377" w:type="pct"/>
          </w:tcPr>
          <w:p w14:paraId="075F4EF9" w14:textId="77777777" w:rsidR="00623B86" w:rsidRPr="00215D3C" w:rsidRDefault="00623B86" w:rsidP="006F493A">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417FD443" w14:textId="77777777" w:rsidR="00623B86" w:rsidRDefault="00623B86" w:rsidP="00623B86">
      <w:pPr>
        <w:rPr>
          <w:lang w:eastAsia="zh-CN"/>
        </w:rPr>
      </w:pPr>
    </w:p>
    <w:p w14:paraId="5FFEF3DE" w14:textId="77777777" w:rsidR="00623B86" w:rsidRPr="00A55B7B" w:rsidRDefault="00623B86" w:rsidP="00623B86">
      <w:pPr>
        <w:pStyle w:val="H6"/>
        <w:rPr>
          <w:lang w:eastAsia="zh-CN"/>
        </w:rPr>
      </w:pPr>
      <w:bookmarkStart w:id="1614" w:name="_Toc44001477"/>
      <w:bookmarkStart w:id="1615" w:name="_Toc51581078"/>
      <w:bookmarkStart w:id="1616" w:name="_Toc52356341"/>
      <w:bookmarkStart w:id="1617" w:name="_Toc55227911"/>
      <w:r>
        <w:rPr>
          <w:lang w:eastAsia="zh-CN"/>
        </w:rPr>
        <w:t>12.1.1.4.4.6</w:t>
      </w:r>
      <w:r w:rsidRPr="002466BB">
        <w:rPr>
          <w:lang w:eastAsia="zh-CN"/>
        </w:rPr>
        <w:tab/>
        <w:t>Enumer</w:t>
      </w:r>
      <w:r w:rsidRPr="00A55B7B">
        <w:rPr>
          <w:lang w:eastAsia="zh-CN"/>
        </w:rPr>
        <w:t xml:space="preserve">ation </w:t>
      </w:r>
      <w:r>
        <w:rPr>
          <w:lang w:eastAsia="zh-CN"/>
        </w:rPr>
        <w:t>Operation</w:t>
      </w:r>
      <w:bookmarkEnd w:id="1614"/>
      <w:bookmarkEnd w:id="1615"/>
      <w:bookmarkEnd w:id="1616"/>
      <w:bookmarkEnd w:id="1617"/>
    </w:p>
    <w:p w14:paraId="52DE6A35" w14:textId="77777777" w:rsidR="00623B86" w:rsidRPr="00215D3C" w:rsidRDefault="00623B86" w:rsidP="00623B86">
      <w:pPr>
        <w:pStyle w:val="TH"/>
      </w:pPr>
      <w:r>
        <w:t>Table 12.1.1.4.4.4.6-1: Enumeration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059D9BD2" w14:textId="77777777" w:rsidTr="006F493A">
        <w:tc>
          <w:tcPr>
            <w:tcW w:w="1623" w:type="pct"/>
            <w:shd w:val="clear" w:color="auto" w:fill="BFBFBF"/>
            <w:hideMark/>
          </w:tcPr>
          <w:p w14:paraId="399D55EF" w14:textId="77777777" w:rsidR="00623B86" w:rsidRPr="00215D3C" w:rsidRDefault="00623B86" w:rsidP="006F493A">
            <w:pPr>
              <w:pStyle w:val="TAH"/>
            </w:pPr>
            <w:r w:rsidRPr="00215D3C">
              <w:t>Enumeration value</w:t>
            </w:r>
          </w:p>
        </w:tc>
        <w:tc>
          <w:tcPr>
            <w:tcW w:w="3377" w:type="pct"/>
            <w:shd w:val="clear" w:color="auto" w:fill="BFBFBF"/>
            <w:hideMark/>
          </w:tcPr>
          <w:p w14:paraId="63F69421" w14:textId="77777777" w:rsidR="00623B86" w:rsidRPr="00215D3C" w:rsidRDefault="00623B86" w:rsidP="006F493A">
            <w:pPr>
              <w:pStyle w:val="TAH"/>
            </w:pPr>
            <w:r w:rsidRPr="00215D3C">
              <w:t>Description</w:t>
            </w:r>
          </w:p>
        </w:tc>
      </w:tr>
      <w:tr w:rsidR="00623B86" w:rsidRPr="00215D3C" w14:paraId="160CCB30" w14:textId="77777777" w:rsidTr="006F493A">
        <w:tc>
          <w:tcPr>
            <w:tcW w:w="1623" w:type="pct"/>
          </w:tcPr>
          <w:p w14:paraId="0A6F7500" w14:textId="77777777" w:rsidR="00623B86" w:rsidRPr="00215D3C" w:rsidRDefault="00623B86" w:rsidP="006F493A">
            <w:pPr>
              <w:pStyle w:val="TAL"/>
            </w:pPr>
            <w:r w:rsidRPr="004A768C">
              <w:t>add</w:t>
            </w:r>
          </w:p>
        </w:tc>
        <w:tc>
          <w:tcPr>
            <w:tcW w:w="3377" w:type="pct"/>
          </w:tcPr>
          <w:p w14:paraId="70E82CD5" w14:textId="77777777" w:rsidR="00623B86" w:rsidRPr="00215D3C" w:rsidRDefault="00623B86" w:rsidP="006F493A">
            <w:pPr>
              <w:pStyle w:val="TAL"/>
            </w:pPr>
            <w:r>
              <w:t>Create operation</w:t>
            </w:r>
          </w:p>
        </w:tc>
      </w:tr>
      <w:tr w:rsidR="00623B86" w:rsidRPr="00215D3C" w14:paraId="532E6CA9" w14:textId="77777777" w:rsidTr="006F493A">
        <w:tc>
          <w:tcPr>
            <w:tcW w:w="1623" w:type="pct"/>
          </w:tcPr>
          <w:p w14:paraId="03DBA1D2" w14:textId="77777777" w:rsidR="00623B86" w:rsidRPr="00215D3C" w:rsidRDefault="00623B86" w:rsidP="006F493A">
            <w:pPr>
              <w:pStyle w:val="TAL"/>
            </w:pPr>
            <w:r w:rsidRPr="004A768C">
              <w:t>remove</w:t>
            </w:r>
          </w:p>
        </w:tc>
        <w:tc>
          <w:tcPr>
            <w:tcW w:w="3377" w:type="pct"/>
          </w:tcPr>
          <w:p w14:paraId="1BDB9D4E" w14:textId="77777777" w:rsidR="00623B86" w:rsidRPr="00215D3C" w:rsidRDefault="00623B86" w:rsidP="006F493A">
            <w:pPr>
              <w:pStyle w:val="TAL"/>
            </w:pPr>
            <w:r>
              <w:t>Delete operation</w:t>
            </w:r>
          </w:p>
        </w:tc>
      </w:tr>
      <w:tr w:rsidR="00623B86" w:rsidRPr="00215D3C" w14:paraId="23EF3B42" w14:textId="77777777" w:rsidTr="006F493A">
        <w:tc>
          <w:tcPr>
            <w:tcW w:w="1623" w:type="pct"/>
          </w:tcPr>
          <w:p w14:paraId="370B797E" w14:textId="77777777" w:rsidR="00623B86" w:rsidRPr="00215D3C" w:rsidRDefault="00623B86" w:rsidP="006F493A">
            <w:pPr>
              <w:pStyle w:val="TAL"/>
            </w:pPr>
            <w:r w:rsidRPr="004A768C">
              <w:t>replace</w:t>
            </w:r>
          </w:p>
        </w:tc>
        <w:tc>
          <w:tcPr>
            <w:tcW w:w="3377" w:type="pct"/>
          </w:tcPr>
          <w:p w14:paraId="4E40B868" w14:textId="77777777" w:rsidR="00623B86" w:rsidRPr="00215D3C" w:rsidRDefault="00623B86" w:rsidP="006F493A">
            <w:pPr>
              <w:pStyle w:val="TAL"/>
            </w:pPr>
            <w:r>
              <w:t>Replace operation</w:t>
            </w:r>
          </w:p>
        </w:tc>
      </w:tr>
    </w:tbl>
    <w:p w14:paraId="2BC125C6" w14:textId="77777777" w:rsidR="00623B86" w:rsidRDefault="00623B86" w:rsidP="00623B86">
      <w:pPr>
        <w:rPr>
          <w:lang w:eastAsia="zh-CN"/>
        </w:rPr>
      </w:pPr>
    </w:p>
    <w:p w14:paraId="2BD2EBC1" w14:textId="77777777" w:rsidR="00623B86" w:rsidRPr="00A55B7B" w:rsidRDefault="00623B86" w:rsidP="00D0467C">
      <w:pPr>
        <w:pStyle w:val="H6"/>
        <w:rPr>
          <w:lang w:eastAsia="zh-CN"/>
        </w:rPr>
      </w:pPr>
      <w:bookmarkStart w:id="1618" w:name="_Toc138323456"/>
      <w:bookmarkStart w:id="1619" w:name="_Toc212632125"/>
      <w:r>
        <w:rPr>
          <w:lang w:eastAsia="zh-CN"/>
        </w:rPr>
        <w:t>12.1.1.4.4.7</w:t>
      </w:r>
      <w:r w:rsidRPr="002466BB">
        <w:rPr>
          <w:lang w:eastAsia="zh-CN"/>
        </w:rPr>
        <w:tab/>
        <w:t>Enumer</w:t>
      </w:r>
      <w:r w:rsidRPr="00A55B7B">
        <w:rPr>
          <w:lang w:eastAsia="zh-CN"/>
        </w:rPr>
        <w:t xml:space="preserve">ation </w:t>
      </w:r>
      <w:r>
        <w:rPr>
          <w:lang w:eastAsia="zh-CN"/>
        </w:rPr>
        <w:t>PatchOperation</w:t>
      </w:r>
      <w:bookmarkEnd w:id="1618"/>
      <w:bookmarkEnd w:id="1619"/>
    </w:p>
    <w:p w14:paraId="55AB2840" w14:textId="77777777" w:rsidR="00623B86" w:rsidRPr="00215D3C" w:rsidRDefault="00623B86" w:rsidP="00623B86">
      <w:pPr>
        <w:pStyle w:val="TH"/>
      </w:pPr>
      <w:r>
        <w:t>Table 12.1.1.4.4.4.7-1: Enumeration PatchOperation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2D9D5D4A" w14:textId="77777777" w:rsidTr="006F493A">
        <w:tc>
          <w:tcPr>
            <w:tcW w:w="1623" w:type="pct"/>
            <w:shd w:val="clear" w:color="auto" w:fill="BFBFBF"/>
            <w:hideMark/>
          </w:tcPr>
          <w:p w14:paraId="2233F0A0" w14:textId="77777777" w:rsidR="00623B86" w:rsidRPr="00215D3C" w:rsidRDefault="00623B86" w:rsidP="006F493A">
            <w:pPr>
              <w:pStyle w:val="TAH"/>
            </w:pPr>
            <w:r w:rsidRPr="00215D3C">
              <w:t>Enumeration value</w:t>
            </w:r>
          </w:p>
        </w:tc>
        <w:tc>
          <w:tcPr>
            <w:tcW w:w="3377" w:type="pct"/>
            <w:shd w:val="clear" w:color="auto" w:fill="BFBFBF"/>
            <w:hideMark/>
          </w:tcPr>
          <w:p w14:paraId="3DA2E7A4" w14:textId="77777777" w:rsidR="00623B86" w:rsidRPr="00215D3C" w:rsidRDefault="00623B86" w:rsidP="006F493A">
            <w:pPr>
              <w:pStyle w:val="TAH"/>
            </w:pPr>
            <w:r w:rsidRPr="00215D3C">
              <w:t>Description</w:t>
            </w:r>
          </w:p>
        </w:tc>
      </w:tr>
      <w:tr w:rsidR="00623B86" w:rsidRPr="00215D3C" w14:paraId="61E4EADE" w14:textId="77777777" w:rsidTr="006F493A">
        <w:tc>
          <w:tcPr>
            <w:tcW w:w="1623" w:type="pct"/>
          </w:tcPr>
          <w:p w14:paraId="0910AA24" w14:textId="77777777" w:rsidR="00623B86" w:rsidRPr="00215D3C" w:rsidRDefault="00623B86" w:rsidP="006F493A">
            <w:pPr>
              <w:pStyle w:val="TAL"/>
            </w:pPr>
            <w:r>
              <w:t>add</w:t>
            </w:r>
          </w:p>
        </w:tc>
        <w:tc>
          <w:tcPr>
            <w:tcW w:w="3377" w:type="pct"/>
          </w:tcPr>
          <w:p w14:paraId="5F5BDAC7" w14:textId="77777777" w:rsidR="00623B86" w:rsidRPr="00215D3C" w:rsidRDefault="00623B86" w:rsidP="006F493A">
            <w:pPr>
              <w:pStyle w:val="TAL"/>
            </w:pPr>
            <w:r>
              <w:t>Add operation</w:t>
            </w:r>
          </w:p>
        </w:tc>
      </w:tr>
      <w:tr w:rsidR="00623B86" w:rsidRPr="00215D3C" w14:paraId="6BE364BB" w14:textId="77777777" w:rsidTr="006F493A">
        <w:tc>
          <w:tcPr>
            <w:tcW w:w="1623" w:type="pct"/>
          </w:tcPr>
          <w:p w14:paraId="26133A0A" w14:textId="77777777" w:rsidR="00623B86" w:rsidRPr="00215D3C" w:rsidRDefault="00623B86" w:rsidP="006F493A">
            <w:pPr>
              <w:pStyle w:val="TAL"/>
            </w:pPr>
            <w:r>
              <w:t>replace</w:t>
            </w:r>
          </w:p>
        </w:tc>
        <w:tc>
          <w:tcPr>
            <w:tcW w:w="3377" w:type="pct"/>
          </w:tcPr>
          <w:p w14:paraId="4AA660FB" w14:textId="77777777" w:rsidR="00623B86" w:rsidRPr="00215D3C" w:rsidRDefault="00623B86" w:rsidP="006F493A">
            <w:pPr>
              <w:pStyle w:val="TAL"/>
            </w:pPr>
            <w:r>
              <w:t>Replace operation</w:t>
            </w:r>
          </w:p>
        </w:tc>
      </w:tr>
      <w:tr w:rsidR="00623B86" w:rsidRPr="00215D3C" w14:paraId="6B1CD3B1" w14:textId="77777777" w:rsidTr="006F493A">
        <w:tc>
          <w:tcPr>
            <w:tcW w:w="1623" w:type="pct"/>
          </w:tcPr>
          <w:p w14:paraId="0D9C5B30" w14:textId="77777777" w:rsidR="00623B86" w:rsidRPr="00215D3C" w:rsidRDefault="00623B86" w:rsidP="006F493A">
            <w:pPr>
              <w:pStyle w:val="TAL"/>
            </w:pPr>
            <w:r>
              <w:t>remove</w:t>
            </w:r>
          </w:p>
        </w:tc>
        <w:tc>
          <w:tcPr>
            <w:tcW w:w="3377" w:type="pct"/>
          </w:tcPr>
          <w:p w14:paraId="426300A7" w14:textId="77777777" w:rsidR="00623B86" w:rsidRPr="00215D3C" w:rsidRDefault="00623B86" w:rsidP="006F493A">
            <w:pPr>
              <w:pStyle w:val="TAL"/>
            </w:pPr>
            <w:r>
              <w:t>Remove operation</w:t>
            </w:r>
          </w:p>
        </w:tc>
      </w:tr>
      <w:tr w:rsidR="00623B86" w:rsidRPr="00215D3C" w14:paraId="6C527B56" w14:textId="77777777" w:rsidTr="006F493A">
        <w:tc>
          <w:tcPr>
            <w:tcW w:w="1623" w:type="pct"/>
          </w:tcPr>
          <w:p w14:paraId="4BF22303" w14:textId="77777777" w:rsidR="00623B86" w:rsidRPr="00215D3C" w:rsidRDefault="00623B86" w:rsidP="006F493A">
            <w:pPr>
              <w:pStyle w:val="TAL"/>
            </w:pPr>
            <w:r>
              <w:t>copy</w:t>
            </w:r>
          </w:p>
        </w:tc>
        <w:tc>
          <w:tcPr>
            <w:tcW w:w="3377" w:type="pct"/>
          </w:tcPr>
          <w:p w14:paraId="233611B8" w14:textId="77777777" w:rsidR="00623B86" w:rsidRPr="00215D3C" w:rsidRDefault="00623B86" w:rsidP="006F493A">
            <w:pPr>
              <w:pStyle w:val="TAL"/>
            </w:pPr>
            <w:r>
              <w:t>Copy operation</w:t>
            </w:r>
          </w:p>
        </w:tc>
      </w:tr>
      <w:tr w:rsidR="00623B86" w:rsidRPr="00215D3C" w14:paraId="235FF1C5" w14:textId="77777777" w:rsidTr="006F493A">
        <w:tc>
          <w:tcPr>
            <w:tcW w:w="1623" w:type="pct"/>
          </w:tcPr>
          <w:p w14:paraId="335274A0" w14:textId="77777777" w:rsidR="00623B86" w:rsidRPr="00215D3C" w:rsidRDefault="00623B86" w:rsidP="006F493A">
            <w:pPr>
              <w:pStyle w:val="TAL"/>
            </w:pPr>
            <w:r>
              <w:t>move</w:t>
            </w:r>
          </w:p>
        </w:tc>
        <w:tc>
          <w:tcPr>
            <w:tcW w:w="3377" w:type="pct"/>
          </w:tcPr>
          <w:p w14:paraId="7D50E4A1" w14:textId="77777777" w:rsidR="00623B86" w:rsidRPr="00215D3C" w:rsidRDefault="00623B86" w:rsidP="006F493A">
            <w:pPr>
              <w:pStyle w:val="TAL"/>
            </w:pPr>
            <w:r>
              <w:t>Move operation</w:t>
            </w:r>
          </w:p>
        </w:tc>
      </w:tr>
      <w:tr w:rsidR="00623B86" w:rsidRPr="00215D3C" w14:paraId="777A1325" w14:textId="77777777" w:rsidTr="006F493A">
        <w:tc>
          <w:tcPr>
            <w:tcW w:w="1623" w:type="pct"/>
          </w:tcPr>
          <w:p w14:paraId="32CAE104" w14:textId="77777777" w:rsidR="00623B86" w:rsidRPr="00215D3C" w:rsidRDefault="00623B86" w:rsidP="006F493A">
            <w:pPr>
              <w:pStyle w:val="TAL"/>
            </w:pPr>
            <w:r>
              <w:t>test</w:t>
            </w:r>
          </w:p>
        </w:tc>
        <w:tc>
          <w:tcPr>
            <w:tcW w:w="3377" w:type="pct"/>
          </w:tcPr>
          <w:p w14:paraId="2C27371D" w14:textId="77777777" w:rsidR="00623B86" w:rsidRPr="00215D3C" w:rsidRDefault="00623B86" w:rsidP="006F493A">
            <w:pPr>
              <w:pStyle w:val="TAL"/>
            </w:pPr>
            <w:r>
              <w:t>Test operation</w:t>
            </w:r>
          </w:p>
        </w:tc>
      </w:tr>
    </w:tbl>
    <w:p w14:paraId="213D7AD0" w14:textId="77777777" w:rsidR="00623B86" w:rsidRDefault="00623B86" w:rsidP="00623B86">
      <w:pPr>
        <w:rPr>
          <w:lang w:eastAsia="zh-CN"/>
        </w:rPr>
      </w:pPr>
    </w:p>
    <w:p w14:paraId="4E9D4784" w14:textId="77777777" w:rsidR="00623B86" w:rsidRPr="00A55B7B" w:rsidRDefault="00623B86" w:rsidP="00623B86">
      <w:pPr>
        <w:pStyle w:val="H6"/>
        <w:rPr>
          <w:lang w:eastAsia="zh-CN"/>
        </w:rPr>
      </w:pPr>
      <w:r>
        <w:rPr>
          <w:lang w:eastAsia="zh-CN"/>
        </w:rPr>
        <w:t>12.1.1.4.4.8</w:t>
      </w:r>
      <w:r w:rsidRPr="002466BB">
        <w:rPr>
          <w:lang w:eastAsia="zh-CN"/>
        </w:rPr>
        <w:tab/>
        <w:t>Enumer</w:t>
      </w:r>
      <w:r w:rsidRPr="00A55B7B">
        <w:rPr>
          <w:lang w:eastAsia="zh-CN"/>
        </w:rPr>
        <w:t xml:space="preserve">ation </w:t>
      </w:r>
      <w:r>
        <w:rPr>
          <w:lang w:eastAsia="zh-CN"/>
        </w:rPr>
        <w:t>Insert</w:t>
      </w:r>
    </w:p>
    <w:p w14:paraId="02CD7783" w14:textId="77777777" w:rsidR="00623B86" w:rsidRPr="00215D3C" w:rsidRDefault="00623B86" w:rsidP="00623B86">
      <w:pPr>
        <w:pStyle w:val="TH"/>
      </w:pPr>
      <w:r>
        <w:t>Table 12.1.1.4.4.4.8-1: Enumeration Insert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6"/>
        <w:gridCol w:w="6505"/>
      </w:tblGrid>
      <w:tr w:rsidR="00623B86" w:rsidRPr="00215D3C" w14:paraId="6820D790" w14:textId="77777777" w:rsidTr="006F493A">
        <w:tc>
          <w:tcPr>
            <w:tcW w:w="1623" w:type="pct"/>
            <w:shd w:val="clear" w:color="auto" w:fill="BFBFBF"/>
            <w:hideMark/>
          </w:tcPr>
          <w:p w14:paraId="1F6E86ED" w14:textId="77777777" w:rsidR="00623B86" w:rsidRPr="00215D3C" w:rsidRDefault="00623B86" w:rsidP="006F493A">
            <w:pPr>
              <w:pStyle w:val="TAH"/>
            </w:pPr>
            <w:r w:rsidRPr="00215D3C">
              <w:t>Enumeration value</w:t>
            </w:r>
          </w:p>
        </w:tc>
        <w:tc>
          <w:tcPr>
            <w:tcW w:w="3377" w:type="pct"/>
            <w:shd w:val="clear" w:color="auto" w:fill="BFBFBF"/>
            <w:hideMark/>
          </w:tcPr>
          <w:p w14:paraId="6E3AFDA0" w14:textId="77777777" w:rsidR="00623B86" w:rsidRPr="00215D3C" w:rsidRDefault="00623B86" w:rsidP="006F493A">
            <w:pPr>
              <w:pStyle w:val="TAH"/>
            </w:pPr>
            <w:r w:rsidRPr="00215D3C">
              <w:t>Description</w:t>
            </w:r>
          </w:p>
        </w:tc>
      </w:tr>
      <w:tr w:rsidR="00623B86" w:rsidRPr="00215D3C" w14:paraId="3566F030" w14:textId="77777777" w:rsidTr="006F493A">
        <w:tc>
          <w:tcPr>
            <w:tcW w:w="1623" w:type="pct"/>
          </w:tcPr>
          <w:p w14:paraId="4EFA93A4" w14:textId="77777777" w:rsidR="00623B86" w:rsidRPr="00215D3C" w:rsidRDefault="00623B86" w:rsidP="006F493A">
            <w:pPr>
              <w:pStyle w:val="TAL"/>
            </w:pPr>
            <w:r>
              <w:t>before</w:t>
            </w:r>
          </w:p>
        </w:tc>
        <w:tc>
          <w:tcPr>
            <w:tcW w:w="3377" w:type="pct"/>
          </w:tcPr>
          <w:p w14:paraId="7DFEDCBB" w14:textId="77777777" w:rsidR="00623B86" w:rsidRPr="00215D3C" w:rsidRDefault="00623B86" w:rsidP="006F493A">
            <w:pPr>
              <w:pStyle w:val="TAL"/>
            </w:pPr>
            <w:r>
              <w:t>Specifies the new attribute element is inserted before the attribute element identified by the "path" attribute of "MoiChange".</w:t>
            </w:r>
          </w:p>
        </w:tc>
      </w:tr>
      <w:tr w:rsidR="00623B86" w:rsidRPr="00215D3C" w14:paraId="1DBA92E8" w14:textId="77777777" w:rsidTr="006F493A">
        <w:tc>
          <w:tcPr>
            <w:tcW w:w="1623" w:type="pct"/>
          </w:tcPr>
          <w:p w14:paraId="49193DD3" w14:textId="77777777" w:rsidR="00623B86" w:rsidRPr="00215D3C" w:rsidRDefault="00623B86" w:rsidP="006F493A">
            <w:pPr>
              <w:pStyle w:val="TAL"/>
            </w:pPr>
            <w:r>
              <w:t>after</w:t>
            </w:r>
          </w:p>
        </w:tc>
        <w:tc>
          <w:tcPr>
            <w:tcW w:w="3377" w:type="pct"/>
          </w:tcPr>
          <w:p w14:paraId="6865A011" w14:textId="77777777" w:rsidR="00623B86" w:rsidRPr="00215D3C" w:rsidRDefault="00623B86" w:rsidP="006F493A">
            <w:pPr>
              <w:pStyle w:val="TAL"/>
            </w:pPr>
            <w:r>
              <w:t>Specifies the new attribute element is inserted after the attribute element identified by the "path" attribute of "MoiChange".</w:t>
            </w:r>
          </w:p>
        </w:tc>
      </w:tr>
    </w:tbl>
    <w:p w14:paraId="19A282E2" w14:textId="77777777" w:rsidR="00623B86" w:rsidRDefault="00623B86" w:rsidP="00623B86">
      <w:pPr>
        <w:rPr>
          <w:lang w:eastAsia="zh-CN"/>
        </w:rPr>
      </w:pPr>
    </w:p>
    <w:p w14:paraId="0A83DF36" w14:textId="77777777" w:rsidR="00623B86" w:rsidRPr="00EF5A96" w:rsidRDefault="00623B86" w:rsidP="00623B86">
      <w:pPr>
        <w:pStyle w:val="Heading3"/>
      </w:pPr>
      <w:bookmarkStart w:id="1620" w:name="_Toc26975719"/>
      <w:bookmarkStart w:id="1621" w:name="_Toc35856592"/>
      <w:bookmarkStart w:id="1622" w:name="_Toc44001478"/>
      <w:bookmarkStart w:id="1623" w:name="_Toc51581079"/>
      <w:bookmarkStart w:id="1624" w:name="_Toc52356342"/>
      <w:bookmarkStart w:id="1625" w:name="_Toc55227912"/>
      <w:bookmarkStart w:id="1626" w:name="_Toc138323457"/>
      <w:bookmarkStart w:id="1627" w:name="_Toc212632126"/>
      <w:r w:rsidRPr="00EF5A96">
        <w:t>12.1.</w:t>
      </w:r>
      <w:r>
        <w:t>2</w:t>
      </w:r>
      <w:r w:rsidRPr="00EF5A96">
        <w:tab/>
        <w:t>RESTful HTTP-based solution set for integration with ONAP VES API</w:t>
      </w:r>
      <w:bookmarkEnd w:id="1620"/>
      <w:bookmarkEnd w:id="1621"/>
      <w:bookmarkEnd w:id="1622"/>
      <w:bookmarkEnd w:id="1623"/>
      <w:bookmarkEnd w:id="1624"/>
      <w:bookmarkEnd w:id="1625"/>
      <w:bookmarkEnd w:id="1626"/>
      <w:bookmarkEnd w:id="1627"/>
    </w:p>
    <w:p w14:paraId="0016DC8F" w14:textId="77777777" w:rsidR="00623B86" w:rsidRPr="00EF5A96" w:rsidRDefault="00623B86" w:rsidP="00623B86">
      <w:pPr>
        <w:pStyle w:val="Heading4"/>
      </w:pPr>
      <w:bookmarkStart w:id="1628" w:name="_Toc26975720"/>
      <w:bookmarkStart w:id="1629" w:name="_Toc35856593"/>
      <w:bookmarkStart w:id="1630" w:name="_Toc44001479"/>
      <w:bookmarkStart w:id="1631" w:name="_Toc51581080"/>
      <w:bookmarkStart w:id="1632" w:name="_Toc52356343"/>
      <w:bookmarkStart w:id="1633" w:name="_Toc55227913"/>
      <w:bookmarkStart w:id="1634" w:name="_Toc138323458"/>
      <w:bookmarkStart w:id="1635" w:name="_Toc212632127"/>
      <w:r w:rsidRPr="00EF5A96">
        <w:t>12.1.</w:t>
      </w:r>
      <w:r>
        <w:t>2</w:t>
      </w:r>
      <w:r w:rsidRPr="00EF5A96">
        <w:t>.1</w:t>
      </w:r>
      <w:r w:rsidRPr="00EF5A96">
        <w:tab/>
        <w:t>Mapping of operations</w:t>
      </w:r>
      <w:bookmarkEnd w:id="1628"/>
      <w:bookmarkEnd w:id="1629"/>
      <w:bookmarkEnd w:id="1630"/>
      <w:bookmarkEnd w:id="1631"/>
      <w:bookmarkEnd w:id="1632"/>
      <w:bookmarkEnd w:id="1633"/>
      <w:bookmarkEnd w:id="1634"/>
      <w:bookmarkEnd w:id="1635"/>
    </w:p>
    <w:p w14:paraId="0818076F" w14:textId="77777777" w:rsidR="00623B86" w:rsidRPr="00EF5A96" w:rsidRDefault="00623B86" w:rsidP="00623B86">
      <w:pPr>
        <w:pStyle w:val="NO"/>
      </w:pPr>
      <w:r>
        <w:t>NOTE: this mapping is not part of the present document.</w:t>
      </w:r>
    </w:p>
    <w:p w14:paraId="1CE1EA9F" w14:textId="77777777" w:rsidR="00623B86" w:rsidRPr="00EF5A96" w:rsidRDefault="00623B86" w:rsidP="00623B86">
      <w:pPr>
        <w:pStyle w:val="Heading4"/>
      </w:pPr>
      <w:bookmarkStart w:id="1636" w:name="_Toc26975721"/>
      <w:bookmarkStart w:id="1637" w:name="_Toc35856594"/>
      <w:bookmarkStart w:id="1638" w:name="_Toc44001480"/>
      <w:bookmarkStart w:id="1639" w:name="_Toc51581081"/>
      <w:bookmarkStart w:id="1640" w:name="_Toc52356344"/>
      <w:bookmarkStart w:id="1641" w:name="_Toc55227914"/>
      <w:bookmarkStart w:id="1642" w:name="_Toc138323459"/>
      <w:bookmarkStart w:id="1643" w:name="_Toc212632128"/>
      <w:r w:rsidRPr="00EF5A96">
        <w:t>12.1.</w:t>
      </w:r>
      <w:r>
        <w:t>2</w:t>
      </w:r>
      <w:r w:rsidRPr="00EF5A96">
        <w:t>.2</w:t>
      </w:r>
      <w:r w:rsidRPr="00EF5A96">
        <w:tab/>
        <w:t>Mapping of notifications</w:t>
      </w:r>
      <w:bookmarkEnd w:id="1636"/>
      <w:bookmarkEnd w:id="1637"/>
      <w:bookmarkEnd w:id="1638"/>
      <w:bookmarkEnd w:id="1639"/>
      <w:bookmarkEnd w:id="1640"/>
      <w:bookmarkEnd w:id="1641"/>
      <w:bookmarkEnd w:id="1642"/>
      <w:bookmarkEnd w:id="1643"/>
    </w:p>
    <w:p w14:paraId="21F286DC" w14:textId="77777777" w:rsidR="00623B86" w:rsidRPr="00EF5A96" w:rsidRDefault="00623B86" w:rsidP="00623B86">
      <w:pPr>
        <w:pStyle w:val="Heading5"/>
      </w:pPr>
      <w:bookmarkStart w:id="1644" w:name="_Toc26975722"/>
      <w:bookmarkStart w:id="1645" w:name="_Toc35856595"/>
      <w:bookmarkStart w:id="1646" w:name="_Toc44001481"/>
      <w:bookmarkStart w:id="1647" w:name="_Toc51581082"/>
      <w:bookmarkStart w:id="1648" w:name="_Toc52356345"/>
      <w:bookmarkStart w:id="1649" w:name="_Toc55227915"/>
      <w:bookmarkStart w:id="1650" w:name="_Toc138323460"/>
      <w:bookmarkStart w:id="1651" w:name="_Toc212632129"/>
      <w:r w:rsidRPr="00EF5A96">
        <w:t>12.1.</w:t>
      </w:r>
      <w:r>
        <w:t>2</w:t>
      </w:r>
      <w:r w:rsidRPr="00EF5A96">
        <w:t>.2.1</w:t>
      </w:r>
      <w:r w:rsidRPr="00EF5A96">
        <w:tab/>
        <w:t>Introduction</w:t>
      </w:r>
      <w:bookmarkEnd w:id="1644"/>
      <w:bookmarkEnd w:id="1645"/>
      <w:bookmarkEnd w:id="1646"/>
      <w:bookmarkEnd w:id="1647"/>
      <w:bookmarkEnd w:id="1648"/>
      <w:bookmarkEnd w:id="1649"/>
      <w:bookmarkEnd w:id="1650"/>
      <w:bookmarkEnd w:id="1651"/>
    </w:p>
    <w:p w14:paraId="702C76EB" w14:textId="77777777" w:rsidR="00623B86" w:rsidRPr="00EF5A96" w:rsidRDefault="00623B86" w:rsidP="00D0467C">
      <w:pPr>
        <w:pStyle w:val="H6"/>
      </w:pPr>
      <w:bookmarkStart w:id="1652" w:name="_Toc26975723"/>
      <w:bookmarkStart w:id="1653" w:name="_Toc35856596"/>
      <w:bookmarkStart w:id="1654" w:name="_Toc44001482"/>
      <w:bookmarkStart w:id="1655" w:name="_Toc51581083"/>
      <w:bookmarkStart w:id="1656" w:name="_Toc52356346"/>
      <w:bookmarkStart w:id="1657" w:name="_Toc55227916"/>
      <w:bookmarkStart w:id="1658" w:name="_Toc138323461"/>
      <w:bookmarkStart w:id="1659" w:name="_Toc212632130"/>
      <w:r w:rsidRPr="00EF5A96">
        <w:t>12.1.</w:t>
      </w:r>
      <w:r>
        <w:t>2</w:t>
      </w:r>
      <w:r w:rsidRPr="00EF5A96">
        <w:t>.2.1.1</w:t>
      </w:r>
      <w:r w:rsidRPr="00EF5A96">
        <w:tab/>
        <w:t>General</w:t>
      </w:r>
      <w:bookmarkEnd w:id="1652"/>
      <w:bookmarkEnd w:id="1653"/>
      <w:bookmarkEnd w:id="1654"/>
      <w:bookmarkEnd w:id="1655"/>
      <w:bookmarkEnd w:id="1656"/>
      <w:bookmarkEnd w:id="1657"/>
      <w:bookmarkEnd w:id="1658"/>
      <w:bookmarkEnd w:id="1659"/>
    </w:p>
    <w:p w14:paraId="74DAFCC5" w14:textId="40ACDDAE" w:rsidR="00623B86" w:rsidRPr="00EF5A96" w:rsidRDefault="00623B86" w:rsidP="00623B86">
      <w:r>
        <w:t>The 3GPP IS notifications are mapped to SS e</w:t>
      </w:r>
      <w:ins w:id="1660" w:author="MCC" w:date="2026-01-05T11:19:00Z" w16du:dateUtc="2026-01-05T10:19:00Z">
        <w:r w:rsidR="00D0467C">
          <w:t>q</w:t>
        </w:r>
      </w:ins>
      <w:r>
        <w:t>uivalents according to table 12.1.2.2.1.1-1.</w:t>
      </w:r>
    </w:p>
    <w:p w14:paraId="102004E2" w14:textId="77777777" w:rsidR="00623B86" w:rsidRDefault="00623B86" w:rsidP="00623B86">
      <w:pPr>
        <w:pStyle w:val="TH"/>
      </w:pPr>
      <w:r>
        <w:t>Table 12.1.2.2.1.1-1: Mapping of 3GPP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40"/>
        <w:gridCol w:w="1642"/>
        <w:gridCol w:w="3627"/>
        <w:gridCol w:w="422"/>
      </w:tblGrid>
      <w:tr w:rsidR="00623B86" w14:paraId="52EAF7D8" w14:textId="77777777" w:rsidTr="006C0D1D">
        <w:tc>
          <w:tcPr>
            <w:tcW w:w="2045" w:type="pct"/>
            <w:tcBorders>
              <w:top w:val="single" w:sz="4" w:space="0" w:color="auto"/>
              <w:left w:val="single" w:sz="4" w:space="0" w:color="auto"/>
              <w:bottom w:val="single" w:sz="4" w:space="0" w:color="auto"/>
              <w:right w:val="single" w:sz="4" w:space="0" w:color="auto"/>
            </w:tcBorders>
            <w:shd w:val="clear" w:color="auto" w:fill="BFBFBF"/>
            <w:hideMark/>
          </w:tcPr>
          <w:p w14:paraId="37681A8F"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rPr>
              <w:t>3GPP IS notifications</w:t>
            </w:r>
          </w:p>
        </w:tc>
        <w:tc>
          <w:tcPr>
            <w:tcW w:w="852" w:type="pct"/>
            <w:tcBorders>
              <w:top w:val="single" w:sz="4" w:space="0" w:color="auto"/>
              <w:left w:val="single" w:sz="4" w:space="0" w:color="auto"/>
              <w:bottom w:val="single" w:sz="4" w:space="0" w:color="auto"/>
              <w:right w:val="single" w:sz="4" w:space="0" w:color="auto"/>
            </w:tcBorders>
            <w:shd w:val="clear" w:color="auto" w:fill="BFBFBF"/>
            <w:hideMark/>
          </w:tcPr>
          <w:p w14:paraId="2FCFAC3A"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HTTP Method</w:t>
            </w:r>
          </w:p>
        </w:tc>
        <w:tc>
          <w:tcPr>
            <w:tcW w:w="1883" w:type="pct"/>
            <w:tcBorders>
              <w:top w:val="single" w:sz="4" w:space="0" w:color="auto"/>
              <w:left w:val="single" w:sz="4" w:space="0" w:color="auto"/>
              <w:bottom w:val="single" w:sz="4" w:space="0" w:color="auto"/>
              <w:right w:val="single" w:sz="4" w:space="0" w:color="auto"/>
            </w:tcBorders>
            <w:shd w:val="clear" w:color="auto" w:fill="BFBFBF"/>
            <w:hideMark/>
          </w:tcPr>
          <w:p w14:paraId="4D0F0376"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Resource URI</w:t>
            </w:r>
          </w:p>
        </w:tc>
        <w:tc>
          <w:tcPr>
            <w:tcW w:w="219" w:type="pct"/>
            <w:tcBorders>
              <w:top w:val="single" w:sz="4" w:space="0" w:color="auto"/>
              <w:left w:val="single" w:sz="4" w:space="0" w:color="auto"/>
              <w:bottom w:val="single" w:sz="4" w:space="0" w:color="auto"/>
              <w:right w:val="single" w:sz="4" w:space="0" w:color="auto"/>
            </w:tcBorders>
            <w:shd w:val="clear" w:color="auto" w:fill="BFBFBF"/>
            <w:hideMark/>
          </w:tcPr>
          <w:p w14:paraId="5404B044" w14:textId="77777777" w:rsidR="00623B86" w:rsidRDefault="00623B86" w:rsidP="006F493A">
            <w:pPr>
              <w:spacing w:after="0"/>
              <w:jc w:val="center"/>
              <w:rPr>
                <w:rFonts w:ascii="Arial" w:hAnsi="Arial" w:cs="Arial"/>
                <w:b/>
                <w:sz w:val="18"/>
                <w:szCs w:val="18"/>
                <w:lang w:val="fr-FR"/>
              </w:rPr>
            </w:pPr>
            <w:r>
              <w:rPr>
                <w:rFonts w:ascii="Arial" w:hAnsi="Arial" w:cs="Arial"/>
                <w:b/>
                <w:sz w:val="18"/>
                <w:szCs w:val="18"/>
                <w:lang w:val="fr-FR" w:eastAsia="zh-CN"/>
              </w:rPr>
              <w:t>S</w:t>
            </w:r>
          </w:p>
        </w:tc>
      </w:tr>
      <w:tr w:rsidR="00623B86" w14:paraId="17FC930F" w14:textId="77777777" w:rsidTr="006C0D1D">
        <w:trPr>
          <w:trHeight w:val="174"/>
        </w:trPr>
        <w:tc>
          <w:tcPr>
            <w:tcW w:w="2045" w:type="pct"/>
            <w:tcBorders>
              <w:top w:val="single" w:sz="4" w:space="0" w:color="auto"/>
              <w:left w:val="single" w:sz="4" w:space="0" w:color="auto"/>
              <w:bottom w:val="single" w:sz="4" w:space="0" w:color="auto"/>
              <w:right w:val="single" w:sz="4" w:space="0" w:color="auto"/>
            </w:tcBorders>
            <w:hideMark/>
          </w:tcPr>
          <w:p w14:paraId="1B32FCD4"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notifyMOICreation</w:t>
            </w:r>
          </w:p>
        </w:tc>
        <w:tc>
          <w:tcPr>
            <w:tcW w:w="852" w:type="pct"/>
            <w:tcBorders>
              <w:top w:val="single" w:sz="4" w:space="0" w:color="auto"/>
              <w:left w:val="single" w:sz="4" w:space="0" w:color="auto"/>
              <w:bottom w:val="single" w:sz="4" w:space="0" w:color="auto"/>
              <w:right w:val="single" w:sz="4" w:space="0" w:color="auto"/>
            </w:tcBorders>
            <w:hideMark/>
          </w:tcPr>
          <w:p w14:paraId="0E19FEF3"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16567105"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0D3A7DE6"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07257AA2"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FA26A42"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notifyMOIDeletion</w:t>
            </w:r>
          </w:p>
        </w:tc>
        <w:tc>
          <w:tcPr>
            <w:tcW w:w="852" w:type="pct"/>
            <w:tcBorders>
              <w:top w:val="single" w:sz="4" w:space="0" w:color="auto"/>
              <w:left w:val="single" w:sz="4" w:space="0" w:color="auto"/>
              <w:bottom w:val="single" w:sz="4" w:space="0" w:color="auto"/>
              <w:right w:val="single" w:sz="4" w:space="0" w:color="auto"/>
            </w:tcBorders>
            <w:hideMark/>
          </w:tcPr>
          <w:p w14:paraId="24D34E94"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97A4D1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43ED716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23B86" w14:paraId="12E4150B" w14:textId="77777777" w:rsidTr="006C0D1D">
        <w:tc>
          <w:tcPr>
            <w:tcW w:w="2045" w:type="pct"/>
            <w:tcBorders>
              <w:top w:val="single" w:sz="4" w:space="0" w:color="auto"/>
              <w:left w:val="single" w:sz="4" w:space="0" w:color="auto"/>
              <w:bottom w:val="single" w:sz="4" w:space="0" w:color="auto"/>
              <w:right w:val="single" w:sz="4" w:space="0" w:color="auto"/>
            </w:tcBorders>
            <w:hideMark/>
          </w:tcPr>
          <w:p w14:paraId="43DE3B05" w14:textId="77777777" w:rsidR="00623B86" w:rsidRPr="001D11CC" w:rsidRDefault="00623B86" w:rsidP="006F493A">
            <w:pPr>
              <w:spacing w:after="0"/>
              <w:rPr>
                <w:rFonts w:ascii="Arial" w:hAnsi="Arial" w:cs="Arial"/>
                <w:sz w:val="18"/>
                <w:szCs w:val="18"/>
                <w:lang w:val="fr-FR"/>
              </w:rPr>
            </w:pPr>
            <w:r w:rsidRPr="001D11CC">
              <w:rPr>
                <w:rFonts w:ascii="Arial" w:hAnsi="Arial" w:cs="Arial"/>
                <w:sz w:val="18"/>
                <w:szCs w:val="18"/>
                <w:lang w:val="fr-FR" w:eastAsia="zh-CN"/>
              </w:rPr>
              <w:t>notifyMOIAttributeValueChanges</w:t>
            </w:r>
          </w:p>
        </w:tc>
        <w:tc>
          <w:tcPr>
            <w:tcW w:w="852" w:type="pct"/>
            <w:tcBorders>
              <w:top w:val="single" w:sz="4" w:space="0" w:color="auto"/>
              <w:left w:val="single" w:sz="4" w:space="0" w:color="auto"/>
              <w:bottom w:val="single" w:sz="4" w:space="0" w:color="auto"/>
              <w:right w:val="single" w:sz="4" w:space="0" w:color="auto"/>
            </w:tcBorders>
            <w:hideMark/>
          </w:tcPr>
          <w:p w14:paraId="3F8B0210"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hideMark/>
          </w:tcPr>
          <w:p w14:paraId="52DAF215"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hideMark/>
          </w:tcPr>
          <w:p w14:paraId="3485FA67" w14:textId="77777777" w:rsidR="00623B86" w:rsidRDefault="00623B86" w:rsidP="006F493A">
            <w:pPr>
              <w:spacing w:after="0"/>
              <w:jc w:val="center"/>
              <w:rPr>
                <w:rFonts w:ascii="Arial" w:hAnsi="Arial" w:cs="Arial"/>
                <w:sz w:val="18"/>
                <w:szCs w:val="18"/>
                <w:lang w:val="fr-FR"/>
              </w:rPr>
            </w:pPr>
            <w:r>
              <w:rPr>
                <w:rFonts w:ascii="Arial" w:hAnsi="Arial" w:cs="Arial"/>
                <w:sz w:val="18"/>
                <w:szCs w:val="18"/>
                <w:lang w:val="fr-FR" w:eastAsia="zh-CN"/>
              </w:rPr>
              <w:t>M</w:t>
            </w:r>
          </w:p>
        </w:tc>
      </w:tr>
      <w:tr w:rsidR="00623B86" w14:paraId="2E44D7BE" w14:textId="77777777" w:rsidTr="006C0D1D">
        <w:tc>
          <w:tcPr>
            <w:tcW w:w="2045" w:type="pct"/>
            <w:tcBorders>
              <w:top w:val="single" w:sz="4" w:space="0" w:color="auto"/>
              <w:left w:val="single" w:sz="4" w:space="0" w:color="auto"/>
              <w:bottom w:val="single" w:sz="4" w:space="0" w:color="auto"/>
              <w:right w:val="single" w:sz="4" w:space="0" w:color="auto"/>
            </w:tcBorders>
          </w:tcPr>
          <w:p w14:paraId="5307EF62" w14:textId="77777777" w:rsidR="00623B86" w:rsidRPr="001D11CC" w:rsidRDefault="00623B86" w:rsidP="006F493A">
            <w:pPr>
              <w:spacing w:after="0"/>
              <w:rPr>
                <w:rFonts w:ascii="Arial" w:hAnsi="Arial" w:cs="Arial"/>
                <w:sz w:val="18"/>
                <w:szCs w:val="18"/>
                <w:lang w:val="fr-FR" w:eastAsia="zh-CN"/>
              </w:rPr>
            </w:pPr>
            <w:r w:rsidRPr="001D11CC">
              <w:rPr>
                <w:rFonts w:ascii="Arial" w:hAnsi="Arial" w:cs="Arial"/>
                <w:sz w:val="18"/>
                <w:szCs w:val="18"/>
                <w:lang w:val="fr-FR" w:eastAsia="zh-CN"/>
              </w:rPr>
              <w:t>notifyMOIChanges</w:t>
            </w:r>
          </w:p>
        </w:tc>
        <w:tc>
          <w:tcPr>
            <w:tcW w:w="852" w:type="pct"/>
            <w:tcBorders>
              <w:top w:val="single" w:sz="4" w:space="0" w:color="auto"/>
              <w:left w:val="single" w:sz="4" w:space="0" w:color="auto"/>
              <w:bottom w:val="single" w:sz="4" w:space="0" w:color="auto"/>
              <w:right w:val="single" w:sz="4" w:space="0" w:color="auto"/>
            </w:tcBorders>
          </w:tcPr>
          <w:p w14:paraId="727758C4"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6795530F"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66A04A07" w14:textId="77777777" w:rsidR="00623B86" w:rsidRDefault="00623B86" w:rsidP="006F493A">
            <w:pPr>
              <w:spacing w:after="0"/>
              <w:jc w:val="center"/>
              <w:rPr>
                <w:rFonts w:ascii="Arial" w:hAnsi="Arial" w:cs="Arial"/>
                <w:sz w:val="18"/>
                <w:szCs w:val="18"/>
                <w:lang w:val="fr-FR" w:eastAsia="zh-CN"/>
              </w:rPr>
            </w:pPr>
            <w:r>
              <w:rPr>
                <w:rFonts w:ascii="Arial" w:hAnsi="Arial" w:cs="Arial"/>
                <w:sz w:val="18"/>
                <w:szCs w:val="18"/>
                <w:lang w:val="fr-FR" w:eastAsia="zh-CN"/>
              </w:rPr>
              <w:t>M</w:t>
            </w:r>
          </w:p>
        </w:tc>
      </w:tr>
      <w:tr w:rsidR="006C0D1D" w14:paraId="11BF8674" w14:textId="77777777" w:rsidTr="006C0D1D">
        <w:tc>
          <w:tcPr>
            <w:tcW w:w="2045" w:type="pct"/>
            <w:tcBorders>
              <w:top w:val="single" w:sz="4" w:space="0" w:color="auto"/>
              <w:left w:val="single" w:sz="4" w:space="0" w:color="auto"/>
              <w:bottom w:val="single" w:sz="4" w:space="0" w:color="auto"/>
              <w:right w:val="single" w:sz="4" w:space="0" w:color="auto"/>
            </w:tcBorders>
          </w:tcPr>
          <w:p w14:paraId="2922CACA" w14:textId="2CD959AC" w:rsidR="006C0D1D" w:rsidRPr="001D11CC" w:rsidRDefault="006C0D1D" w:rsidP="006C0D1D">
            <w:pPr>
              <w:spacing w:after="0"/>
              <w:rPr>
                <w:rFonts w:ascii="Arial" w:hAnsi="Arial" w:cs="Arial"/>
                <w:sz w:val="18"/>
                <w:szCs w:val="18"/>
                <w:lang w:val="fr-FR" w:eastAsia="zh-CN"/>
              </w:rPr>
            </w:pPr>
            <w:r>
              <w:rPr>
                <w:rFonts w:ascii="Arial" w:hAnsi="Arial"/>
                <w:sz w:val="18"/>
              </w:rPr>
              <w:t>notifyEvent</w:t>
            </w:r>
          </w:p>
        </w:tc>
        <w:tc>
          <w:tcPr>
            <w:tcW w:w="852" w:type="pct"/>
            <w:tcBorders>
              <w:top w:val="single" w:sz="4" w:space="0" w:color="auto"/>
              <w:left w:val="single" w:sz="4" w:space="0" w:color="auto"/>
              <w:bottom w:val="single" w:sz="4" w:space="0" w:color="auto"/>
              <w:right w:val="single" w:sz="4" w:space="0" w:color="auto"/>
            </w:tcBorders>
          </w:tcPr>
          <w:p w14:paraId="36CA7A1B" w14:textId="2951E1FE"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POST</w:t>
            </w:r>
          </w:p>
        </w:tc>
        <w:tc>
          <w:tcPr>
            <w:tcW w:w="1883" w:type="pct"/>
            <w:tcBorders>
              <w:top w:val="single" w:sz="4" w:space="0" w:color="auto"/>
              <w:left w:val="single" w:sz="4" w:space="0" w:color="auto"/>
              <w:bottom w:val="single" w:sz="4" w:space="0" w:color="auto"/>
              <w:right w:val="single" w:sz="4" w:space="0" w:color="auto"/>
            </w:tcBorders>
          </w:tcPr>
          <w:p w14:paraId="10BB25AB" w14:textId="4557A431"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/eventListener</w:t>
            </w:r>
          </w:p>
        </w:tc>
        <w:tc>
          <w:tcPr>
            <w:tcW w:w="219" w:type="pct"/>
            <w:tcBorders>
              <w:top w:val="single" w:sz="4" w:space="0" w:color="auto"/>
              <w:left w:val="single" w:sz="4" w:space="0" w:color="auto"/>
              <w:bottom w:val="single" w:sz="4" w:space="0" w:color="auto"/>
              <w:right w:val="single" w:sz="4" w:space="0" w:color="auto"/>
            </w:tcBorders>
          </w:tcPr>
          <w:p w14:paraId="76A0CC03" w14:textId="4E42BA40" w:rsidR="006C0D1D" w:rsidRDefault="006C0D1D" w:rsidP="006C0D1D">
            <w:pPr>
              <w:spacing w:after="0"/>
              <w:jc w:val="center"/>
              <w:rPr>
                <w:rFonts w:ascii="Arial" w:hAnsi="Arial" w:cs="Arial"/>
                <w:sz w:val="18"/>
                <w:szCs w:val="18"/>
                <w:lang w:val="fr-FR" w:eastAsia="zh-CN"/>
              </w:rPr>
            </w:pPr>
            <w:r w:rsidRPr="00640EE7">
              <w:rPr>
                <w:rFonts w:ascii="Arial" w:hAnsi="Arial" w:cs="Arial"/>
                <w:sz w:val="18"/>
                <w:szCs w:val="18"/>
                <w:lang w:val="fr-FR" w:eastAsia="zh-CN"/>
              </w:rPr>
              <w:t>M</w:t>
            </w:r>
          </w:p>
        </w:tc>
      </w:tr>
    </w:tbl>
    <w:p w14:paraId="22156EC4" w14:textId="77777777" w:rsidR="00623B86" w:rsidRDefault="00623B86" w:rsidP="00623B86"/>
    <w:p w14:paraId="2B470768" w14:textId="77777777" w:rsidR="00623B86" w:rsidRPr="00EF5A96" w:rsidRDefault="00623B86" w:rsidP="00D0467C">
      <w:pPr>
        <w:pStyle w:val="H6"/>
      </w:pPr>
      <w:bookmarkStart w:id="1661" w:name="_Toc26975724"/>
      <w:bookmarkStart w:id="1662" w:name="_Toc35856597"/>
      <w:bookmarkStart w:id="1663" w:name="_Toc44001483"/>
      <w:bookmarkStart w:id="1664" w:name="_Toc51581084"/>
      <w:bookmarkStart w:id="1665" w:name="_Toc52356347"/>
      <w:bookmarkStart w:id="1666" w:name="_Toc55227917"/>
      <w:bookmarkStart w:id="1667" w:name="_Toc138323462"/>
      <w:bookmarkStart w:id="1668" w:name="_Toc212632131"/>
      <w:r w:rsidRPr="00EF5A96">
        <w:t>12.1.</w:t>
      </w:r>
      <w:r>
        <w:t>2</w:t>
      </w:r>
      <w:r w:rsidRPr="00EF5A96">
        <w:t>.2.1.2</w:t>
      </w:r>
      <w:r w:rsidRPr="00EF5A96">
        <w:tab/>
      </w:r>
      <w:bookmarkEnd w:id="1661"/>
      <w:bookmarkEnd w:id="1662"/>
      <w:r>
        <w:t>Void</w:t>
      </w:r>
      <w:bookmarkEnd w:id="1663"/>
      <w:bookmarkEnd w:id="1664"/>
      <w:bookmarkEnd w:id="1665"/>
      <w:bookmarkEnd w:id="1666"/>
      <w:bookmarkEnd w:id="1667"/>
      <w:bookmarkEnd w:id="1668"/>
    </w:p>
    <w:p w14:paraId="5EF3EF14" w14:textId="77777777" w:rsidR="00623B86" w:rsidRPr="00EF5A96" w:rsidRDefault="00623B86" w:rsidP="00623B86">
      <w:pPr>
        <w:pStyle w:val="Heading5"/>
      </w:pPr>
      <w:bookmarkStart w:id="1669" w:name="_Toc26975725"/>
      <w:bookmarkStart w:id="1670" w:name="_Toc35856598"/>
      <w:bookmarkStart w:id="1671" w:name="_Toc44001484"/>
      <w:bookmarkStart w:id="1672" w:name="_Toc51581085"/>
      <w:bookmarkStart w:id="1673" w:name="_Toc52356348"/>
      <w:bookmarkStart w:id="1674" w:name="_Toc55227918"/>
      <w:bookmarkStart w:id="1675" w:name="_Toc138323463"/>
      <w:bookmarkStart w:id="1676" w:name="_Toc212632132"/>
      <w:r w:rsidRPr="00EF5A96">
        <w:t>12.1.</w:t>
      </w:r>
      <w:r>
        <w:t>2</w:t>
      </w:r>
      <w:r w:rsidRPr="00EF5A96">
        <w:t>.2.2</w:t>
      </w:r>
      <w:r w:rsidRPr="00EF5A96">
        <w:tab/>
        <w:t>Notification notifyMOICreation</w:t>
      </w:r>
      <w:bookmarkEnd w:id="1669"/>
      <w:bookmarkEnd w:id="1670"/>
      <w:bookmarkEnd w:id="1671"/>
      <w:bookmarkEnd w:id="1672"/>
      <w:bookmarkEnd w:id="1673"/>
      <w:bookmarkEnd w:id="1674"/>
      <w:bookmarkEnd w:id="1675"/>
      <w:bookmarkEnd w:id="1676"/>
    </w:p>
    <w:p w14:paraId="4F27CB59" w14:textId="77777777" w:rsidR="00623B86" w:rsidRDefault="00623B86" w:rsidP="00623B86">
      <w:pPr>
        <w:rPr>
          <w:lang w:eastAsia="zh-CN"/>
        </w:rPr>
      </w:pPr>
      <w:r>
        <w:t>See clause 12.1.1.2.2.</w:t>
      </w:r>
      <w:r>
        <w:rPr>
          <w:lang w:eastAsia="zh-CN"/>
        </w:rPr>
        <w:t>.</w:t>
      </w:r>
    </w:p>
    <w:p w14:paraId="44B1038D" w14:textId="77777777" w:rsidR="00623B86" w:rsidRPr="00EF5A96" w:rsidRDefault="00623B86" w:rsidP="00623B86">
      <w:pPr>
        <w:pStyle w:val="Heading5"/>
      </w:pPr>
      <w:bookmarkStart w:id="1677" w:name="_Toc26975726"/>
      <w:bookmarkStart w:id="1678" w:name="_Toc35856599"/>
      <w:bookmarkStart w:id="1679" w:name="_Toc44001485"/>
      <w:bookmarkStart w:id="1680" w:name="_Toc51581086"/>
      <w:bookmarkStart w:id="1681" w:name="_Toc52356349"/>
      <w:bookmarkStart w:id="1682" w:name="_Toc55227919"/>
      <w:bookmarkStart w:id="1683" w:name="_Toc138323464"/>
      <w:bookmarkStart w:id="1684" w:name="_Toc212632133"/>
      <w:r w:rsidRPr="00EF5A96">
        <w:t>12.1.</w:t>
      </w:r>
      <w:r>
        <w:t>2</w:t>
      </w:r>
      <w:r w:rsidRPr="00EF5A96">
        <w:t>.2.3</w:t>
      </w:r>
      <w:r w:rsidRPr="00EF5A96">
        <w:tab/>
        <w:t>Notification notifyMOIDeletion</w:t>
      </w:r>
      <w:bookmarkEnd w:id="1677"/>
      <w:bookmarkEnd w:id="1678"/>
      <w:bookmarkEnd w:id="1679"/>
      <w:bookmarkEnd w:id="1680"/>
      <w:bookmarkEnd w:id="1681"/>
      <w:bookmarkEnd w:id="1682"/>
      <w:bookmarkEnd w:id="1683"/>
      <w:bookmarkEnd w:id="1684"/>
    </w:p>
    <w:p w14:paraId="55E2197B" w14:textId="77777777" w:rsidR="00623B86" w:rsidRDefault="00623B86" w:rsidP="00623B86">
      <w:pPr>
        <w:rPr>
          <w:lang w:eastAsia="zh-CN"/>
        </w:rPr>
      </w:pPr>
      <w:r>
        <w:t>See clause 12.1.1.2.3.</w:t>
      </w:r>
    </w:p>
    <w:p w14:paraId="5DF854AE" w14:textId="77777777" w:rsidR="00623B86" w:rsidRPr="00EF5A96" w:rsidRDefault="00623B86" w:rsidP="00623B86">
      <w:pPr>
        <w:pStyle w:val="Heading5"/>
      </w:pPr>
      <w:bookmarkStart w:id="1685" w:name="_Toc26975727"/>
      <w:bookmarkStart w:id="1686" w:name="_Toc35856600"/>
      <w:bookmarkStart w:id="1687" w:name="_Toc44001486"/>
      <w:bookmarkStart w:id="1688" w:name="_Toc51581087"/>
      <w:bookmarkStart w:id="1689" w:name="_Toc52356350"/>
      <w:bookmarkStart w:id="1690" w:name="_Toc55227920"/>
      <w:bookmarkStart w:id="1691" w:name="_Toc138323465"/>
      <w:bookmarkStart w:id="1692" w:name="_Toc212632134"/>
      <w:r w:rsidRPr="00EF5A96">
        <w:t>12.1.</w:t>
      </w:r>
      <w:r>
        <w:t>2</w:t>
      </w:r>
      <w:r w:rsidRPr="00EF5A96">
        <w:t>.2.4</w:t>
      </w:r>
      <w:r w:rsidRPr="00EF5A96">
        <w:tab/>
        <w:t>Notification notifyMOIAttributeValueChange</w:t>
      </w:r>
      <w:bookmarkEnd w:id="1685"/>
      <w:bookmarkEnd w:id="1686"/>
      <w:bookmarkEnd w:id="1687"/>
      <w:bookmarkEnd w:id="1688"/>
      <w:bookmarkEnd w:id="1689"/>
      <w:bookmarkEnd w:id="1690"/>
      <w:bookmarkEnd w:id="1691"/>
      <w:bookmarkEnd w:id="1692"/>
    </w:p>
    <w:p w14:paraId="1AD57E9D" w14:textId="77777777" w:rsidR="00623B86" w:rsidRDefault="00623B86" w:rsidP="00623B86">
      <w:r>
        <w:t>See clause 12.1.1.2.4.</w:t>
      </w:r>
    </w:p>
    <w:p w14:paraId="0B6719FD" w14:textId="77777777" w:rsidR="00623B86" w:rsidRPr="00EF5A96" w:rsidRDefault="00623B86" w:rsidP="00623B86">
      <w:pPr>
        <w:pStyle w:val="Heading5"/>
      </w:pPr>
      <w:bookmarkStart w:id="1693" w:name="_Toc138323466"/>
      <w:bookmarkStart w:id="1694" w:name="_Toc212632135"/>
      <w:r w:rsidRPr="00EF5A96">
        <w:t>12.1.</w:t>
      </w:r>
      <w:r>
        <w:t>2</w:t>
      </w:r>
      <w:r w:rsidRPr="00EF5A96">
        <w:t>.2.</w:t>
      </w:r>
      <w:r>
        <w:t>5</w:t>
      </w:r>
      <w:r w:rsidRPr="00EF5A96">
        <w:tab/>
        <w:t>Notification notifyMOIChange</w:t>
      </w:r>
      <w:r>
        <w:t>s</w:t>
      </w:r>
      <w:bookmarkEnd w:id="1693"/>
      <w:bookmarkEnd w:id="1694"/>
    </w:p>
    <w:p w14:paraId="0D5CC74B" w14:textId="54AEC4D9" w:rsidR="00623B86" w:rsidRDefault="00623B86" w:rsidP="00623B86">
      <w:r>
        <w:t>See clause 12.1.1.2.5.</w:t>
      </w:r>
    </w:p>
    <w:p w14:paraId="20FAB47C" w14:textId="71280E61" w:rsidR="00BC6134" w:rsidRPr="00EF5A96" w:rsidRDefault="00BC6134" w:rsidP="00BC6134">
      <w:pPr>
        <w:pStyle w:val="Heading5"/>
      </w:pPr>
      <w:bookmarkStart w:id="1695" w:name="_Toc139374602"/>
      <w:bookmarkStart w:id="1696" w:name="_Toc212632136"/>
      <w:r w:rsidRPr="00EF5A96">
        <w:t>12.1.</w:t>
      </w:r>
      <w:r>
        <w:t>2</w:t>
      </w:r>
      <w:r w:rsidRPr="00EF5A96">
        <w:t>.2.</w:t>
      </w:r>
      <w:r>
        <w:t>6</w:t>
      </w:r>
      <w:r w:rsidRPr="00EF5A96">
        <w:tab/>
        <w:t>Notification notify</w:t>
      </w:r>
      <w:bookmarkEnd w:id="1695"/>
      <w:r>
        <w:t>Event</w:t>
      </w:r>
      <w:bookmarkEnd w:id="1696"/>
    </w:p>
    <w:p w14:paraId="4FC2AADF" w14:textId="47CF67FA" w:rsidR="00BC6134" w:rsidRDefault="00BC6134" w:rsidP="00BC6134">
      <w:r>
        <w:t>See clause 12.1.1.2.6.</w:t>
      </w:r>
    </w:p>
    <w:p w14:paraId="3B564D8E" w14:textId="77777777" w:rsidR="00623B86" w:rsidRPr="00EF5A96" w:rsidRDefault="00623B86" w:rsidP="00623B86">
      <w:pPr>
        <w:pStyle w:val="Heading4"/>
      </w:pPr>
      <w:bookmarkStart w:id="1697" w:name="_Toc26975728"/>
      <w:bookmarkStart w:id="1698" w:name="_Toc35856601"/>
      <w:bookmarkStart w:id="1699" w:name="_Toc44001487"/>
      <w:bookmarkStart w:id="1700" w:name="_Toc51581088"/>
      <w:bookmarkStart w:id="1701" w:name="_Toc52356351"/>
      <w:bookmarkStart w:id="1702" w:name="_Toc55227921"/>
      <w:bookmarkStart w:id="1703" w:name="_Toc138323467"/>
      <w:bookmarkStart w:id="1704" w:name="_Toc212632137"/>
      <w:r w:rsidRPr="00EF5A96">
        <w:t>12.1.</w:t>
      </w:r>
      <w:r>
        <w:t>2</w:t>
      </w:r>
      <w:r w:rsidRPr="00EF5A96">
        <w:t>.3</w:t>
      </w:r>
      <w:r w:rsidRPr="00EF5A96">
        <w:tab/>
        <w:t>Resources</w:t>
      </w:r>
      <w:bookmarkEnd w:id="1697"/>
      <w:bookmarkEnd w:id="1698"/>
      <w:bookmarkEnd w:id="1699"/>
      <w:bookmarkEnd w:id="1700"/>
      <w:bookmarkEnd w:id="1701"/>
      <w:bookmarkEnd w:id="1702"/>
      <w:bookmarkEnd w:id="1703"/>
      <w:bookmarkEnd w:id="1704"/>
    </w:p>
    <w:p w14:paraId="78EA1B19" w14:textId="77777777" w:rsidR="00623B86" w:rsidRPr="00EF5A96" w:rsidRDefault="00623B86" w:rsidP="00623B86">
      <w:pPr>
        <w:pStyle w:val="Heading5"/>
      </w:pPr>
      <w:bookmarkStart w:id="1705" w:name="_Toc26975729"/>
      <w:bookmarkStart w:id="1706" w:name="_Toc35856602"/>
      <w:bookmarkStart w:id="1707" w:name="_Toc44001488"/>
      <w:bookmarkStart w:id="1708" w:name="_Toc51581089"/>
      <w:bookmarkStart w:id="1709" w:name="_Toc52356352"/>
      <w:bookmarkStart w:id="1710" w:name="_Toc55227922"/>
      <w:bookmarkStart w:id="1711" w:name="_Toc138323468"/>
      <w:bookmarkStart w:id="1712" w:name="_Toc212632138"/>
      <w:r w:rsidRPr="00EF5A96">
        <w:t>12.1.</w:t>
      </w:r>
      <w:r>
        <w:t>2</w:t>
      </w:r>
      <w:r w:rsidRPr="00EF5A96">
        <w:t>.3.1</w:t>
      </w:r>
      <w:r w:rsidRPr="00EF5A96">
        <w:tab/>
        <w:t>Resource structure</w:t>
      </w:r>
      <w:bookmarkEnd w:id="1705"/>
      <w:bookmarkEnd w:id="1706"/>
      <w:bookmarkEnd w:id="1707"/>
      <w:bookmarkEnd w:id="1708"/>
      <w:bookmarkEnd w:id="1709"/>
      <w:bookmarkEnd w:id="1710"/>
      <w:bookmarkEnd w:id="1711"/>
      <w:bookmarkEnd w:id="1712"/>
    </w:p>
    <w:p w14:paraId="481E781B" w14:textId="77777777" w:rsidR="00623B86" w:rsidRPr="00EF5A96" w:rsidRDefault="00623B86" w:rsidP="00623B86">
      <w:r>
        <w:t>Figure 12.1.2.3.1-1 shows the resource structure of the provisioning MnS in the context of its integration with VES Event Listener 7.1.1 [45].</w:t>
      </w:r>
    </w:p>
    <w:p w14:paraId="53F27E8C" w14:textId="246C5AF8" w:rsidR="00623B86" w:rsidRDefault="00623B86" w:rsidP="00623B86">
      <w:pPr>
        <w:pStyle w:val="TH"/>
        <w:rPr>
          <w:lang w:eastAsia="zh-CN"/>
        </w:rPr>
      </w:pPr>
      <w:r w:rsidRPr="006E1E2D">
        <w:rPr>
          <w:noProof/>
        </w:rPr>
        <w:drawing>
          <wp:inline distT="0" distB="0" distL="0" distR="0" wp14:anchorId="5CC8C6DC" wp14:editId="4D3C7BF6">
            <wp:extent cx="3514090" cy="1487805"/>
            <wp:effectExtent l="0" t="0" r="0" b="0"/>
            <wp:docPr id="12" name="Picture 12" descr="A screen shot of a computer pro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 shot of a computer program&#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4090" cy="1487805"/>
                    </a:xfrm>
                    <a:prstGeom prst="rect">
                      <a:avLst/>
                    </a:prstGeom>
                    <a:noFill/>
                    <a:ln>
                      <a:noFill/>
                    </a:ln>
                  </pic:spPr>
                </pic:pic>
              </a:graphicData>
            </a:graphic>
          </wp:inline>
        </w:drawing>
      </w:r>
    </w:p>
    <w:p w14:paraId="18ED996D" w14:textId="77777777" w:rsidR="00623B86" w:rsidRDefault="00623B86" w:rsidP="00623B86">
      <w:pPr>
        <w:pStyle w:val="TF"/>
        <w:rPr>
          <w:lang w:eastAsia="zh-CN"/>
        </w:rPr>
      </w:pPr>
      <w:r>
        <w:rPr>
          <w:lang w:eastAsia="zh-CN"/>
        </w:rPr>
        <w:t xml:space="preserve">Figure 12.1.2.3.1-1: Resource URI structure of the provisioning MnS for integration with </w:t>
      </w:r>
      <w:r>
        <w:t>ONAP VES Event Listener 7.1.1 (Resource structure section)</w:t>
      </w:r>
      <w:r>
        <w:rPr>
          <w:lang w:eastAsia="zh-CN"/>
        </w:rPr>
        <w:t xml:space="preserve"> [45]</w:t>
      </w:r>
    </w:p>
    <w:p w14:paraId="6E23B8E5" w14:textId="55143391" w:rsidR="00623B86" w:rsidDel="00D0467C" w:rsidRDefault="00623B86" w:rsidP="00623B86">
      <w:pPr>
        <w:rPr>
          <w:del w:id="1713" w:author="MCC" w:date="2026-01-05T11:19:00Z" w16du:dateUtc="2026-01-05T10:19:00Z"/>
        </w:rPr>
      </w:pPr>
    </w:p>
    <w:p w14:paraId="6B792246" w14:textId="77777777" w:rsidR="00623B86" w:rsidRDefault="00623B86" w:rsidP="00623B86">
      <w:r>
        <w:t>Table 12.1.2.3.1-1 provides an overview of the resources and applicable HTTP methods.</w:t>
      </w:r>
    </w:p>
    <w:p w14:paraId="2124C5A7" w14:textId="77777777" w:rsidR="00623B86" w:rsidRDefault="00623B86" w:rsidP="00623B86">
      <w:pPr>
        <w:pStyle w:val="TH"/>
      </w:pPr>
      <w:r>
        <w:t>Table 12.1.2.3.1-</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78"/>
        <w:gridCol w:w="2242"/>
        <w:gridCol w:w="1277"/>
        <w:gridCol w:w="4534"/>
      </w:tblGrid>
      <w:tr w:rsidR="00623B86" w14:paraId="73B0ABCD"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BF52A4" w14:textId="77777777" w:rsidR="00623B86" w:rsidRDefault="00623B86" w:rsidP="006F493A">
            <w:pPr>
              <w:pStyle w:val="TAH"/>
              <w:rPr>
                <w:lang w:val="fr-FR"/>
              </w:rPr>
            </w:pPr>
            <w:r>
              <w:rPr>
                <w:lang w:val="fr-FR"/>
              </w:rPr>
              <w:t>Resource name</w:t>
            </w:r>
          </w:p>
        </w:tc>
        <w:tc>
          <w:tcPr>
            <w:tcW w:w="116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D20F2E" w14:textId="77777777" w:rsidR="00623B86" w:rsidRDefault="00623B86" w:rsidP="006F493A">
            <w:pPr>
              <w:pStyle w:val="TAH"/>
              <w:rPr>
                <w:lang w:val="fr-FR"/>
              </w:rPr>
            </w:pPr>
            <w:r>
              <w:rPr>
                <w:lang w:val="fr-FR"/>
              </w:rPr>
              <w:t>Resource URI</w:t>
            </w:r>
          </w:p>
        </w:tc>
        <w:tc>
          <w:tcPr>
            <w:tcW w:w="66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9D3AFD" w14:textId="77777777" w:rsidR="00623B86" w:rsidRDefault="00623B86" w:rsidP="006F493A">
            <w:pPr>
              <w:pStyle w:val="TAH"/>
              <w:rPr>
                <w:lang w:val="fr-FR"/>
              </w:rPr>
            </w:pPr>
            <w:r>
              <w:rPr>
                <w:lang w:val="fr-FR"/>
              </w:rPr>
              <w:t>HTTP method</w:t>
            </w:r>
          </w:p>
        </w:tc>
        <w:tc>
          <w:tcPr>
            <w:tcW w:w="235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ECEF99" w14:textId="77777777" w:rsidR="00623B86" w:rsidRDefault="00623B86" w:rsidP="006F493A">
            <w:pPr>
              <w:pStyle w:val="TAH"/>
              <w:rPr>
                <w:lang w:val="fr-FR"/>
              </w:rPr>
            </w:pPr>
            <w:r>
              <w:rPr>
                <w:lang w:val="fr-FR"/>
              </w:rPr>
              <w:t>Description</w:t>
            </w:r>
          </w:p>
        </w:tc>
      </w:tr>
      <w:tr w:rsidR="00623B86" w14:paraId="2DEF7DB1" w14:textId="77777777" w:rsidTr="006F493A">
        <w:trPr>
          <w:jc w:val="center"/>
        </w:trPr>
        <w:tc>
          <w:tcPr>
            <w:tcW w:w="819" w:type="pct"/>
            <w:tcBorders>
              <w:top w:val="single" w:sz="4" w:space="0" w:color="auto"/>
              <w:left w:val="single" w:sz="4" w:space="0" w:color="auto"/>
              <w:bottom w:val="single" w:sz="4" w:space="0" w:color="auto"/>
              <w:right w:val="single" w:sz="4" w:space="0" w:color="auto"/>
            </w:tcBorders>
            <w:hideMark/>
          </w:tcPr>
          <w:p w14:paraId="5BBBD4E7" w14:textId="77777777" w:rsidR="00623B86" w:rsidRDefault="00623B86" w:rsidP="006F493A">
            <w:pPr>
              <w:pStyle w:val="TAL"/>
              <w:rPr>
                <w:lang w:val="fr-FR"/>
              </w:rPr>
            </w:pPr>
            <w:r>
              <w:rPr>
                <w:lang w:val="fr-FR"/>
              </w:rPr>
              <w:t>eventListener</w:t>
            </w:r>
          </w:p>
        </w:tc>
        <w:tc>
          <w:tcPr>
            <w:tcW w:w="1164" w:type="pct"/>
            <w:tcBorders>
              <w:top w:val="single" w:sz="4" w:space="0" w:color="auto"/>
              <w:left w:val="single" w:sz="4" w:space="0" w:color="auto"/>
              <w:bottom w:val="single" w:sz="4" w:space="0" w:color="auto"/>
              <w:right w:val="single" w:sz="4" w:space="0" w:color="auto"/>
            </w:tcBorders>
            <w:hideMark/>
          </w:tcPr>
          <w:p w14:paraId="4FE37E74" w14:textId="77777777" w:rsidR="00623B86" w:rsidRDefault="00623B86" w:rsidP="006F493A">
            <w:pPr>
              <w:pStyle w:val="TAL"/>
              <w:rPr>
                <w:lang w:val="fr-FR"/>
              </w:rPr>
            </w:pPr>
            <w:r>
              <w:rPr>
                <w:lang w:val="fr-FR"/>
              </w:rPr>
              <w:t>/eventListener</w:t>
            </w:r>
          </w:p>
        </w:tc>
        <w:tc>
          <w:tcPr>
            <w:tcW w:w="663" w:type="pct"/>
            <w:tcBorders>
              <w:top w:val="single" w:sz="4" w:space="0" w:color="auto"/>
              <w:left w:val="single" w:sz="4" w:space="0" w:color="auto"/>
              <w:bottom w:val="single" w:sz="4" w:space="0" w:color="auto"/>
              <w:right w:val="single" w:sz="4" w:space="0" w:color="auto"/>
            </w:tcBorders>
            <w:hideMark/>
          </w:tcPr>
          <w:p w14:paraId="65770E7E" w14:textId="77777777" w:rsidR="00623B86" w:rsidRDefault="00623B86" w:rsidP="006F493A">
            <w:pPr>
              <w:pStyle w:val="TAL"/>
              <w:rPr>
                <w:lang w:val="fr-FR"/>
              </w:rPr>
            </w:pPr>
            <w:r>
              <w:rPr>
                <w:lang w:val="fr-FR"/>
              </w:rPr>
              <w:t>POST</w:t>
            </w:r>
          </w:p>
        </w:tc>
        <w:tc>
          <w:tcPr>
            <w:tcW w:w="2354" w:type="pct"/>
            <w:tcBorders>
              <w:top w:val="single" w:sz="4" w:space="0" w:color="auto"/>
              <w:left w:val="single" w:sz="4" w:space="0" w:color="auto"/>
              <w:bottom w:val="single" w:sz="4" w:space="0" w:color="auto"/>
              <w:right w:val="single" w:sz="4" w:space="0" w:color="auto"/>
            </w:tcBorders>
            <w:hideMark/>
          </w:tcPr>
          <w:p w14:paraId="2373D643" w14:textId="77777777" w:rsidR="00623B86" w:rsidRDefault="00623B86" w:rsidP="006F493A">
            <w:pPr>
              <w:pStyle w:val="TAL"/>
              <w:rPr>
                <w:lang w:val="fr-FR"/>
              </w:rPr>
            </w:pPr>
            <w:r>
              <w:rPr>
                <w:lang w:val="fr-FR"/>
              </w:rPr>
              <w:t>Send notifications</w:t>
            </w:r>
          </w:p>
        </w:tc>
      </w:tr>
    </w:tbl>
    <w:p w14:paraId="57B5AF5D" w14:textId="77777777" w:rsidR="00623B86" w:rsidRDefault="00623B86" w:rsidP="00623B86"/>
    <w:p w14:paraId="7015683C" w14:textId="77777777" w:rsidR="00623B86" w:rsidRPr="00EF5A96" w:rsidRDefault="00623B86" w:rsidP="00623B86">
      <w:pPr>
        <w:pStyle w:val="Heading5"/>
      </w:pPr>
      <w:bookmarkStart w:id="1714" w:name="_Toc26975730"/>
      <w:bookmarkStart w:id="1715" w:name="_Toc35856603"/>
      <w:bookmarkStart w:id="1716" w:name="_Toc44001489"/>
      <w:bookmarkStart w:id="1717" w:name="_Toc51581090"/>
      <w:bookmarkStart w:id="1718" w:name="_Toc52356353"/>
      <w:bookmarkStart w:id="1719" w:name="_Toc55227923"/>
      <w:bookmarkStart w:id="1720" w:name="_Toc138323469"/>
      <w:bookmarkStart w:id="1721" w:name="_Toc212632139"/>
      <w:r w:rsidRPr="00EF5A96">
        <w:t>12.1.</w:t>
      </w:r>
      <w:r>
        <w:t>2</w:t>
      </w:r>
      <w:r w:rsidRPr="00EF5A96">
        <w:t>.3.2</w:t>
      </w:r>
      <w:r w:rsidRPr="00EF5A96">
        <w:tab/>
        <w:t>Resource definitions</w:t>
      </w:r>
      <w:bookmarkEnd w:id="1714"/>
      <w:bookmarkEnd w:id="1715"/>
      <w:bookmarkEnd w:id="1716"/>
      <w:bookmarkEnd w:id="1717"/>
      <w:bookmarkEnd w:id="1718"/>
      <w:bookmarkEnd w:id="1719"/>
      <w:bookmarkEnd w:id="1720"/>
      <w:bookmarkEnd w:id="1721"/>
    </w:p>
    <w:p w14:paraId="004CC3C1" w14:textId="77777777" w:rsidR="00623B86" w:rsidRPr="00EF5A96" w:rsidRDefault="00623B86" w:rsidP="00623B86">
      <w:r>
        <w:t>See Resource structure section in [45].</w:t>
      </w:r>
    </w:p>
    <w:p w14:paraId="1BFE83A1" w14:textId="77777777" w:rsidR="00623B86" w:rsidRPr="00EF5A96" w:rsidRDefault="00623B86" w:rsidP="00623B86">
      <w:pPr>
        <w:pStyle w:val="Heading4"/>
      </w:pPr>
      <w:bookmarkStart w:id="1722" w:name="_Toc26975731"/>
      <w:bookmarkStart w:id="1723" w:name="_Toc35856604"/>
      <w:bookmarkStart w:id="1724" w:name="_Toc44001490"/>
      <w:bookmarkStart w:id="1725" w:name="_Toc51581091"/>
      <w:bookmarkStart w:id="1726" w:name="_Toc52356354"/>
      <w:bookmarkStart w:id="1727" w:name="_Toc55227924"/>
      <w:bookmarkStart w:id="1728" w:name="_Toc138323470"/>
      <w:bookmarkStart w:id="1729" w:name="_Toc212632140"/>
      <w:r w:rsidRPr="00EF5A96">
        <w:t>12.1.</w:t>
      </w:r>
      <w:r>
        <w:t>2</w:t>
      </w:r>
      <w:r w:rsidRPr="00EF5A96">
        <w:t>.4</w:t>
      </w:r>
      <w:r w:rsidRPr="00EF5A96">
        <w:tab/>
        <w:t>Data type definitions</w:t>
      </w:r>
      <w:bookmarkEnd w:id="1722"/>
      <w:bookmarkEnd w:id="1723"/>
      <w:bookmarkEnd w:id="1724"/>
      <w:bookmarkEnd w:id="1725"/>
      <w:bookmarkEnd w:id="1726"/>
      <w:bookmarkEnd w:id="1727"/>
      <w:bookmarkEnd w:id="1728"/>
      <w:bookmarkEnd w:id="1729"/>
    </w:p>
    <w:p w14:paraId="0E0C7A08" w14:textId="77777777" w:rsidR="00623B86" w:rsidRDefault="00623B86" w:rsidP="00623B86">
      <w:r>
        <w:t>See clause 12.1.1.4.</w:t>
      </w:r>
    </w:p>
    <w:p w14:paraId="0FB22BCC" w14:textId="77777777" w:rsidR="00623B86" w:rsidRDefault="00623B86" w:rsidP="00623B86">
      <w:pPr>
        <w:pStyle w:val="Heading3"/>
      </w:pPr>
      <w:bookmarkStart w:id="1730" w:name="_Toc11244599"/>
      <w:bookmarkStart w:id="1731" w:name="_Toc35856605"/>
      <w:bookmarkStart w:id="1732" w:name="_Toc44001491"/>
      <w:bookmarkStart w:id="1733" w:name="_Toc51581092"/>
      <w:bookmarkStart w:id="1734" w:name="_Toc52356355"/>
      <w:bookmarkStart w:id="1735" w:name="_Toc55227925"/>
      <w:bookmarkStart w:id="1736" w:name="_Toc138323471"/>
      <w:bookmarkStart w:id="1737" w:name="_Toc212632141"/>
      <w:bookmarkStart w:id="1738" w:name="_Toc11244600"/>
      <w:bookmarkStart w:id="1739" w:name="_Hlk23433710"/>
      <w:r w:rsidRPr="00CA32DA">
        <w:t>12.1.</w:t>
      </w:r>
      <w:r>
        <w:t>3</w:t>
      </w:r>
      <w:r w:rsidRPr="00CA32DA">
        <w:tab/>
        <w:t>YANG/Netconf-based solution set</w:t>
      </w:r>
      <w:bookmarkEnd w:id="1730"/>
      <w:bookmarkEnd w:id="1731"/>
      <w:bookmarkEnd w:id="1732"/>
      <w:bookmarkEnd w:id="1733"/>
      <w:bookmarkEnd w:id="1734"/>
      <w:bookmarkEnd w:id="1735"/>
      <w:bookmarkEnd w:id="1736"/>
      <w:bookmarkEnd w:id="1737"/>
    </w:p>
    <w:p w14:paraId="4146EF00" w14:textId="77777777" w:rsidR="00623B86" w:rsidRPr="00CA32DA" w:rsidRDefault="00623B86" w:rsidP="00623B86">
      <w:pPr>
        <w:pStyle w:val="Heading4"/>
      </w:pPr>
      <w:bookmarkStart w:id="1740" w:name="_Toc35856606"/>
      <w:bookmarkStart w:id="1741" w:name="_Toc44001492"/>
      <w:bookmarkStart w:id="1742" w:name="_Toc51581093"/>
      <w:bookmarkStart w:id="1743" w:name="_Toc52356356"/>
      <w:bookmarkStart w:id="1744" w:name="_Toc55227926"/>
      <w:bookmarkStart w:id="1745" w:name="_Toc138323472"/>
      <w:bookmarkStart w:id="1746" w:name="_Toc212632142"/>
      <w:r w:rsidRPr="00CA32DA">
        <w:t>12.1.</w:t>
      </w:r>
      <w:r>
        <w:t>3</w:t>
      </w:r>
      <w:r w:rsidRPr="00CA32DA">
        <w:t>.1</w:t>
      </w:r>
      <w:r w:rsidRPr="00CA32DA">
        <w:tab/>
        <w:t>Mapping of operations</w:t>
      </w:r>
      <w:bookmarkEnd w:id="1738"/>
      <w:bookmarkEnd w:id="1740"/>
      <w:bookmarkEnd w:id="1741"/>
      <w:bookmarkEnd w:id="1742"/>
      <w:bookmarkEnd w:id="1743"/>
      <w:bookmarkEnd w:id="1744"/>
      <w:bookmarkEnd w:id="1745"/>
      <w:bookmarkEnd w:id="1746"/>
    </w:p>
    <w:p w14:paraId="594BAE30" w14:textId="77777777" w:rsidR="00623B86" w:rsidRPr="000D52DF" w:rsidRDefault="00623B86" w:rsidP="00623B86">
      <w:pPr>
        <w:pStyle w:val="Heading5"/>
        <w:tabs>
          <w:tab w:val="left" w:pos="284"/>
          <w:tab w:val="left" w:pos="568"/>
          <w:tab w:val="left" w:pos="852"/>
          <w:tab w:val="left" w:pos="1136"/>
          <w:tab w:val="left" w:pos="1420"/>
          <w:tab w:val="left" w:pos="1704"/>
          <w:tab w:val="left" w:pos="1988"/>
          <w:tab w:val="left" w:pos="2272"/>
          <w:tab w:val="left" w:pos="2556"/>
          <w:tab w:val="left" w:pos="5772"/>
        </w:tabs>
      </w:pPr>
      <w:bookmarkStart w:id="1747" w:name="_Toc35856607"/>
      <w:bookmarkStart w:id="1748" w:name="_Toc44001493"/>
      <w:bookmarkStart w:id="1749" w:name="_Toc51581094"/>
      <w:bookmarkStart w:id="1750" w:name="_Toc52356357"/>
      <w:bookmarkStart w:id="1751" w:name="_Toc55227927"/>
      <w:bookmarkStart w:id="1752" w:name="_Toc138323473"/>
      <w:bookmarkStart w:id="1753" w:name="_Toc212632143"/>
      <w:r>
        <w:t>12.</w:t>
      </w:r>
      <w:r w:rsidRPr="000D52DF">
        <w:t>1.</w:t>
      </w:r>
      <w:r>
        <w:t>3</w:t>
      </w:r>
      <w:r w:rsidRPr="000D52DF">
        <w:t>.1</w:t>
      </w:r>
      <w:r w:rsidRPr="000D52DF">
        <w:rPr>
          <w:rFonts w:hint="eastAsia"/>
        </w:rPr>
        <w:t>.1</w:t>
      </w:r>
      <w:r w:rsidRPr="000D52DF">
        <w:tab/>
        <w:t>Introduction</w:t>
      </w:r>
      <w:bookmarkEnd w:id="1747"/>
      <w:bookmarkEnd w:id="1748"/>
      <w:bookmarkEnd w:id="1749"/>
      <w:bookmarkEnd w:id="1750"/>
      <w:bookmarkEnd w:id="1751"/>
      <w:bookmarkEnd w:id="1752"/>
      <w:bookmarkEnd w:id="1753"/>
    </w:p>
    <w:p w14:paraId="47664373" w14:textId="77777777" w:rsidR="00623B86" w:rsidRPr="00541F8D" w:rsidRDefault="00623B86" w:rsidP="00623B86">
      <w:r w:rsidRPr="00541F8D">
        <w:t xml:space="preserve">The YANG/Netconf based solution </w:t>
      </w:r>
      <w:r>
        <w:t>set is based on the TS 32.</w:t>
      </w:r>
      <w:r w:rsidRPr="00D8237F">
        <w:t>160 [</w:t>
      </w:r>
      <w:r>
        <w:t>33</w:t>
      </w:r>
      <w:r w:rsidRPr="00D8237F">
        <w:t xml:space="preserve">] </w:t>
      </w:r>
      <w:r>
        <w:t xml:space="preserve">clause 6.2 and the IETF </w:t>
      </w:r>
      <w:r w:rsidRPr="00541F8D">
        <w:t xml:space="preserve">RFC 6241 </w:t>
      </w:r>
      <w:r>
        <w:t>[32] including</w:t>
      </w:r>
      <w:r w:rsidRPr="00541F8D">
        <w:t xml:space="preserve"> the Xpath capabilit</w:t>
      </w:r>
      <w:r>
        <w:t>y.</w:t>
      </w:r>
    </w:p>
    <w:p w14:paraId="39366EB7" w14:textId="6D4F83A8" w:rsidR="00623B86" w:rsidRPr="00506269" w:rsidRDefault="00623B86" w:rsidP="00623B86">
      <w:pPr>
        <w:pStyle w:val="NO"/>
      </w:pPr>
      <w:r w:rsidRPr="002E097F">
        <w:t>N</w:t>
      </w:r>
      <w:r>
        <w:t>OTE</w:t>
      </w:r>
      <w:r w:rsidRPr="002E097F">
        <w:t>:</w:t>
      </w:r>
      <w:r w:rsidR="00BA18A1">
        <w:tab/>
      </w:r>
      <w:r w:rsidRPr="002E097F">
        <w:t xml:space="preserve">The clauses below omit namespaces for brevity. In NETCONF operations namespaces </w:t>
      </w:r>
      <w:r>
        <w:t>are</w:t>
      </w:r>
      <w:r w:rsidRPr="002E097F">
        <w:t xml:space="preserve"> included following </w:t>
      </w:r>
      <w:r w:rsidR="00BA18A1" w:rsidRPr="00BA18A1">
        <w:t xml:space="preserve">IETF RFC 7950 </w:t>
      </w:r>
      <w:r w:rsidRPr="002E097F">
        <w:t>[</w:t>
      </w:r>
      <w:r>
        <w:t>34</w:t>
      </w:r>
      <w:r w:rsidRPr="002E097F">
        <w:t>]</w:t>
      </w:r>
      <w:r w:rsidR="00BA18A1">
        <w:t>.</w:t>
      </w:r>
    </w:p>
    <w:p w14:paraId="78423772" w14:textId="77777777" w:rsidR="00623B86" w:rsidRPr="00E40818" w:rsidRDefault="00623B86" w:rsidP="00623B86">
      <w:pPr>
        <w:pStyle w:val="Heading5"/>
      </w:pPr>
      <w:bookmarkStart w:id="1754" w:name="_Hlk20828920"/>
      <w:bookmarkStart w:id="1755" w:name="_Toc35856608"/>
      <w:bookmarkStart w:id="1756" w:name="_Toc44001494"/>
      <w:bookmarkStart w:id="1757" w:name="_Toc51581095"/>
      <w:bookmarkStart w:id="1758" w:name="_Toc52356358"/>
      <w:bookmarkStart w:id="1759" w:name="_Toc55227928"/>
      <w:bookmarkStart w:id="1760" w:name="_Toc138323474"/>
      <w:bookmarkStart w:id="1761" w:name="_Toc212632144"/>
      <w:r w:rsidRPr="00E40818">
        <w:t>12.1.</w:t>
      </w:r>
      <w:r>
        <w:t>3</w:t>
      </w:r>
      <w:r w:rsidRPr="00E40818">
        <w:t>.1.2</w:t>
      </w:r>
      <w:bookmarkEnd w:id="1754"/>
      <w:r w:rsidRPr="00E40818">
        <w:tab/>
        <w:t xml:space="preserve">Operation </w:t>
      </w:r>
      <w:bookmarkStart w:id="1762" w:name="MCCQCTEMPBM_00000105"/>
      <w:r w:rsidRPr="00506269">
        <w:rPr>
          <w:rFonts w:ascii="Courier New" w:hAnsi="Courier New" w:cs="Courier New"/>
        </w:rPr>
        <w:t>createMOI</w:t>
      </w:r>
      <w:bookmarkEnd w:id="1755"/>
      <w:bookmarkEnd w:id="1756"/>
      <w:bookmarkEnd w:id="1757"/>
      <w:bookmarkEnd w:id="1758"/>
      <w:bookmarkEnd w:id="1759"/>
      <w:bookmarkEnd w:id="1760"/>
      <w:bookmarkEnd w:id="1761"/>
      <w:bookmarkEnd w:id="1762"/>
    </w:p>
    <w:p w14:paraId="1F560FDF" w14:textId="77777777" w:rsidR="00623B86" w:rsidRDefault="00623B86" w:rsidP="00623B86">
      <w:r w:rsidRPr="00275641">
        <w:t>Th</w:t>
      </w:r>
      <w:r>
        <w:t>e</w:t>
      </w:r>
      <w:r w:rsidRPr="00275641">
        <w:t xml:space="preserve"> operation </w:t>
      </w:r>
      <w:r>
        <w:rPr>
          <w:rFonts w:hint="eastAsia"/>
          <w:lang w:eastAsia="zh-CN"/>
        </w:rPr>
        <w:t>is</w:t>
      </w:r>
      <w:r>
        <w:t xml:space="preserve"> mapped to a NETCONF &lt;edit-config&gt; operation, with XML elements representing the DN path to the MOI, the MOI itself, its id/key and its attributes.</w:t>
      </w:r>
    </w:p>
    <w:p w14:paraId="43AB9070" w14:textId="77777777" w:rsidR="00623B86" w:rsidRDefault="00623B86" w:rsidP="00623B86">
      <w:r>
        <w:t>The</w:t>
      </w:r>
      <w:r w:rsidRPr="000506BF">
        <w:t xml:space="preserve"> </w:t>
      </w:r>
      <w:r>
        <w:t>NETCONF operation attribute on the list representing the newly created MOI should be set to ‘create’.</w:t>
      </w:r>
    </w:p>
    <w:p w14:paraId="27D0FBE5" w14:textId="77777777" w:rsidR="00623B86" w:rsidRDefault="00623B86" w:rsidP="00623B86">
      <w:r>
        <w:t>The default-operation parameter of the &lt;edit-config&gt; operation should be set to none.</w:t>
      </w:r>
    </w:p>
    <w:p w14:paraId="175C468D" w14:textId="77777777" w:rsidR="00623B86" w:rsidRDefault="00623B86" w:rsidP="00623B86">
      <w:bookmarkStart w:id="1763" w:name="_Hlk20829454"/>
      <w:r>
        <w:t>The IS operation parameters are mapped to SS equivalents according to table 12.1.3.1.2-1 and table 12.1.3.1.2-2.</w:t>
      </w:r>
    </w:p>
    <w:p w14:paraId="4A0B5834" w14:textId="77777777" w:rsidR="00623B86" w:rsidRDefault="00623B86" w:rsidP="00623B86">
      <w:pPr>
        <w:pStyle w:val="TH"/>
        <w:rPr>
          <w:lang w:eastAsia="zh-CN"/>
        </w:rPr>
      </w:pPr>
      <w:r>
        <w:rPr>
          <w:lang w:eastAsia="zh-CN"/>
        </w:rPr>
        <w:t xml:space="preserve">Table 12.1.3.1.2-1: </w:t>
      </w:r>
      <w:r w:rsidRPr="009437C5">
        <w:rPr>
          <w:lang w:eastAsia="zh-CN"/>
        </w:rPr>
        <w:t xml:space="preserve">Mapping from IS </w:t>
      </w:r>
      <w:bookmarkStart w:id="1764" w:name="MCCQCTEMPBM_00000106"/>
      <w:r w:rsidRPr="00D8237F">
        <w:rPr>
          <w:rFonts w:ascii="Courier New" w:hAnsi="Courier New" w:cs="Courier New"/>
          <w:lang w:eastAsia="zh-CN"/>
        </w:rPr>
        <w:t>createMOI</w:t>
      </w:r>
      <w:bookmarkEnd w:id="1764"/>
      <w:r w:rsidRPr="009437C5">
        <w:rPr>
          <w:lang w:eastAsia="zh-CN"/>
        </w:rP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22132AD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0439995" w14:textId="77777777" w:rsidR="00623B86" w:rsidRDefault="00623B86"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2C67C90A"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4984B4B" w14:textId="77777777" w:rsidR="00623B86" w:rsidRDefault="00623B86"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018D3ABE" w14:textId="77777777" w:rsidR="00623B86" w:rsidRDefault="00623B86" w:rsidP="006F493A">
            <w:pPr>
              <w:pStyle w:val="TAH"/>
              <w:rPr>
                <w:lang w:eastAsia="zh-CN"/>
              </w:rPr>
            </w:pPr>
            <w:r>
              <w:rPr>
                <w:lang w:eastAsia="zh-CN"/>
              </w:rPr>
              <w:t>Remark</w:t>
            </w:r>
          </w:p>
        </w:tc>
      </w:tr>
      <w:tr w:rsidR="00623B86" w14:paraId="5ECFA416"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460680E"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946" w:type="pct"/>
            <w:tcBorders>
              <w:top w:val="single" w:sz="4" w:space="0" w:color="auto"/>
              <w:left w:val="single" w:sz="4" w:space="0" w:color="auto"/>
              <w:bottom w:val="single" w:sz="4" w:space="0" w:color="auto"/>
              <w:right w:val="single" w:sz="4" w:space="0" w:color="auto"/>
            </w:tcBorders>
            <w:hideMark/>
          </w:tcPr>
          <w:p w14:paraId="1184CB86" w14:textId="77777777" w:rsidR="00623B86" w:rsidRDefault="00623B86" w:rsidP="006F493A">
            <w:pPr>
              <w:keepNext/>
              <w:keepLines/>
              <w:spacing w:after="0"/>
              <w:rPr>
                <w:rFonts w:ascii="Arial" w:hAnsi="Arial"/>
                <w:sz w:val="18"/>
                <w:szCs w:val="18"/>
                <w:lang w:eastAsia="zh-CN"/>
              </w:rPr>
            </w:pPr>
            <w:r w:rsidRPr="0010525D">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E809B2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6CD58AD" w14:textId="77777777" w:rsidR="00623B86" w:rsidRDefault="00623B86" w:rsidP="006F493A">
            <w:pPr>
              <w:pStyle w:val="TAL"/>
              <w:rPr>
                <w:lang w:eastAsia="zh-CN"/>
              </w:rPr>
            </w:pPr>
            <w:r w:rsidRPr="00244CF4">
              <w:rPr>
                <w:lang w:eastAsia="zh-CN"/>
              </w:rPr>
              <w:t>XML element’s name inside the &lt;config&gt; element.</w:t>
            </w:r>
            <w:r>
              <w:rPr>
                <w:lang w:eastAsia="zh-CN"/>
              </w:rPr>
              <w:t xml:space="preserve"> </w:t>
            </w:r>
          </w:p>
        </w:tc>
      </w:tr>
      <w:tr w:rsidR="00623B86" w14:paraId="198CD607"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ED6C58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946" w:type="pct"/>
            <w:tcBorders>
              <w:top w:val="single" w:sz="4" w:space="0" w:color="auto"/>
              <w:left w:val="single" w:sz="4" w:space="0" w:color="auto"/>
              <w:bottom w:val="single" w:sz="4" w:space="0" w:color="auto"/>
              <w:right w:val="single" w:sz="4" w:space="0" w:color="auto"/>
            </w:tcBorders>
          </w:tcPr>
          <w:p w14:paraId="70645DE0" w14:textId="77777777" w:rsidR="00623B86" w:rsidRDefault="00623B86" w:rsidP="006F493A">
            <w:pPr>
              <w:keepNext/>
              <w:keepLines/>
              <w:spacing w:after="0"/>
              <w:rPr>
                <w:rFonts w:ascii="Arial" w:hAnsi="Arial"/>
                <w:sz w:val="18"/>
                <w:szCs w:val="18"/>
                <w:lang w:eastAsia="zh-CN"/>
              </w:rPr>
            </w:pPr>
            <w:r w:rsidRPr="00E70E77">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55723D0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1A9D2478" w14:textId="77777777" w:rsidR="00623B86" w:rsidRDefault="00623B86" w:rsidP="006F493A">
            <w:pPr>
              <w:pStyle w:val="TAL"/>
              <w:rPr>
                <w:lang w:eastAsia="zh-CN"/>
              </w:rPr>
            </w:pPr>
            <w:r w:rsidRPr="000A60A3">
              <w:rPr>
                <w:lang w:eastAsia="zh-CN"/>
              </w:rPr>
              <w:t>A sequence of embedded XML elements inside the &lt;config&gt; element. XML elements for all containing MO</w:t>
            </w:r>
            <w:r>
              <w:rPr>
                <w:lang w:eastAsia="zh-CN"/>
              </w:rPr>
              <w:t>I</w:t>
            </w:r>
            <w:r w:rsidRPr="000A60A3">
              <w:rPr>
                <w:lang w:eastAsia="zh-CN"/>
              </w:rPr>
              <w:t>s and their ids(keys) shall be included together wilt the XML elements representing the to be created MO</w:t>
            </w:r>
            <w:r>
              <w:rPr>
                <w:lang w:eastAsia="zh-CN"/>
              </w:rPr>
              <w:t>I</w:t>
            </w:r>
            <w:r w:rsidRPr="000A60A3">
              <w:rPr>
                <w:lang w:eastAsia="zh-CN"/>
              </w:rPr>
              <w:t xml:space="preserve"> and its key.</w:t>
            </w:r>
          </w:p>
        </w:tc>
      </w:tr>
      <w:tr w:rsidR="00623B86" w14:paraId="1939E400"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4AFB9A7E"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6" w:type="pct"/>
            <w:tcBorders>
              <w:top w:val="single" w:sz="4" w:space="0" w:color="auto"/>
              <w:left w:val="single" w:sz="4" w:space="0" w:color="auto"/>
              <w:bottom w:val="single" w:sz="4" w:space="0" w:color="auto"/>
              <w:right w:val="single" w:sz="4" w:space="0" w:color="auto"/>
            </w:tcBorders>
          </w:tcPr>
          <w:p w14:paraId="3162A658" w14:textId="77777777" w:rsidR="00623B86" w:rsidRDefault="00623B86" w:rsidP="006F493A">
            <w:pPr>
              <w:keepNext/>
              <w:keepLines/>
              <w:spacing w:after="0"/>
              <w:rPr>
                <w:rFonts w:ascii="Arial" w:hAnsi="Arial"/>
                <w:sz w:val="18"/>
                <w:szCs w:val="18"/>
                <w:lang w:eastAsia="zh-CN"/>
              </w:rPr>
            </w:pPr>
            <w:r w:rsidRPr="006F30D4">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30945E4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6F0A6C0" w14:textId="77777777" w:rsidR="00623B86" w:rsidRDefault="00623B86" w:rsidP="006F493A">
            <w:pPr>
              <w:pStyle w:val="TAL"/>
              <w:rPr>
                <w:lang w:eastAsia="zh-CN"/>
              </w:rPr>
            </w:pPr>
            <w:r w:rsidRPr="000A60A3">
              <w:rPr>
                <w:lang w:eastAsia="zh-CN"/>
              </w:rPr>
              <w:t xml:space="preserve">The key leaf, the “attributes container” and leaf, leaf-list or list entries </w:t>
            </w:r>
            <w:r>
              <w:rPr>
                <w:lang w:eastAsia="zh-CN"/>
              </w:rPr>
              <w:t xml:space="preserve">of YANG models </w:t>
            </w:r>
            <w:r w:rsidRPr="000A60A3">
              <w:rPr>
                <w:lang w:eastAsia="zh-CN"/>
              </w:rPr>
              <w:t>representing the attributes.</w:t>
            </w:r>
          </w:p>
        </w:tc>
      </w:tr>
      <w:bookmarkEnd w:id="1763"/>
    </w:tbl>
    <w:p w14:paraId="5CEC9C14" w14:textId="77777777" w:rsidR="00623B86" w:rsidRDefault="00623B86" w:rsidP="00623B86"/>
    <w:p w14:paraId="7C2CA16D" w14:textId="77777777" w:rsidR="00623B86" w:rsidRDefault="00623B86" w:rsidP="00623B86">
      <w:pPr>
        <w:pStyle w:val="TH"/>
        <w:rPr>
          <w:lang w:eastAsia="zh-CN"/>
        </w:rPr>
      </w:pPr>
      <w:r>
        <w:rPr>
          <w:lang w:eastAsia="zh-CN"/>
        </w:rPr>
        <w:t xml:space="preserve">Table </w:t>
      </w:r>
      <w:bookmarkStart w:id="1765" w:name="_Hlk21682885"/>
      <w:r>
        <w:rPr>
          <w:lang w:eastAsia="zh-CN"/>
        </w:rPr>
        <w:t>12.1.3.1.2-2</w:t>
      </w:r>
      <w:bookmarkEnd w:id="1765"/>
      <w:r>
        <w:rPr>
          <w:lang w:eastAsia="zh-CN"/>
        </w:rPr>
        <w:t xml:space="preserve">: </w:t>
      </w:r>
      <w:r w:rsidRPr="00253B2C">
        <w:rPr>
          <w:lang w:eastAsia="zh-CN"/>
        </w:rPr>
        <w:t xml:space="preserve">Mapping from IS </w:t>
      </w:r>
      <w:bookmarkStart w:id="1766" w:name="MCCQCTEMPBM_00000107"/>
      <w:r w:rsidRPr="00D8237F">
        <w:rPr>
          <w:rFonts w:ascii="Courier New" w:hAnsi="Courier New" w:cs="Courier New"/>
          <w:lang w:eastAsia="zh-CN"/>
        </w:rPr>
        <w:t>createMOI</w:t>
      </w:r>
      <w:bookmarkEnd w:id="1766"/>
      <w:r w:rsidRPr="00253B2C">
        <w:rPr>
          <w:lang w:eastAsia="zh-CN"/>
        </w:rPr>
        <w:t xml:space="preserve"> </w:t>
      </w:r>
      <w:r>
        <w:rPr>
          <w:lang w:eastAsia="zh-CN"/>
        </w:rPr>
        <w:t>out</w:t>
      </w:r>
      <w:r w:rsidRPr="00253B2C">
        <w:rPr>
          <w:lang w:eastAsia="zh-CN"/>
        </w:rPr>
        <w: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1822"/>
        <w:gridCol w:w="405"/>
        <w:gridCol w:w="4841"/>
      </w:tblGrid>
      <w:tr w:rsidR="00623B86" w14:paraId="3EABCDA3"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5739BD98" w14:textId="77777777" w:rsidR="00623B86" w:rsidRDefault="00623B86"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5D2B58BE"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2F859C5" w14:textId="77777777" w:rsidR="00623B86" w:rsidRDefault="00623B86"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tcPr>
          <w:p w14:paraId="6C98D838" w14:textId="77777777" w:rsidR="00623B86" w:rsidRDefault="00623B86" w:rsidP="006F493A">
            <w:pPr>
              <w:pStyle w:val="TAH"/>
              <w:rPr>
                <w:lang w:eastAsia="zh-CN"/>
              </w:rPr>
            </w:pPr>
            <w:r>
              <w:rPr>
                <w:rFonts w:hint="eastAsia"/>
                <w:lang w:eastAsia="zh-CN"/>
              </w:rPr>
              <w:t>R</w:t>
            </w:r>
            <w:r>
              <w:rPr>
                <w:lang w:eastAsia="zh-CN"/>
              </w:rPr>
              <w:t>emark</w:t>
            </w:r>
          </w:p>
        </w:tc>
      </w:tr>
      <w:tr w:rsidR="00623B86" w14:paraId="53AE5D12"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FFCB244"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7C4FC28D" w14:textId="77777777" w:rsidR="00623B86" w:rsidRDefault="00623B86" w:rsidP="006F493A">
            <w:pPr>
              <w:keepNext/>
              <w:keepLines/>
              <w:spacing w:after="0"/>
              <w:rPr>
                <w:rFonts w:ascii="Arial" w:hAnsi="Arial"/>
                <w:sz w:val="18"/>
                <w:szCs w:val="18"/>
                <w:lang w:eastAsia="zh-CN"/>
              </w:rPr>
            </w:pPr>
            <w:r>
              <w:rPr>
                <w:rFonts w:ascii="Arial" w:hAnsi="Arial" w:hint="eastAsia"/>
                <w:sz w:val="18"/>
                <w:szCs w:val="18"/>
                <w:lang w:eastAsia="zh-CN"/>
              </w:rPr>
              <w:t>n</w:t>
            </w:r>
            <w:r>
              <w:rPr>
                <w:rFonts w:ascii="Arial" w:hAnsi="Arial"/>
                <w:sz w:val="18"/>
                <w:szCs w:val="18"/>
                <w:lang w:eastAsia="zh-CN"/>
              </w:rPr>
              <w:t>o corresponding SS parameter</w:t>
            </w:r>
          </w:p>
        </w:tc>
        <w:tc>
          <w:tcPr>
            <w:tcW w:w="210" w:type="pct"/>
            <w:tcBorders>
              <w:top w:val="single" w:sz="4" w:space="0" w:color="auto"/>
              <w:left w:val="single" w:sz="4" w:space="0" w:color="auto"/>
              <w:bottom w:val="single" w:sz="4" w:space="0" w:color="auto"/>
              <w:right w:val="single" w:sz="4" w:space="0" w:color="auto"/>
            </w:tcBorders>
          </w:tcPr>
          <w:p w14:paraId="1AE791FD" w14:textId="77777777" w:rsidR="00623B86" w:rsidRPr="00DE6AA9" w:rsidRDefault="00623B86" w:rsidP="006F493A">
            <w:pPr>
              <w:keepNext/>
              <w:keepLines/>
              <w:spacing w:after="0"/>
              <w:jc w:val="center"/>
              <w:rPr>
                <w:rFonts w:ascii="Arial" w:hAnsi="Arial" w:cs="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40D846A4"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441AD01A" w14:textId="77777777" w:rsidR="00623B86" w:rsidRPr="00DE6AA9"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(note 1)</w:t>
            </w:r>
          </w:p>
        </w:tc>
      </w:tr>
      <w:tr w:rsidR="00623B86" w14:paraId="4C1B32CB"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63355D6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114CCE1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tcPr>
          <w:p w14:paraId="4A8A7556"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CC43431" w14:textId="77777777" w:rsidR="00623B86" w:rsidRDefault="00623B86" w:rsidP="006F493A">
            <w:pPr>
              <w:keepNext/>
              <w:keepLines/>
              <w:spacing w:after="0"/>
              <w:rPr>
                <w:rFonts w:ascii="Arial" w:hAnsi="Arial"/>
                <w:sz w:val="18"/>
                <w:szCs w:val="18"/>
                <w:lang w:eastAsia="zh-CN"/>
              </w:rPr>
            </w:pPr>
            <w:bookmarkStart w:id="1767" w:name="OLE_LINK11"/>
            <w:bookmarkStart w:id="1768" w:name="OLE_LINK12"/>
            <w:r w:rsidRPr="00285B82">
              <w:rPr>
                <w:rFonts w:ascii="Arial" w:hAnsi="Arial"/>
                <w:sz w:val="18"/>
                <w:szCs w:val="18"/>
                <w:lang w:eastAsia="zh-CN"/>
              </w:rPr>
              <w:t>OperationSucceeded if NETCONF rpc-reply contains &lt;ok&gt; element</w:t>
            </w:r>
            <w:r>
              <w:rPr>
                <w:rFonts w:ascii="Arial" w:hAnsi="Arial"/>
                <w:sz w:val="18"/>
                <w:szCs w:val="18"/>
                <w:lang w:eastAsia="zh-CN"/>
              </w:rPr>
              <w:t>.</w:t>
            </w:r>
          </w:p>
          <w:p w14:paraId="4E130E5F" w14:textId="77777777" w:rsidR="00623B86" w:rsidRDefault="00623B86" w:rsidP="006F493A">
            <w:pPr>
              <w:keepNext/>
              <w:keepLines/>
              <w:spacing w:after="0"/>
              <w:rPr>
                <w:rFonts w:ascii="Arial" w:hAnsi="Arial"/>
                <w:sz w:val="18"/>
                <w:szCs w:val="18"/>
                <w:lang w:eastAsia="zh-CN"/>
              </w:rPr>
            </w:pPr>
            <w:r w:rsidRPr="00285B82">
              <w:rPr>
                <w:rFonts w:ascii="Arial" w:hAnsi="Arial"/>
                <w:sz w:val="18"/>
                <w:szCs w:val="18"/>
                <w:lang w:eastAsia="zh-CN"/>
              </w:rPr>
              <w:t>OperationFailed if NETCONF-reply contains &lt;rpc-error&gt;.</w:t>
            </w:r>
            <w:bookmarkEnd w:id="1767"/>
            <w:bookmarkEnd w:id="1768"/>
          </w:p>
        </w:tc>
      </w:tr>
    </w:tbl>
    <w:p w14:paraId="47C2C3BB" w14:textId="77777777" w:rsidR="00D0467C" w:rsidRDefault="00D0467C" w:rsidP="00D0467C">
      <w:pPr>
        <w:rPr>
          <w:ins w:id="1769" w:author="MCC" w:date="2026-01-05T11:20:00Z" w16du:dateUtc="2026-01-05T10:20:00Z"/>
        </w:rPr>
      </w:pPr>
    </w:p>
    <w:p w14:paraId="4A787F3F" w14:textId="1E7AB181" w:rsidR="00623B86" w:rsidRPr="00506269" w:rsidRDefault="00623B86" w:rsidP="00623B86">
      <w:pPr>
        <w:pStyle w:val="NO"/>
      </w:pPr>
      <w:r>
        <w:t>NOTE 1:</w:t>
      </w:r>
      <w:r w:rsidR="00BA18A1">
        <w:tab/>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attributeListOut can be </w:t>
      </w:r>
      <w:r w:rsidRPr="000A60A3">
        <w:t>retrieved</w:t>
      </w:r>
      <w:r>
        <w:t xml:space="preserve"> via a separate &lt;get-config&gt; operation.</w:t>
      </w:r>
    </w:p>
    <w:p w14:paraId="0BB66423" w14:textId="694746E7" w:rsidR="00623B86" w:rsidDel="00D0467C" w:rsidRDefault="00623B86" w:rsidP="00623B86">
      <w:pPr>
        <w:rPr>
          <w:del w:id="1770" w:author="MCC" w:date="2026-01-05T11:20:00Z" w16du:dateUtc="2026-01-05T10:20:00Z"/>
        </w:rPr>
      </w:pPr>
    </w:p>
    <w:p w14:paraId="6F2C5ACB" w14:textId="77777777" w:rsidR="00623B86" w:rsidRPr="00506269" w:rsidRDefault="00623B86" w:rsidP="00623B86">
      <w:pPr>
        <w:pStyle w:val="EX"/>
        <w:rPr>
          <w:rStyle w:val="Strong"/>
        </w:rPr>
      </w:pPr>
      <w:r w:rsidRPr="00506269">
        <w:rPr>
          <w:rStyle w:val="Strong"/>
        </w:rPr>
        <w:t>Examples</w:t>
      </w:r>
    </w:p>
    <w:p w14:paraId="13A413E9" w14:textId="77777777" w:rsidR="00623B86" w:rsidRPr="00F970FB" w:rsidRDefault="00623B86" w:rsidP="00623B86">
      <w:r w:rsidRPr="00F970FB">
        <w:t xml:space="preserve">Create </w:t>
      </w:r>
      <w:bookmarkStart w:id="1771" w:name="_Hlk16869974"/>
      <w:bookmarkStart w:id="1772" w:name="MCCQCTEMPBM_00000108"/>
      <w:r w:rsidRPr="00506269">
        <w:rPr>
          <w:rFonts w:ascii="Courier New" w:hAnsi="Courier New" w:cs="Courier New"/>
        </w:rPr>
        <w:t>ManagedElement</w:t>
      </w:r>
      <w:bookmarkEnd w:id="1771"/>
      <w:r w:rsidRPr="00506269">
        <w:rPr>
          <w:rFonts w:ascii="Courier New" w:hAnsi="Courier New" w:cs="Courier New"/>
        </w:rPr>
        <w:t>=myNode,</w:t>
      </w:r>
      <w:r>
        <w:rPr>
          <w:rFonts w:ascii="Courier New" w:hAnsi="Courier New" w:cs="Courier New"/>
        </w:rPr>
        <w:t xml:space="preserve"> </w:t>
      </w:r>
      <w:r w:rsidRPr="00506269">
        <w:rPr>
          <w:rFonts w:ascii="Courier New" w:hAnsi="Courier New" w:cs="Courier New"/>
        </w:rPr>
        <w:t>GNBDUFunction=1</w:t>
      </w:r>
      <w:bookmarkEnd w:id="1772"/>
    </w:p>
    <w:p w14:paraId="189C965B" w14:textId="77777777" w:rsidR="00623B86" w:rsidRPr="00BC4B9E" w:rsidRDefault="00623B86" w:rsidP="00BC4B9E">
      <w:pPr>
        <w:pStyle w:val="PL"/>
      </w:pPr>
      <w:r w:rsidRPr="00BC4B9E">
        <w:t>&lt;rpc message-id="101"&gt;</w:t>
      </w:r>
    </w:p>
    <w:p w14:paraId="4A40EA30" w14:textId="77777777" w:rsidR="00623B86" w:rsidRPr="00BC4B9E" w:rsidRDefault="00623B86" w:rsidP="00BC4B9E">
      <w:pPr>
        <w:pStyle w:val="PL"/>
      </w:pPr>
      <w:r w:rsidRPr="00BC4B9E">
        <w:t xml:space="preserve">  &lt;edit-config&gt;</w:t>
      </w:r>
    </w:p>
    <w:p w14:paraId="37651811" w14:textId="77777777" w:rsidR="00623B86" w:rsidRPr="00BC4B9E" w:rsidRDefault="00623B86" w:rsidP="00BC4B9E">
      <w:pPr>
        <w:pStyle w:val="PL"/>
      </w:pPr>
      <w:r w:rsidRPr="00BC4B9E">
        <w:t xml:space="preserve">    &lt;target&gt;</w:t>
      </w:r>
    </w:p>
    <w:p w14:paraId="3C591BD8" w14:textId="77777777" w:rsidR="00623B86" w:rsidRPr="00BC4B9E" w:rsidRDefault="00623B86" w:rsidP="00BC4B9E">
      <w:pPr>
        <w:pStyle w:val="PL"/>
      </w:pPr>
      <w:r w:rsidRPr="00BC4B9E">
        <w:t xml:space="preserve">      &lt;running/&gt;</w:t>
      </w:r>
    </w:p>
    <w:p w14:paraId="418DF4E0" w14:textId="77777777" w:rsidR="00623B86" w:rsidRPr="00BC4B9E" w:rsidRDefault="00623B86" w:rsidP="00BC4B9E">
      <w:pPr>
        <w:pStyle w:val="PL"/>
      </w:pPr>
      <w:r w:rsidRPr="00BC4B9E">
        <w:t xml:space="preserve">    &lt;/target&gt;</w:t>
      </w:r>
    </w:p>
    <w:p w14:paraId="7DF8132F" w14:textId="77777777" w:rsidR="00623B86" w:rsidRPr="00BC4B9E" w:rsidRDefault="00623B86" w:rsidP="00BC4B9E">
      <w:pPr>
        <w:pStyle w:val="PL"/>
      </w:pPr>
      <w:r w:rsidRPr="00BC4B9E">
        <w:t xml:space="preserve">    &lt;default-operation&gt;none&lt;/default-operation&gt;</w:t>
      </w:r>
    </w:p>
    <w:p w14:paraId="3104DBCD" w14:textId="77777777" w:rsidR="00623B86" w:rsidRPr="00BC4B9E" w:rsidRDefault="00623B86" w:rsidP="00BC4B9E">
      <w:pPr>
        <w:pStyle w:val="PL"/>
      </w:pPr>
      <w:r w:rsidRPr="00BC4B9E">
        <w:t xml:space="preserve">    &lt;config&gt;</w:t>
      </w:r>
    </w:p>
    <w:p w14:paraId="22710657" w14:textId="038A01DF" w:rsidR="00623B86" w:rsidRPr="00BC4B9E" w:rsidRDefault="00623B86" w:rsidP="00BC4B9E">
      <w:pPr>
        <w:pStyle w:val="PL"/>
      </w:pPr>
      <w:r w:rsidRPr="00BC4B9E">
        <w:t xml:space="preserve">      &lt;ManagedElement&gt;</w:t>
      </w:r>
    </w:p>
    <w:p w14:paraId="650CFA4A" w14:textId="77777777" w:rsidR="00623B86" w:rsidRPr="00BC4B9E" w:rsidRDefault="00623B86" w:rsidP="00BC4B9E">
      <w:pPr>
        <w:pStyle w:val="PL"/>
      </w:pPr>
      <w:r w:rsidRPr="00BC4B9E">
        <w:t xml:space="preserve">        &lt;id&gt;myNode&lt;/id&gt;</w:t>
      </w:r>
    </w:p>
    <w:p w14:paraId="3DEADC0C" w14:textId="39B1BB82" w:rsidR="00623B86" w:rsidRPr="00BC4B9E" w:rsidRDefault="00623B86" w:rsidP="00BC4B9E">
      <w:pPr>
        <w:pStyle w:val="PL"/>
      </w:pPr>
      <w:r w:rsidRPr="00BC4B9E">
        <w:t xml:space="preserve">        &lt;GNBDUFunction operation=</w:t>
      </w:r>
      <w:r w:rsidR="00992420" w:rsidRPr="00BC4B9E">
        <w:t>"</w:t>
      </w:r>
      <w:r w:rsidRPr="00BC4B9E">
        <w:t>create</w:t>
      </w:r>
      <w:r w:rsidR="00992420" w:rsidRPr="00BC4B9E">
        <w:t>"</w:t>
      </w:r>
      <w:r w:rsidRPr="00BC4B9E">
        <w:t>&gt;</w:t>
      </w:r>
    </w:p>
    <w:p w14:paraId="7608992A" w14:textId="77777777" w:rsidR="00623B86" w:rsidRPr="00BC4B9E" w:rsidRDefault="00623B86" w:rsidP="00BC4B9E">
      <w:pPr>
        <w:pStyle w:val="PL"/>
      </w:pPr>
      <w:r w:rsidRPr="00BC4B9E">
        <w:t xml:space="preserve">          &lt;id&gt;1&lt;/id&gt;</w:t>
      </w:r>
    </w:p>
    <w:p w14:paraId="42E8D42C" w14:textId="77777777" w:rsidR="00623B86" w:rsidRPr="00BC4B9E" w:rsidRDefault="00623B86" w:rsidP="00BC4B9E">
      <w:pPr>
        <w:pStyle w:val="PL"/>
      </w:pPr>
      <w:r w:rsidRPr="00BC4B9E">
        <w:t xml:space="preserve">          &lt;attributes&gt;</w:t>
      </w:r>
    </w:p>
    <w:p w14:paraId="792075D2" w14:textId="77777777" w:rsidR="00623B86" w:rsidRPr="00BC4B9E" w:rsidRDefault="00623B86" w:rsidP="00BC4B9E">
      <w:pPr>
        <w:pStyle w:val="PL"/>
      </w:pPr>
      <w:r w:rsidRPr="00BC4B9E">
        <w:t xml:space="preserve">            &lt;gNBIdLength&gt;25&lt;/gNBIdLength&gt;</w:t>
      </w:r>
    </w:p>
    <w:p w14:paraId="6D54F152" w14:textId="77777777" w:rsidR="00623B86" w:rsidRPr="00BC4B9E" w:rsidRDefault="00623B86" w:rsidP="00BC4B9E">
      <w:pPr>
        <w:pStyle w:val="PL"/>
      </w:pPr>
      <w:r w:rsidRPr="00BC4B9E">
        <w:t xml:space="preserve">            &lt;gNBId&gt;357&lt;/gNBId&gt;</w:t>
      </w:r>
    </w:p>
    <w:p w14:paraId="6EBAD6B0" w14:textId="77777777" w:rsidR="00623B86" w:rsidRPr="00BC4B9E" w:rsidRDefault="00623B86" w:rsidP="00BC4B9E">
      <w:pPr>
        <w:pStyle w:val="PL"/>
      </w:pPr>
      <w:r w:rsidRPr="00BC4B9E">
        <w:t xml:space="preserve">            &lt;priorityLabel&gt;1&lt;/priorityLabel&gt;</w:t>
      </w:r>
    </w:p>
    <w:p w14:paraId="10CB208A" w14:textId="77777777" w:rsidR="00623B86" w:rsidRPr="00BC4B9E" w:rsidRDefault="00623B86" w:rsidP="00BC4B9E">
      <w:pPr>
        <w:pStyle w:val="PL"/>
      </w:pPr>
      <w:r w:rsidRPr="00BC4B9E">
        <w:t xml:space="preserve">            &lt;gNBDUName&gt;du-south-1&lt;/gNBDUName&gt;</w:t>
      </w:r>
    </w:p>
    <w:p w14:paraId="5BAC18AF" w14:textId="72734796" w:rsidR="00623B86" w:rsidRPr="00BC4B9E" w:rsidRDefault="00623B86" w:rsidP="00BC4B9E">
      <w:pPr>
        <w:pStyle w:val="PL"/>
      </w:pPr>
      <w:r w:rsidRPr="00BC4B9E">
        <w:t xml:space="preserve">            &lt;!-- other attributes --&gt;</w:t>
      </w:r>
    </w:p>
    <w:p w14:paraId="743BE782" w14:textId="77777777" w:rsidR="00623B86" w:rsidRPr="00BC4B9E" w:rsidRDefault="00623B86" w:rsidP="00BC4B9E">
      <w:pPr>
        <w:pStyle w:val="PL"/>
      </w:pPr>
      <w:r w:rsidRPr="00BC4B9E">
        <w:t xml:space="preserve">          &lt;/attributes&gt;</w:t>
      </w:r>
    </w:p>
    <w:p w14:paraId="392D62AF" w14:textId="77777777" w:rsidR="00623B86" w:rsidRPr="00BC4B9E" w:rsidRDefault="00623B86" w:rsidP="00BC4B9E">
      <w:pPr>
        <w:pStyle w:val="PL"/>
      </w:pPr>
      <w:r w:rsidRPr="00BC4B9E">
        <w:t xml:space="preserve">        &lt;/GNBDUFunction&gt;</w:t>
      </w:r>
    </w:p>
    <w:p w14:paraId="1D2FA22D" w14:textId="77777777" w:rsidR="00623B86" w:rsidRPr="00BC4B9E" w:rsidRDefault="00623B86" w:rsidP="00BC4B9E">
      <w:pPr>
        <w:pStyle w:val="PL"/>
      </w:pPr>
      <w:r w:rsidRPr="00BC4B9E">
        <w:t xml:space="preserve">      &lt;/ManagedElement&gt;</w:t>
      </w:r>
    </w:p>
    <w:p w14:paraId="476D6094" w14:textId="77777777" w:rsidR="00623B86" w:rsidRPr="00BC4B9E" w:rsidRDefault="00623B86" w:rsidP="00BC4B9E">
      <w:pPr>
        <w:pStyle w:val="PL"/>
      </w:pPr>
      <w:r w:rsidRPr="00BC4B9E">
        <w:t xml:space="preserve">    &lt;/config&gt;</w:t>
      </w:r>
    </w:p>
    <w:p w14:paraId="4A1EEB80" w14:textId="77777777" w:rsidR="00623B86" w:rsidRPr="00BC4B9E" w:rsidRDefault="00623B86" w:rsidP="00BC4B9E">
      <w:pPr>
        <w:pStyle w:val="PL"/>
      </w:pPr>
      <w:r w:rsidRPr="00BC4B9E">
        <w:t xml:space="preserve">  &lt;/edit-config&gt;</w:t>
      </w:r>
    </w:p>
    <w:p w14:paraId="1F3D7042" w14:textId="77777777" w:rsidR="00623B86" w:rsidRPr="00BC4B9E" w:rsidRDefault="00623B86" w:rsidP="00BC4B9E">
      <w:pPr>
        <w:pStyle w:val="PL"/>
      </w:pPr>
      <w:r w:rsidRPr="00BC4B9E">
        <w:t>&lt;/rpc&gt;</w:t>
      </w:r>
    </w:p>
    <w:p w14:paraId="130856E4" w14:textId="77777777" w:rsidR="00623B86" w:rsidRPr="00BC4B9E" w:rsidRDefault="00623B86" w:rsidP="00BC4B9E">
      <w:pPr>
        <w:pStyle w:val="PL"/>
      </w:pPr>
    </w:p>
    <w:p w14:paraId="41FA242C" w14:textId="77777777" w:rsidR="00623B86" w:rsidRPr="00BC4B9E" w:rsidRDefault="00623B86" w:rsidP="00BC4B9E">
      <w:pPr>
        <w:pStyle w:val="PL"/>
      </w:pPr>
      <w:r w:rsidRPr="00BC4B9E">
        <w:t>&lt;!-- createMO Response --&gt;</w:t>
      </w:r>
    </w:p>
    <w:p w14:paraId="344A806E" w14:textId="77777777" w:rsidR="00623B86" w:rsidRPr="00BC4B9E" w:rsidRDefault="00623B86" w:rsidP="00BC4B9E">
      <w:pPr>
        <w:pStyle w:val="PL"/>
      </w:pPr>
      <w:r w:rsidRPr="00BC4B9E">
        <w:t>&lt;rpc-reply message-id="101" xmlns="urn:ietf:params:xml:ns:netconf:base:1.0"&gt;</w:t>
      </w:r>
    </w:p>
    <w:p w14:paraId="292DCAA3" w14:textId="77777777" w:rsidR="00623B86" w:rsidRPr="00BC4B9E" w:rsidRDefault="00623B86" w:rsidP="00BC4B9E">
      <w:pPr>
        <w:pStyle w:val="PL"/>
      </w:pPr>
      <w:r w:rsidRPr="00BC4B9E">
        <w:t xml:space="preserve">    &lt;ok/&gt;</w:t>
      </w:r>
    </w:p>
    <w:p w14:paraId="5CC39E6A" w14:textId="77777777" w:rsidR="00623B86" w:rsidRPr="00BC4B9E" w:rsidRDefault="00623B86" w:rsidP="00BC4B9E">
      <w:pPr>
        <w:pStyle w:val="PL"/>
      </w:pPr>
      <w:r w:rsidRPr="00BC4B9E">
        <w:t>&lt;/rpc-reply&gt;</w:t>
      </w:r>
    </w:p>
    <w:p w14:paraId="57A1221F" w14:textId="77777777" w:rsidR="00623B86" w:rsidRPr="00215D3C" w:rsidRDefault="00623B86" w:rsidP="00623B86">
      <w:pPr>
        <w:pStyle w:val="Heading5"/>
      </w:pPr>
      <w:bookmarkStart w:id="1773" w:name="_Toc35856609"/>
      <w:bookmarkStart w:id="1774" w:name="_Toc44001495"/>
      <w:bookmarkStart w:id="1775" w:name="_Toc51581096"/>
      <w:bookmarkStart w:id="1776" w:name="_Toc52356359"/>
      <w:bookmarkStart w:id="1777" w:name="_Toc55227929"/>
      <w:bookmarkStart w:id="1778" w:name="_Toc138323475"/>
      <w:bookmarkStart w:id="1779" w:name="_Toc212632145"/>
      <w:r>
        <w:t>12.</w:t>
      </w:r>
      <w:r w:rsidRPr="000E62E1">
        <w:t>1.</w:t>
      </w:r>
      <w:r>
        <w:t>3</w:t>
      </w:r>
      <w:r w:rsidRPr="00215D3C">
        <w:t>.1</w:t>
      </w:r>
      <w:r w:rsidRPr="00215D3C">
        <w:rPr>
          <w:rFonts w:hint="eastAsia"/>
        </w:rPr>
        <w:t>.</w:t>
      </w:r>
      <w:r w:rsidRPr="00215D3C">
        <w:t>3</w:t>
      </w:r>
      <w:r w:rsidRPr="00215D3C">
        <w:tab/>
        <w:t xml:space="preserve">Operation </w:t>
      </w:r>
      <w:bookmarkStart w:id="1780" w:name="MCCQCTEMPBM_00000109"/>
      <w:r w:rsidRPr="00506269">
        <w:rPr>
          <w:rFonts w:ascii="Courier New" w:hAnsi="Courier New" w:cs="Courier New"/>
        </w:rPr>
        <w:t>getMOIAttributes</w:t>
      </w:r>
      <w:bookmarkEnd w:id="1773"/>
      <w:bookmarkEnd w:id="1774"/>
      <w:bookmarkEnd w:id="1775"/>
      <w:bookmarkEnd w:id="1776"/>
      <w:bookmarkEnd w:id="1777"/>
      <w:bookmarkEnd w:id="1778"/>
      <w:bookmarkEnd w:id="1779"/>
      <w:bookmarkEnd w:id="1780"/>
    </w:p>
    <w:p w14:paraId="5BA6E264" w14:textId="77777777" w:rsidR="00623B86" w:rsidRPr="00977A00" w:rsidRDefault="00623B86" w:rsidP="00623B86">
      <w:r w:rsidRPr="00275641">
        <w:t xml:space="preserve">This </w:t>
      </w:r>
      <w:r>
        <w:t xml:space="preserve">IS </w:t>
      </w:r>
      <w:r w:rsidRPr="00275641">
        <w:t xml:space="preserve">operation </w:t>
      </w:r>
      <w:r>
        <w:t>is mapped to</w:t>
      </w:r>
      <w:r w:rsidRPr="00977A00">
        <w:t xml:space="preserve"> NETCONF &lt;get&gt; or &lt;get-config&gt; operation, depending on whether all configuration and state information is to be retrieved, or configuration data only.  (In the next paragraphs only &lt;get&gt; operation is mentioned but &lt;get-config&gt;</w:t>
      </w:r>
      <w:r>
        <w:t xml:space="preserve"> </w:t>
      </w:r>
      <w:r w:rsidRPr="00977A00">
        <w:t>is always an alternative)</w:t>
      </w:r>
      <w:r>
        <w:t>.</w:t>
      </w:r>
    </w:p>
    <w:p w14:paraId="2C47FC15" w14:textId="6D63D9C8" w:rsidR="00623B86" w:rsidRDefault="00623B86" w:rsidP="00623B86">
      <w:r>
        <w:t xml:space="preserve">The IS operation patameters </w:t>
      </w:r>
      <w:bookmarkStart w:id="1781" w:name="MCCQCTEMPBM_00000110"/>
      <w:r w:rsidRPr="00506269">
        <w:rPr>
          <w:rFonts w:ascii="Courier New" w:hAnsi="Courier New" w:cs="Courier New"/>
        </w:rPr>
        <w:t>baseObjectInstance</w:t>
      </w:r>
      <w:bookmarkEnd w:id="1781"/>
      <w:r w:rsidRPr="00977A00">
        <w:t xml:space="preserve"> , </w:t>
      </w:r>
      <w:r>
        <w:t>(</w:t>
      </w:r>
      <w:bookmarkStart w:id="1782" w:name="MCCQCTEMPBM_00000111"/>
      <w:r w:rsidRPr="00506269">
        <w:rPr>
          <w:rFonts w:ascii="Courier New" w:hAnsi="Courier New" w:cs="Courier New"/>
        </w:rPr>
        <w:t>3GPP-</w:t>
      </w:r>
      <w:r>
        <w:rPr>
          <w:rFonts w:ascii="Courier New" w:hAnsi="Courier New" w:cs="Courier New"/>
        </w:rPr>
        <w:t>)</w:t>
      </w:r>
      <w:r w:rsidRPr="00506269">
        <w:rPr>
          <w:rFonts w:ascii="Courier New" w:hAnsi="Courier New" w:cs="Courier New"/>
        </w:rPr>
        <w:t>filter</w:t>
      </w:r>
      <w:bookmarkEnd w:id="1782"/>
      <w:r w:rsidRPr="00977A00">
        <w:t xml:space="preserve">, </w:t>
      </w:r>
      <w:bookmarkStart w:id="1783" w:name="MCCQCTEMPBM_00000112"/>
      <w:r w:rsidRPr="00506269">
        <w:rPr>
          <w:rFonts w:ascii="Courier New" w:hAnsi="Courier New" w:cs="Courier New"/>
        </w:rPr>
        <w:t>scope</w:t>
      </w:r>
      <w:bookmarkEnd w:id="1783"/>
      <w:r w:rsidRPr="00977A00">
        <w:t xml:space="preserve">, </w:t>
      </w:r>
      <w:bookmarkStart w:id="1784" w:name="MCCQCTEMPBM_00000113"/>
      <w:r w:rsidRPr="00506269">
        <w:rPr>
          <w:rFonts w:ascii="Courier New" w:hAnsi="Courier New" w:cs="Courier New"/>
        </w:rPr>
        <w:t>level</w:t>
      </w:r>
      <w:bookmarkEnd w:id="1784"/>
      <w:r w:rsidR="00EF6A30">
        <w:rPr>
          <w:rFonts w:ascii="Courier New" w:hAnsi="Courier New" w:cs="Courier New"/>
        </w:rPr>
        <w:t>, dataNodeSelector</w:t>
      </w:r>
      <w:r w:rsidRPr="00977A00">
        <w:t xml:space="preserve">  and </w:t>
      </w:r>
      <w:bookmarkStart w:id="1785" w:name="MCCQCTEMPBM_00000114"/>
      <w:r w:rsidRPr="00506269">
        <w:rPr>
          <w:rFonts w:ascii="Courier New" w:hAnsi="Courier New" w:cs="Courier New"/>
        </w:rPr>
        <w:t>attributeListIn</w:t>
      </w:r>
      <w:bookmarkEnd w:id="1785"/>
      <w:r w:rsidRPr="00977A00">
        <w:t xml:space="preserve"> are all combined </w:t>
      </w:r>
      <w:r>
        <w:t xml:space="preserve">and mapped </w:t>
      </w:r>
      <w:r w:rsidRPr="00977A00">
        <w:t xml:space="preserve">into the Netconf-filter element. The scopes </w:t>
      </w:r>
      <w:bookmarkStart w:id="1786" w:name="MCCQCTEMPBM_00000115"/>
      <w:r w:rsidRPr="00506269">
        <w:rPr>
          <w:rFonts w:ascii="Courier New" w:hAnsi="Courier New" w:cs="Courier New"/>
        </w:rPr>
        <w:t>BASE_ONLY</w:t>
      </w:r>
      <w:bookmarkEnd w:id="1786"/>
      <w:r w:rsidRPr="00977A00">
        <w:t xml:space="preserve"> and </w:t>
      </w:r>
      <w:bookmarkStart w:id="1787" w:name="MCCQCTEMPBM_00000116"/>
      <w:r w:rsidRPr="00506269">
        <w:rPr>
          <w:rFonts w:ascii="Courier New" w:hAnsi="Courier New" w:cs="Courier New"/>
        </w:rPr>
        <w:t>BASE_ALL</w:t>
      </w:r>
      <w:bookmarkEnd w:id="1787"/>
      <w:r w:rsidRPr="00977A00">
        <w:t xml:space="preserve"> can be </w:t>
      </w:r>
      <w:r>
        <w:t>mapped to</w:t>
      </w:r>
      <w:r w:rsidRPr="00977A00">
        <w:t xml:space="preserve"> both subtree and Xpath filtering. The scopes </w:t>
      </w:r>
      <w:bookmarkStart w:id="1788" w:name="MCCQCTEMPBM_00000117"/>
      <w:r w:rsidRPr="00506269">
        <w:rPr>
          <w:rFonts w:ascii="Courier New" w:hAnsi="Courier New" w:cs="Courier New"/>
        </w:rPr>
        <w:t>BASE_NTH_LEVEL</w:t>
      </w:r>
      <w:bookmarkEnd w:id="1788"/>
      <w:r w:rsidRPr="00977A00">
        <w:t xml:space="preserve"> and </w:t>
      </w:r>
      <w:bookmarkStart w:id="1789" w:name="MCCQCTEMPBM_00000118"/>
      <w:r w:rsidRPr="00506269">
        <w:rPr>
          <w:rFonts w:ascii="Courier New" w:hAnsi="Courier New" w:cs="Courier New"/>
        </w:rPr>
        <w:t>BASE_SUBTREE</w:t>
      </w:r>
      <w:bookmarkEnd w:id="1789"/>
      <w:r w:rsidRPr="00977A00">
        <w:t xml:space="preserve"> can only be </w:t>
      </w:r>
      <w:r>
        <w:t>mapped to</w:t>
      </w:r>
      <w:r w:rsidRPr="00977A00">
        <w:t xml:space="preserve"> Xpath filtering.</w:t>
      </w:r>
    </w:p>
    <w:p w14:paraId="609E7EBA" w14:textId="77777777" w:rsidR="00623B86" w:rsidRDefault="00623B86" w:rsidP="00623B86">
      <w:r>
        <w:t>The IS operation parameters are mapped to SS equivalents according to table 12.1.3.1.3-1 and table 12.1.3.1.3-2.</w:t>
      </w:r>
    </w:p>
    <w:p w14:paraId="3B70A240" w14:textId="77777777" w:rsidR="00623B86" w:rsidRDefault="00623B86" w:rsidP="00623B86">
      <w:pPr>
        <w:pStyle w:val="TH"/>
      </w:pPr>
      <w:r>
        <w:t xml:space="preserve">Table 12.1.3.1.3-1: Mapping of IS </w:t>
      </w:r>
      <w:bookmarkStart w:id="1790" w:name="MCCQCTEMPBM_00000119"/>
      <w:r w:rsidRPr="00D8237F">
        <w:rPr>
          <w:rFonts w:ascii="Courier New" w:hAnsi="Courier New" w:cs="Courier New"/>
        </w:rPr>
        <w:t>getMOIAttributes</w:t>
      </w:r>
      <w:bookmarkEnd w:id="1790"/>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2C0405C"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B0D54AD" w14:textId="77777777" w:rsidR="00623B86" w:rsidRDefault="00623B86" w:rsidP="006F493A">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9767278"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50126F16" w14:textId="77777777" w:rsidR="00623B86" w:rsidRDefault="00623B86" w:rsidP="006F493A">
            <w:pPr>
              <w:pStyle w:val="TAH"/>
              <w:rPr>
                <w:lang w:eastAsia="zh-CN"/>
              </w:rPr>
            </w:pPr>
            <w:r>
              <w:rPr>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6E3C84D1" w14:textId="77777777" w:rsidR="00623B86" w:rsidRDefault="00623B86" w:rsidP="006F493A">
            <w:pPr>
              <w:pStyle w:val="TAH"/>
              <w:rPr>
                <w:lang w:eastAsia="zh-CN"/>
              </w:rPr>
            </w:pPr>
            <w:r>
              <w:rPr>
                <w:rFonts w:hint="eastAsia"/>
                <w:lang w:eastAsia="zh-CN"/>
              </w:rPr>
              <w:t>R</w:t>
            </w:r>
            <w:r>
              <w:rPr>
                <w:lang w:eastAsia="zh-CN"/>
              </w:rPr>
              <w:t>emark</w:t>
            </w:r>
          </w:p>
        </w:tc>
      </w:tr>
      <w:tr w:rsidR="00623B86" w14:paraId="454C9A58"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4471DBC5"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5F08DF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7284166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05CAFA2" w14:textId="77777777" w:rsidR="00623B86" w:rsidRPr="00681A38"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Initial part of the filter element.</w:t>
            </w:r>
          </w:p>
          <w:p w14:paraId="0ECAAC80" w14:textId="77777777" w:rsidR="00623B86" w:rsidRPr="008B70DD" w:rsidRDefault="00623B86" w:rsidP="006F493A">
            <w:pPr>
              <w:keepNext/>
              <w:keepLines/>
              <w:spacing w:after="0"/>
              <w:rPr>
                <w:rFonts w:ascii="Arial" w:hAnsi="Arial" w:cs="Arial"/>
                <w:sz w:val="18"/>
                <w:szCs w:val="18"/>
                <w:lang w:eastAsia="zh-CN"/>
              </w:rPr>
            </w:pPr>
            <w:r w:rsidRPr="00A203E3">
              <w:rPr>
                <w:rFonts w:ascii="Arial" w:hAnsi="Arial" w:cs="Arial"/>
                <w:sz w:val="18"/>
                <w:szCs w:val="18"/>
                <w:lang w:eastAsia="zh-CN"/>
              </w:rPr>
              <w:t>For subtree filter this is a set of XML element representing lists containing MOIs together with the leafs representing key values for these MOIs from the root MOI (e.g. ManagedElement) to the baseObjectInstance.</w:t>
            </w:r>
          </w:p>
          <w:p w14:paraId="10486B64" w14:textId="77777777" w:rsidR="00623B86" w:rsidRPr="00C309F1" w:rsidRDefault="00623B86" w:rsidP="006F493A">
            <w:pPr>
              <w:keepNext/>
              <w:keepLines/>
              <w:spacing w:after="0"/>
              <w:rPr>
                <w:rFonts w:ascii="Arial" w:hAnsi="Arial" w:cs="Arial"/>
                <w:sz w:val="18"/>
                <w:szCs w:val="18"/>
                <w:lang w:eastAsia="zh-CN"/>
              </w:rPr>
            </w:pPr>
            <w:r w:rsidRPr="00817D82">
              <w:rPr>
                <w:rFonts w:ascii="Arial" w:hAnsi="Arial" w:cs="Arial"/>
                <w:sz w:val="18"/>
                <w:szCs w:val="18"/>
                <w:lang w:eastAsia="zh-CN"/>
              </w:rPr>
              <w:t>For Xpath filter it is the initial parts of the Xpath expression representing the same information.</w:t>
            </w:r>
          </w:p>
        </w:tc>
      </w:tr>
      <w:tr w:rsidR="009A22CE" w14:paraId="29A3B14F"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26C9F298" w14:textId="16E887B2" w:rsidR="009A22CE" w:rsidRPr="00AF18E4" w:rsidRDefault="009A22CE" w:rsidP="009A22CE">
            <w:pPr>
              <w:keepNext/>
              <w:keepLines/>
              <w:spacing w:after="0"/>
              <w:rPr>
                <w:rFonts w:ascii="Arial" w:hAnsi="Arial" w:cs="Arial"/>
                <w:sz w:val="18"/>
                <w:szCs w:val="18"/>
                <w:lang w:eastAsia="zh-CN"/>
              </w:rPr>
            </w:pPr>
            <w:bookmarkStart w:id="1791" w:name="_Hlk19089131"/>
            <w:r w:rsidRPr="00AF18E4">
              <w:rPr>
                <w:rFonts w:ascii="Arial" w:hAnsi="Arial" w:cs="Arial"/>
                <w:sz w:val="18"/>
                <w:szCs w:val="18"/>
                <w:lang w:eastAsia="zh-CN"/>
              </w:rPr>
              <w:t>scope</w:t>
            </w:r>
            <w:r>
              <w:rPr>
                <w:rFonts w:ascii="Arial" w:hAnsi="Arial" w:cs="Arial"/>
                <w:sz w:val="18"/>
                <w:szCs w:val="18"/>
                <w:lang w:eastAsia="zh-CN"/>
              </w:rPr>
              <w:t>Type</w:t>
            </w:r>
          </w:p>
        </w:tc>
        <w:tc>
          <w:tcPr>
            <w:tcW w:w="943" w:type="pct"/>
            <w:tcBorders>
              <w:top w:val="single" w:sz="4" w:space="0" w:color="auto"/>
              <w:left w:val="single" w:sz="4" w:space="0" w:color="auto"/>
              <w:bottom w:val="single" w:sz="4" w:space="0" w:color="auto"/>
              <w:right w:val="single" w:sz="4" w:space="0" w:color="auto"/>
            </w:tcBorders>
          </w:tcPr>
          <w:p w14:paraId="2C6C75C8"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hideMark/>
          </w:tcPr>
          <w:p w14:paraId="57EF34D9"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ECB55B5" w14:textId="77777777" w:rsidR="009A22CE" w:rsidRPr="00681A38" w:rsidRDefault="009A22CE" w:rsidP="009A22CE">
            <w:pPr>
              <w:keepNext/>
              <w:keepLines/>
              <w:spacing w:after="0"/>
              <w:rPr>
                <w:rFonts w:ascii="Arial" w:hAnsi="Arial" w:cs="Arial"/>
                <w:sz w:val="18"/>
                <w:szCs w:val="18"/>
                <w:lang w:eastAsia="zh-CN"/>
              </w:rPr>
            </w:pPr>
            <w:r w:rsidRPr="00681A38">
              <w:rPr>
                <w:rFonts w:ascii="Arial" w:hAnsi="Arial" w:cs="Arial"/>
                <w:sz w:val="18"/>
                <w:szCs w:val="18"/>
                <w:lang w:eastAsia="zh-CN"/>
              </w:rPr>
              <w:t>BASE_ONLY and BASE_ALL realized by the initial XML elements of the &lt;get&gt; operation. BASE_SUBTREE and BASE_NTH_LEVEL is encoded in the Xpath filter.</w:t>
            </w:r>
          </w:p>
        </w:tc>
      </w:tr>
      <w:bookmarkEnd w:id="1791"/>
      <w:tr w:rsidR="009A22CE" w14:paraId="6A18D33E"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07D5F227" w14:textId="6DEDCE16" w:rsidR="009A22CE" w:rsidRPr="00AF18E4" w:rsidRDefault="009A22CE" w:rsidP="009A22CE">
            <w:pPr>
              <w:keepNext/>
              <w:keepLines/>
              <w:spacing w:after="0"/>
              <w:rPr>
                <w:rFonts w:ascii="Arial" w:hAnsi="Arial" w:cs="Arial"/>
                <w:sz w:val="18"/>
                <w:szCs w:val="18"/>
                <w:lang w:eastAsia="zh-CN"/>
              </w:rPr>
            </w:pPr>
            <w:r w:rsidRPr="00C91BA2">
              <w:rPr>
                <w:rFonts w:ascii="Arial" w:hAnsi="Arial" w:cs="Arial"/>
                <w:sz w:val="18"/>
                <w:szCs w:val="18"/>
                <w:lang w:eastAsia="zh-CN"/>
              </w:rPr>
              <w:t>scope</w:t>
            </w:r>
            <w:r>
              <w:rPr>
                <w:rFonts w:ascii="Arial" w:hAnsi="Arial" w:cs="Arial"/>
                <w:sz w:val="18"/>
                <w:szCs w:val="18"/>
                <w:lang w:eastAsia="zh-CN"/>
              </w:rPr>
              <w:t>L</w:t>
            </w:r>
            <w:r w:rsidRPr="00AF18E4">
              <w:rPr>
                <w:rFonts w:ascii="Arial" w:hAnsi="Arial" w:cs="Arial"/>
                <w:sz w:val="18"/>
                <w:szCs w:val="18"/>
                <w:lang w:eastAsia="zh-CN"/>
              </w:rPr>
              <w:t>evel</w:t>
            </w:r>
          </w:p>
        </w:tc>
        <w:tc>
          <w:tcPr>
            <w:tcW w:w="943" w:type="pct"/>
            <w:tcBorders>
              <w:top w:val="single" w:sz="4" w:space="0" w:color="auto"/>
              <w:left w:val="single" w:sz="4" w:space="0" w:color="auto"/>
              <w:bottom w:val="single" w:sz="4" w:space="0" w:color="auto"/>
              <w:right w:val="single" w:sz="4" w:space="0" w:color="auto"/>
            </w:tcBorders>
          </w:tcPr>
          <w:p w14:paraId="35B77C77" w14:textId="77777777" w:rsidR="009A22CE" w:rsidRDefault="009A22CE" w:rsidP="009A22CE">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5B2EA0D8" w14:textId="77777777" w:rsidR="009A22CE" w:rsidRDefault="009A22CE" w:rsidP="009A22CE">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26DD607A" w14:textId="77777777" w:rsidR="009A22CE" w:rsidRPr="00D8237F" w:rsidRDefault="009A22CE" w:rsidP="009A22CE">
            <w:pPr>
              <w:rPr>
                <w:rFonts w:ascii="Arial" w:hAnsi="Arial" w:cs="Arial"/>
                <w:sz w:val="18"/>
                <w:szCs w:val="18"/>
              </w:rPr>
            </w:pPr>
            <w:r w:rsidRPr="00D8237F">
              <w:rPr>
                <w:rFonts w:ascii="Arial" w:hAnsi="Arial" w:cs="Arial"/>
                <w:sz w:val="18"/>
                <w:szCs w:val="18"/>
              </w:rPr>
              <w:t>Included in the Xpath filter, see examples. (If level is used Xpath filtering must be used.</w:t>
            </w:r>
          </w:p>
          <w:p w14:paraId="15CAF247" w14:textId="77777777" w:rsidR="009A22CE" w:rsidRPr="00D8237F" w:rsidRDefault="009A22CE" w:rsidP="009A22CE">
            <w:pPr>
              <w:rPr>
                <w:rFonts w:ascii="Arial" w:hAnsi="Arial" w:cs="Arial"/>
                <w:sz w:val="18"/>
                <w:szCs w:val="18"/>
              </w:rPr>
            </w:pPr>
            <w:r w:rsidRPr="00D8237F">
              <w:rPr>
                <w:rFonts w:ascii="Arial" w:hAnsi="Arial" w:cs="Arial"/>
                <w:sz w:val="18"/>
                <w:szCs w:val="18"/>
              </w:rPr>
              <w:t>For BASE_SUBTREE the levels number is transformed into a number of filter sub-expressions joined by the OR operator.</w:t>
            </w:r>
          </w:p>
          <w:p w14:paraId="25BD4BFC" w14:textId="77777777" w:rsidR="009A22CE" w:rsidRPr="00681A38" w:rsidRDefault="009A22CE" w:rsidP="009A22CE">
            <w:pPr>
              <w:keepNext/>
              <w:keepLines/>
              <w:spacing w:after="0"/>
              <w:rPr>
                <w:rFonts w:ascii="Arial" w:hAnsi="Arial" w:cs="Arial"/>
                <w:sz w:val="18"/>
                <w:szCs w:val="18"/>
                <w:lang w:eastAsia="zh-CN"/>
              </w:rPr>
            </w:pPr>
            <w:r w:rsidRPr="00D8237F">
              <w:rPr>
                <w:rFonts w:ascii="Arial" w:hAnsi="Arial" w:cs="Arial"/>
                <w:sz w:val="18"/>
                <w:szCs w:val="18"/>
              </w:rPr>
              <w:t>For BASE_NTH_LEVEL included in the Xpath expression as a sequence of ‘*’  parts (descendant axis) The number of ‘*’ correspond to the number of levels.</w:t>
            </w:r>
          </w:p>
        </w:tc>
      </w:tr>
      <w:tr w:rsidR="00623B86" w14:paraId="45C6CE12"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556CE36A"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4D5D36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0C11A8CD"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C856D82"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Netconf Subtree or Xpath filter</w:t>
            </w:r>
          </w:p>
        </w:tc>
      </w:tr>
      <w:tr w:rsidR="00623B86" w14:paraId="47E41CFA"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hideMark/>
          </w:tcPr>
          <w:p w14:paraId="76DC6B11"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attributeListIn</w:t>
            </w:r>
          </w:p>
        </w:tc>
        <w:tc>
          <w:tcPr>
            <w:tcW w:w="943" w:type="pct"/>
            <w:tcBorders>
              <w:top w:val="single" w:sz="4" w:space="0" w:color="auto"/>
              <w:left w:val="single" w:sz="4" w:space="0" w:color="auto"/>
              <w:bottom w:val="single" w:sz="4" w:space="0" w:color="auto"/>
              <w:right w:val="single" w:sz="4" w:space="0" w:color="auto"/>
            </w:tcBorders>
          </w:tcPr>
          <w:p w14:paraId="010465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0C66381"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75E406C1"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add the attributes to the subtree or Xpath filter</w:t>
            </w:r>
          </w:p>
        </w:tc>
      </w:tr>
      <w:tr w:rsidR="00EF6A30" w14:paraId="0CD8B45B" w14:textId="77777777" w:rsidTr="00EF6A30">
        <w:trPr>
          <w:jc w:val="center"/>
        </w:trPr>
        <w:tc>
          <w:tcPr>
            <w:tcW w:w="1333" w:type="pct"/>
            <w:tcBorders>
              <w:top w:val="single" w:sz="4" w:space="0" w:color="auto"/>
              <w:left w:val="single" w:sz="4" w:space="0" w:color="auto"/>
              <w:bottom w:val="single" w:sz="4" w:space="0" w:color="auto"/>
              <w:right w:val="single" w:sz="4" w:space="0" w:color="auto"/>
            </w:tcBorders>
          </w:tcPr>
          <w:p w14:paraId="26F20447" w14:textId="0D3F5B83" w:rsidR="00EF6A30" w:rsidRPr="00AF18E4" w:rsidRDefault="00EF6A30" w:rsidP="00EF6A30">
            <w:pPr>
              <w:keepNext/>
              <w:keepLines/>
              <w:spacing w:after="0"/>
              <w:rPr>
                <w:rFonts w:ascii="Arial" w:hAnsi="Arial" w:cs="Arial"/>
                <w:sz w:val="18"/>
                <w:szCs w:val="18"/>
                <w:lang w:eastAsia="zh-CN"/>
              </w:rPr>
            </w:pPr>
            <w:r>
              <w:rPr>
                <w:rFonts w:ascii="Arial" w:hAnsi="Arial" w:cs="Arial"/>
                <w:sz w:val="18"/>
                <w:szCs w:val="18"/>
                <w:lang w:eastAsia="zh-CN"/>
              </w:rPr>
              <w:t>dataNodeSelector</w:t>
            </w:r>
          </w:p>
        </w:tc>
        <w:tc>
          <w:tcPr>
            <w:tcW w:w="943" w:type="pct"/>
            <w:tcBorders>
              <w:top w:val="single" w:sz="4" w:space="0" w:color="auto"/>
              <w:left w:val="single" w:sz="4" w:space="0" w:color="auto"/>
              <w:bottom w:val="single" w:sz="4" w:space="0" w:color="auto"/>
              <w:right w:val="single" w:sz="4" w:space="0" w:color="auto"/>
            </w:tcBorders>
          </w:tcPr>
          <w:p w14:paraId="2D9AEBF0" w14:textId="52A65BAC" w:rsidR="00EF6A30" w:rsidRDefault="00EF6A30" w:rsidP="00EF6A30">
            <w:pPr>
              <w:keepNext/>
              <w:keepLines/>
              <w:spacing w:after="0"/>
              <w:rPr>
                <w:rFonts w:ascii="Arial" w:hAnsi="Arial"/>
                <w:sz w:val="18"/>
                <w:szCs w:val="18"/>
                <w:lang w:eastAsia="zh-CN"/>
              </w:rPr>
            </w:pPr>
            <w:r>
              <w:rPr>
                <w:rFonts w:ascii="Arial" w:hAnsi="Arial"/>
                <w:sz w:val="18"/>
                <w:szCs w:val="18"/>
                <w:lang w:eastAsia="zh-CN"/>
              </w:rPr>
              <w:t>filter</w:t>
            </w:r>
          </w:p>
        </w:tc>
        <w:tc>
          <w:tcPr>
            <w:tcW w:w="210" w:type="pct"/>
            <w:tcBorders>
              <w:top w:val="single" w:sz="4" w:space="0" w:color="auto"/>
              <w:left w:val="single" w:sz="4" w:space="0" w:color="auto"/>
              <w:bottom w:val="single" w:sz="4" w:space="0" w:color="auto"/>
              <w:right w:val="single" w:sz="4" w:space="0" w:color="auto"/>
            </w:tcBorders>
          </w:tcPr>
          <w:p w14:paraId="2B5A2F5B" w14:textId="5317C055" w:rsidR="00EF6A30" w:rsidRDefault="00EF6A30" w:rsidP="00EF6A3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3DD76F61" w14:textId="513A5777" w:rsidR="00EF6A30" w:rsidRPr="00D8237F" w:rsidRDefault="00EF6A30" w:rsidP="00EF6A30">
            <w:pPr>
              <w:keepNext/>
              <w:keepLines/>
              <w:spacing w:after="0"/>
              <w:rPr>
                <w:rFonts w:ascii="Arial" w:hAnsi="Arial" w:cs="Arial"/>
                <w:sz w:val="18"/>
                <w:szCs w:val="18"/>
              </w:rPr>
            </w:pPr>
            <w:r w:rsidRPr="00D8237F">
              <w:rPr>
                <w:rFonts w:ascii="Arial" w:hAnsi="Arial" w:cs="Arial"/>
                <w:sz w:val="18"/>
                <w:szCs w:val="18"/>
              </w:rPr>
              <w:t>Included in the Xpath filter</w:t>
            </w:r>
          </w:p>
        </w:tc>
      </w:tr>
    </w:tbl>
    <w:p w14:paraId="1538729F" w14:textId="77777777" w:rsidR="00623B86" w:rsidRDefault="00623B86" w:rsidP="00623B86"/>
    <w:p w14:paraId="31920266" w14:textId="77777777" w:rsidR="00623B86" w:rsidRDefault="00623B86" w:rsidP="00623B86">
      <w:pPr>
        <w:pStyle w:val="TH"/>
      </w:pPr>
      <w:r>
        <w:t xml:space="preserve">Table 12.1.3.1.3-2: Mapping of IS </w:t>
      </w:r>
      <w:bookmarkStart w:id="1792" w:name="MCCQCTEMPBM_00000120"/>
      <w:r w:rsidRPr="00D8237F">
        <w:rPr>
          <w:rFonts w:ascii="Courier New" w:hAnsi="Courier New" w:cs="Courier New"/>
        </w:rPr>
        <w:t>getMOIAttributes</w:t>
      </w:r>
      <w:bookmarkEnd w:id="1792"/>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2690F00E"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shd w:val="clear" w:color="auto" w:fill="BFBFBF"/>
            <w:hideMark/>
          </w:tcPr>
          <w:p w14:paraId="4972C537" w14:textId="77777777" w:rsidR="00623B86" w:rsidRDefault="00623B86" w:rsidP="006F493A">
            <w:pPr>
              <w:pStyle w:val="TAH"/>
              <w:rPr>
                <w:lang w:eastAsia="zh-CN"/>
              </w:rPr>
            </w:pPr>
            <w:r>
              <w:t>IS operation parameter name</w:t>
            </w:r>
          </w:p>
        </w:tc>
        <w:tc>
          <w:tcPr>
            <w:tcW w:w="896" w:type="pct"/>
            <w:tcBorders>
              <w:top w:val="single" w:sz="4" w:space="0" w:color="auto"/>
              <w:left w:val="single" w:sz="4" w:space="0" w:color="auto"/>
              <w:bottom w:val="single" w:sz="4" w:space="0" w:color="auto"/>
              <w:right w:val="single" w:sz="4" w:space="0" w:color="auto"/>
            </w:tcBorders>
            <w:shd w:val="clear" w:color="auto" w:fill="BFBFBF"/>
            <w:hideMark/>
          </w:tcPr>
          <w:p w14:paraId="5304B7BB" w14:textId="77777777" w:rsidR="00623B86" w:rsidRDefault="00623B86" w:rsidP="006F493A">
            <w:pPr>
              <w:pStyle w:val="TAH"/>
              <w:rPr>
                <w:lang w:eastAsia="zh-CN"/>
              </w:rPr>
            </w:pPr>
            <w:r>
              <w:rPr>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tcPr>
          <w:p w14:paraId="77095839" w14:textId="77777777" w:rsidR="00623B86" w:rsidRDefault="00623B86" w:rsidP="006F493A">
            <w:pPr>
              <w:pStyle w:val="TAH"/>
              <w:rPr>
                <w:lang w:eastAsia="zh-CN"/>
              </w:rPr>
            </w:pPr>
            <w:r>
              <w:rPr>
                <w:lang w:eastAsia="zh-CN"/>
              </w:rPr>
              <w:t>S</w:t>
            </w:r>
          </w:p>
        </w:tc>
        <w:tc>
          <w:tcPr>
            <w:tcW w:w="2389" w:type="pct"/>
            <w:tcBorders>
              <w:top w:val="single" w:sz="4" w:space="0" w:color="auto"/>
              <w:left w:val="single" w:sz="4" w:space="0" w:color="auto"/>
              <w:bottom w:val="single" w:sz="4" w:space="0" w:color="auto"/>
              <w:right w:val="single" w:sz="4" w:space="0" w:color="auto"/>
            </w:tcBorders>
            <w:shd w:val="clear" w:color="auto" w:fill="BFBFBF"/>
          </w:tcPr>
          <w:p w14:paraId="3C8A7400" w14:textId="77777777" w:rsidR="00623B86" w:rsidRDefault="00623B86" w:rsidP="006F493A">
            <w:pPr>
              <w:pStyle w:val="TAH"/>
              <w:rPr>
                <w:lang w:eastAsia="zh-CN"/>
              </w:rPr>
            </w:pPr>
            <w:r>
              <w:rPr>
                <w:rFonts w:hint="eastAsia"/>
                <w:lang w:eastAsia="zh-CN"/>
              </w:rPr>
              <w:t>R</w:t>
            </w:r>
            <w:r>
              <w:rPr>
                <w:lang w:eastAsia="zh-CN"/>
              </w:rPr>
              <w:t>emark</w:t>
            </w:r>
          </w:p>
        </w:tc>
      </w:tr>
      <w:tr w:rsidR="00623B86" w14:paraId="21A2C244"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tcPr>
          <w:p w14:paraId="21560A93"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managedObjectClass</w:t>
            </w:r>
          </w:p>
        </w:tc>
        <w:tc>
          <w:tcPr>
            <w:tcW w:w="896" w:type="pct"/>
            <w:tcBorders>
              <w:top w:val="single" w:sz="4" w:space="0" w:color="auto"/>
              <w:left w:val="single" w:sz="4" w:space="0" w:color="auto"/>
              <w:bottom w:val="single" w:sz="4" w:space="0" w:color="auto"/>
              <w:right w:val="single" w:sz="4" w:space="0" w:color="auto"/>
            </w:tcBorders>
          </w:tcPr>
          <w:p w14:paraId="7CE079C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4AAD837D" w14:textId="77777777" w:rsidR="00623B86" w:rsidRPr="0010525D"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7D9A4054" w14:textId="77777777" w:rsidR="00623B86" w:rsidRPr="00D27112" w:rsidRDefault="00623B86" w:rsidP="006F493A">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749D0668"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tcPr>
          <w:p w14:paraId="7C0365F8"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managedObjectInstance</w:t>
            </w:r>
          </w:p>
        </w:tc>
        <w:tc>
          <w:tcPr>
            <w:tcW w:w="896" w:type="pct"/>
            <w:tcBorders>
              <w:top w:val="single" w:sz="4" w:space="0" w:color="auto"/>
              <w:left w:val="single" w:sz="4" w:space="0" w:color="auto"/>
              <w:bottom w:val="single" w:sz="4" w:space="0" w:color="auto"/>
              <w:right w:val="single" w:sz="4" w:space="0" w:color="auto"/>
            </w:tcBorders>
          </w:tcPr>
          <w:p w14:paraId="296BCEE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27EE79C6" w14:textId="77777777" w:rsidR="00623B86" w:rsidRPr="0010525D"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02C25755" w14:textId="77777777" w:rsidR="00623B86" w:rsidRPr="00D27112" w:rsidRDefault="00623B86" w:rsidP="006F493A">
            <w:pPr>
              <w:keepNext/>
              <w:keepLines/>
              <w:spacing w:after="0"/>
              <w:rPr>
                <w:rFonts w:ascii="Arial" w:hAnsi="Arial" w:cs="Arial"/>
                <w:sz w:val="18"/>
                <w:szCs w:val="18"/>
              </w:rPr>
            </w:pPr>
            <w:r w:rsidRPr="00D8237F">
              <w:rPr>
                <w:rFonts w:ascii="Arial" w:hAnsi="Arial" w:cs="Arial"/>
                <w:sz w:val="18"/>
                <w:szCs w:val="18"/>
              </w:rPr>
              <w:t>Can be extracted from the NETCONF &lt;rpc-reply&gt; &lt;data&gt; elements</w:t>
            </w:r>
          </w:p>
        </w:tc>
      </w:tr>
      <w:tr w:rsidR="00623B86" w14:paraId="47638AE1"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hideMark/>
          </w:tcPr>
          <w:p w14:paraId="470BBC45" w14:textId="77777777" w:rsidR="00623B86" w:rsidRPr="00AF18E4" w:rsidRDefault="00623B86" w:rsidP="006F493A">
            <w:pPr>
              <w:keepNext/>
              <w:keepLines/>
              <w:spacing w:after="0"/>
              <w:rPr>
                <w:rFonts w:ascii="Arial" w:hAnsi="Arial" w:cs="Arial"/>
                <w:sz w:val="18"/>
                <w:szCs w:val="18"/>
                <w:lang w:eastAsia="zh-CN"/>
              </w:rPr>
            </w:pPr>
            <w:bookmarkStart w:id="1793" w:name="_Hlk19087386"/>
            <w:r w:rsidRPr="00AF18E4">
              <w:rPr>
                <w:rFonts w:ascii="Arial" w:hAnsi="Arial" w:cs="Arial"/>
                <w:sz w:val="18"/>
                <w:szCs w:val="18"/>
                <w:lang w:eastAsia="zh-CN"/>
              </w:rPr>
              <w:t>attributeListOut</w:t>
            </w:r>
          </w:p>
        </w:tc>
        <w:tc>
          <w:tcPr>
            <w:tcW w:w="896" w:type="pct"/>
            <w:tcBorders>
              <w:top w:val="single" w:sz="4" w:space="0" w:color="auto"/>
              <w:left w:val="single" w:sz="4" w:space="0" w:color="auto"/>
              <w:bottom w:val="single" w:sz="4" w:space="0" w:color="auto"/>
              <w:right w:val="single" w:sz="4" w:space="0" w:color="auto"/>
            </w:tcBorders>
          </w:tcPr>
          <w:p w14:paraId="2842709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17E7372A" w14:textId="77777777" w:rsidR="00623B86" w:rsidRPr="00253B2C" w:rsidRDefault="00623B86" w:rsidP="006F493A">
            <w:pPr>
              <w:keepNext/>
              <w:keepLines/>
              <w:spacing w:after="0"/>
              <w:jc w:val="center"/>
              <w:rPr>
                <w:rFonts w:ascii="Arial" w:hAnsi="Arial" w:cs="Arial"/>
                <w:sz w:val="18"/>
                <w:szCs w:val="18"/>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1C3C10F7" w14:textId="77777777" w:rsidR="00623B86" w:rsidRPr="00681A38" w:rsidRDefault="00623B86" w:rsidP="006F493A">
            <w:pPr>
              <w:keepNext/>
              <w:keepLines/>
              <w:spacing w:after="0"/>
              <w:rPr>
                <w:rFonts w:ascii="Arial" w:hAnsi="Arial" w:cs="Arial"/>
                <w:sz w:val="18"/>
                <w:szCs w:val="18"/>
                <w:lang w:eastAsia="zh-CN"/>
              </w:rPr>
            </w:pPr>
            <w:r w:rsidRPr="00D8237F">
              <w:rPr>
                <w:rFonts w:ascii="Arial" w:hAnsi="Arial" w:cs="Arial"/>
                <w:sz w:val="18"/>
                <w:szCs w:val="18"/>
              </w:rPr>
              <w:t>Can be extracted from the NETCONF &lt;rpc-reply&gt; &lt;data&gt; elements</w:t>
            </w:r>
          </w:p>
        </w:tc>
      </w:tr>
      <w:bookmarkEnd w:id="1793"/>
      <w:tr w:rsidR="00623B86" w14:paraId="4263DB7D" w14:textId="77777777" w:rsidTr="006F493A">
        <w:trPr>
          <w:jc w:val="center"/>
        </w:trPr>
        <w:tc>
          <w:tcPr>
            <w:tcW w:w="1267" w:type="pct"/>
            <w:tcBorders>
              <w:top w:val="single" w:sz="4" w:space="0" w:color="auto"/>
              <w:left w:val="single" w:sz="4" w:space="0" w:color="auto"/>
              <w:bottom w:val="single" w:sz="4" w:space="0" w:color="auto"/>
              <w:right w:val="single" w:sz="4" w:space="0" w:color="auto"/>
            </w:tcBorders>
            <w:hideMark/>
          </w:tcPr>
          <w:p w14:paraId="50D3A797"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896" w:type="pct"/>
            <w:tcBorders>
              <w:top w:val="single" w:sz="4" w:space="0" w:color="auto"/>
              <w:left w:val="single" w:sz="4" w:space="0" w:color="auto"/>
              <w:bottom w:val="single" w:sz="4" w:space="0" w:color="auto"/>
              <w:right w:val="single" w:sz="4" w:space="0" w:color="auto"/>
            </w:tcBorders>
          </w:tcPr>
          <w:p w14:paraId="62D11B2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data</w:t>
            </w:r>
          </w:p>
        </w:tc>
        <w:tc>
          <w:tcPr>
            <w:tcW w:w="200" w:type="pct"/>
            <w:tcBorders>
              <w:top w:val="single" w:sz="4" w:space="0" w:color="auto"/>
              <w:left w:val="single" w:sz="4" w:space="0" w:color="auto"/>
              <w:bottom w:val="single" w:sz="4" w:space="0" w:color="auto"/>
              <w:right w:val="single" w:sz="4" w:space="0" w:color="auto"/>
            </w:tcBorders>
          </w:tcPr>
          <w:p w14:paraId="0B0AA193"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9" w:type="pct"/>
            <w:tcBorders>
              <w:top w:val="single" w:sz="4" w:space="0" w:color="auto"/>
              <w:left w:val="single" w:sz="4" w:space="0" w:color="auto"/>
              <w:bottom w:val="single" w:sz="4" w:space="0" w:color="auto"/>
              <w:right w:val="single" w:sz="4" w:space="0" w:color="auto"/>
            </w:tcBorders>
          </w:tcPr>
          <w:p w14:paraId="31E53D0D" w14:textId="77777777" w:rsidR="00623B86" w:rsidRPr="00D8237F" w:rsidRDefault="00623B86" w:rsidP="006F493A">
            <w:pPr>
              <w:keepNext/>
              <w:keepLines/>
              <w:spacing w:after="0"/>
              <w:rPr>
                <w:rFonts w:ascii="Arial" w:hAnsi="Arial" w:cs="Arial"/>
                <w:sz w:val="18"/>
                <w:szCs w:val="18"/>
              </w:rPr>
            </w:pPr>
            <w:r w:rsidRPr="00D8237F">
              <w:rPr>
                <w:rFonts w:ascii="Arial" w:hAnsi="Arial" w:cs="Arial"/>
                <w:sz w:val="18"/>
                <w:szCs w:val="18"/>
              </w:rPr>
              <w:t xml:space="preserve">rpc-reply or rpc-error indicates general status. </w:t>
            </w:r>
          </w:p>
        </w:tc>
      </w:tr>
    </w:tbl>
    <w:p w14:paraId="0BE813FE" w14:textId="77777777" w:rsidR="00623B86" w:rsidRDefault="00623B86" w:rsidP="00623B86"/>
    <w:p w14:paraId="6153B8FC" w14:textId="77777777" w:rsidR="00623B86" w:rsidRPr="00977A00" w:rsidRDefault="00623B86" w:rsidP="00623B86">
      <w:r w:rsidRPr="00977A00">
        <w:t xml:space="preserve">If scope is </w:t>
      </w:r>
      <w:r w:rsidRPr="00F970FB">
        <w:rPr>
          <w:b/>
          <w:i/>
        </w:rPr>
        <w:t>BASE_ONLY</w:t>
      </w:r>
      <w:r w:rsidRPr="00977A00">
        <w:t xml:space="preserve"> the &lt;get&gt; shall be directed against the “attributes” container of the baseObjectInstance.</w:t>
      </w:r>
    </w:p>
    <w:p w14:paraId="63EC80D9" w14:textId="77777777" w:rsidR="00623B86" w:rsidRPr="00F970FB" w:rsidRDefault="00623B86" w:rsidP="00623B86">
      <w:pPr>
        <w:pStyle w:val="EX"/>
        <w:rPr>
          <w:rStyle w:val="Strong"/>
        </w:rPr>
      </w:pPr>
      <w:r w:rsidRPr="00F970FB">
        <w:rPr>
          <w:rStyle w:val="Strong"/>
        </w:rPr>
        <w:t>Example</w:t>
      </w:r>
      <w:r>
        <w:rPr>
          <w:rStyle w:val="Strong"/>
        </w:rPr>
        <w:t xml:space="preserve"> 1</w:t>
      </w:r>
    </w:p>
    <w:p w14:paraId="0317F4DB" w14:textId="77777777" w:rsidR="00623B86" w:rsidRDefault="00623B86" w:rsidP="00623B86">
      <w:r>
        <w:t xml:space="preserve">A </w:t>
      </w:r>
      <w:bookmarkStart w:id="1794" w:name="MCCQCTEMPBM_00000121"/>
      <w:r w:rsidRPr="00AA0BEE">
        <w:rPr>
          <w:rFonts w:ascii="Courier New" w:hAnsi="Courier New" w:cs="Courier New"/>
        </w:rPr>
        <w:t>getMOIAttributes</w:t>
      </w:r>
      <w:bookmarkEnd w:id="1794"/>
      <w:r>
        <w:t xml:space="preserve"> for base object </w:t>
      </w:r>
      <w:bookmarkStart w:id="1795" w:name="MCCQCTEMPBM_00000122"/>
      <w:r w:rsidRPr="00AA0BEE">
        <w:rPr>
          <w:rFonts w:ascii="Courier New" w:hAnsi="Courier New" w:cs="Courier New"/>
        </w:rPr>
        <w:t>ManagedElement=myNode, scope = BASE_ONLY, filter=none,</w:t>
      </w:r>
      <w:r>
        <w:rPr>
          <w:rFonts w:ascii="Courier New" w:hAnsi="Courier New" w:cs="Courier New"/>
        </w:rPr>
        <w:t xml:space="preserve"> </w:t>
      </w:r>
      <w:r w:rsidRPr="00AA0BEE">
        <w:rPr>
          <w:rFonts w:ascii="Courier New" w:hAnsi="Courier New" w:cs="Courier New"/>
        </w:rPr>
        <w:t xml:space="preserve">attributesListIn=empty </w:t>
      </w:r>
      <w:bookmarkEnd w:id="1795"/>
      <w:r>
        <w:t>is mapped into the following &lt;get-config&gt; operation -</w:t>
      </w:r>
    </w:p>
    <w:p w14:paraId="491917E0" w14:textId="77777777" w:rsidR="00623B86" w:rsidRPr="00BC4B9E" w:rsidRDefault="00623B86" w:rsidP="00BC4B9E">
      <w:pPr>
        <w:pStyle w:val="PL"/>
      </w:pPr>
      <w:bookmarkStart w:id="1796" w:name="MCCQCTEMPBM_00000123"/>
      <w:r w:rsidRPr="00FC407B">
        <w:rPr>
          <w:rFonts w:cs="Courier New"/>
        </w:rPr>
        <w:t xml:space="preserve">     </w:t>
      </w:r>
      <w:bookmarkEnd w:id="1796"/>
      <w:r w:rsidRPr="00BC4B9E">
        <w:t>&lt;rpc message-id="101"</w:t>
      </w:r>
    </w:p>
    <w:p w14:paraId="62B5CD8F" w14:textId="77777777" w:rsidR="00623B86" w:rsidRPr="00BC4B9E" w:rsidRDefault="00623B86" w:rsidP="00BC4B9E">
      <w:pPr>
        <w:pStyle w:val="PL"/>
      </w:pPr>
      <w:r w:rsidRPr="00BC4B9E">
        <w:t xml:space="preserve">          xmlns="urn:ietf:params:xml:ns:netconf:base:1.0"&gt;</w:t>
      </w:r>
    </w:p>
    <w:p w14:paraId="739BC7FB" w14:textId="77777777" w:rsidR="00623B86" w:rsidRPr="00BC4B9E" w:rsidRDefault="00623B86" w:rsidP="00BC4B9E">
      <w:pPr>
        <w:pStyle w:val="PL"/>
      </w:pPr>
      <w:r w:rsidRPr="00BC4B9E">
        <w:t xml:space="preserve">       &lt;get-config&gt;</w:t>
      </w:r>
    </w:p>
    <w:p w14:paraId="3A53CAA4" w14:textId="77777777" w:rsidR="00623B86" w:rsidRPr="00BC4B9E" w:rsidRDefault="00623B86" w:rsidP="00BC4B9E">
      <w:pPr>
        <w:pStyle w:val="PL"/>
      </w:pPr>
      <w:r w:rsidRPr="00BC4B9E">
        <w:t xml:space="preserve">         &lt;source&gt;</w:t>
      </w:r>
    </w:p>
    <w:p w14:paraId="3B91C321" w14:textId="77777777" w:rsidR="00623B86" w:rsidRPr="00BC4B9E" w:rsidRDefault="00623B86" w:rsidP="00BC4B9E">
      <w:pPr>
        <w:pStyle w:val="PL"/>
      </w:pPr>
      <w:r w:rsidRPr="00BC4B9E">
        <w:t xml:space="preserve">           &lt;running/&gt;</w:t>
      </w:r>
    </w:p>
    <w:p w14:paraId="61F7A2C0" w14:textId="77777777" w:rsidR="00623B86" w:rsidRPr="00BC4B9E" w:rsidRDefault="00623B86" w:rsidP="00BC4B9E">
      <w:pPr>
        <w:pStyle w:val="PL"/>
      </w:pPr>
      <w:r w:rsidRPr="00BC4B9E">
        <w:t xml:space="preserve">         &lt;/source&gt;</w:t>
      </w:r>
    </w:p>
    <w:p w14:paraId="742B90D0" w14:textId="77777777" w:rsidR="00623B86" w:rsidRPr="00BC4B9E" w:rsidRDefault="00623B86" w:rsidP="00BC4B9E">
      <w:pPr>
        <w:pStyle w:val="PL"/>
      </w:pPr>
      <w:r w:rsidRPr="00BC4B9E">
        <w:t xml:space="preserve">         &lt;filter type="subtree"&gt;</w:t>
      </w:r>
    </w:p>
    <w:p w14:paraId="465F7F70" w14:textId="77777777" w:rsidR="00623B86" w:rsidRPr="00BC4B9E" w:rsidRDefault="00623B86" w:rsidP="00BC4B9E">
      <w:pPr>
        <w:pStyle w:val="PL"/>
      </w:pPr>
      <w:r w:rsidRPr="00BC4B9E">
        <w:t xml:space="preserve">           &lt;ManagedElement&gt;</w:t>
      </w:r>
    </w:p>
    <w:p w14:paraId="58A8B989" w14:textId="77777777" w:rsidR="00623B86" w:rsidRPr="00BC4B9E" w:rsidRDefault="00623B86" w:rsidP="00BC4B9E">
      <w:pPr>
        <w:pStyle w:val="PL"/>
      </w:pPr>
      <w:r w:rsidRPr="00BC4B9E">
        <w:t xml:space="preserve">               &lt;id&gt;myNode&lt;/id&gt;</w:t>
      </w:r>
    </w:p>
    <w:p w14:paraId="5BE2B268" w14:textId="77777777" w:rsidR="00623B86" w:rsidRPr="00BC4B9E" w:rsidRDefault="00623B86" w:rsidP="00BC4B9E">
      <w:pPr>
        <w:pStyle w:val="PL"/>
      </w:pPr>
      <w:r w:rsidRPr="00BC4B9E">
        <w:tab/>
      </w:r>
      <w:r w:rsidRPr="00BC4B9E">
        <w:tab/>
        <w:t xml:space="preserve">   &lt;attributes/&gt;</w:t>
      </w:r>
    </w:p>
    <w:p w14:paraId="22E3205E" w14:textId="77777777" w:rsidR="00623B86" w:rsidRPr="00BC4B9E" w:rsidRDefault="00623B86" w:rsidP="00BC4B9E">
      <w:pPr>
        <w:pStyle w:val="PL"/>
      </w:pPr>
      <w:r w:rsidRPr="00BC4B9E">
        <w:t xml:space="preserve">           &lt;/ManagedElement&gt;</w:t>
      </w:r>
    </w:p>
    <w:p w14:paraId="7E5D6ECA" w14:textId="77777777" w:rsidR="00623B86" w:rsidRPr="00BC4B9E" w:rsidRDefault="00623B86" w:rsidP="00BC4B9E">
      <w:pPr>
        <w:pStyle w:val="PL"/>
      </w:pPr>
      <w:r w:rsidRPr="00BC4B9E">
        <w:t xml:space="preserve">         &lt;/filter&gt;</w:t>
      </w:r>
    </w:p>
    <w:p w14:paraId="617047DF" w14:textId="77777777" w:rsidR="00623B86" w:rsidRPr="00BC4B9E" w:rsidRDefault="00623B86" w:rsidP="00BC4B9E">
      <w:pPr>
        <w:pStyle w:val="PL"/>
      </w:pPr>
      <w:r w:rsidRPr="00BC4B9E">
        <w:t xml:space="preserve">       &lt;/get-config&gt;</w:t>
      </w:r>
    </w:p>
    <w:p w14:paraId="2B822608" w14:textId="77777777" w:rsidR="00623B86" w:rsidRPr="00BC4B9E" w:rsidRDefault="00623B86" w:rsidP="00BC4B9E">
      <w:pPr>
        <w:pStyle w:val="PL"/>
      </w:pPr>
      <w:r w:rsidRPr="00BC4B9E">
        <w:t xml:space="preserve">     &lt;/rpc&gt;</w:t>
      </w:r>
    </w:p>
    <w:p w14:paraId="3AF9C996" w14:textId="77777777" w:rsidR="00623B86" w:rsidRDefault="00623B86" w:rsidP="00623B86"/>
    <w:p w14:paraId="1BB760AD" w14:textId="77777777" w:rsidR="00623B86" w:rsidRDefault="00623B86" w:rsidP="00623B86">
      <w:r>
        <w:t xml:space="preserve">If scope is </w:t>
      </w:r>
      <w:r w:rsidRPr="00A3527C">
        <w:rPr>
          <w:b/>
          <w:i/>
        </w:rPr>
        <w:t>BASE_ALL</w:t>
      </w:r>
      <w:r>
        <w:t xml:space="preserve"> the &lt;get&gt; shall be directed against the list representing the </w:t>
      </w:r>
      <w:r w:rsidRPr="001B7162">
        <w:t>baseObjectInstance</w:t>
      </w:r>
      <w:r>
        <w:t xml:space="preserve">. </w:t>
      </w:r>
    </w:p>
    <w:p w14:paraId="650496E0" w14:textId="77777777" w:rsidR="00623B86" w:rsidRPr="00AA0BEE" w:rsidRDefault="00623B86" w:rsidP="00623B86">
      <w:pPr>
        <w:pStyle w:val="EX"/>
      </w:pPr>
      <w:r w:rsidRPr="00F970FB">
        <w:rPr>
          <w:rStyle w:val="Strong"/>
        </w:rPr>
        <w:t>Example</w:t>
      </w:r>
      <w:r>
        <w:rPr>
          <w:rStyle w:val="Strong"/>
        </w:rPr>
        <w:t xml:space="preserve"> 2</w:t>
      </w:r>
    </w:p>
    <w:p w14:paraId="7C1CFAE5" w14:textId="77777777" w:rsidR="00623B86" w:rsidRDefault="00623B86" w:rsidP="00623B86">
      <w:r>
        <w:t xml:space="preserve">A </w:t>
      </w:r>
      <w:bookmarkStart w:id="1797" w:name="MCCQCTEMPBM_00000124"/>
      <w:r w:rsidRPr="00AA0BEE">
        <w:rPr>
          <w:rFonts w:ascii="Courier New" w:hAnsi="Courier New" w:cs="Courier New"/>
        </w:rPr>
        <w:t>getMOIAttributes</w:t>
      </w:r>
      <w:bookmarkEnd w:id="1797"/>
      <w:r>
        <w:t xml:space="preserve"> for base object </w:t>
      </w:r>
      <w:bookmarkStart w:id="1798" w:name="MCCQCTEMPBM_00000125"/>
      <w:r w:rsidRPr="00AA0BEE">
        <w:rPr>
          <w:rFonts w:ascii="Courier New" w:hAnsi="Courier New" w:cs="Courier New"/>
        </w:rPr>
        <w:t>ManagedElement=myNode, scope = BASE_ALL, filter=, MeasurementControl.</w:t>
      </w:r>
      <w:bookmarkStart w:id="1799" w:name="_Hlk17128137"/>
      <w:r w:rsidRPr="00AA0BEE">
        <w:rPr>
          <w:rFonts w:ascii="Courier New" w:hAnsi="Courier New" w:cs="Courier New"/>
        </w:rPr>
        <w:t>pMAdministrativeState</w:t>
      </w:r>
      <w:bookmarkEnd w:id="1799"/>
      <w:r w:rsidRPr="00AA0BEE">
        <w:rPr>
          <w:rFonts w:ascii="Courier New" w:hAnsi="Courier New" w:cs="Courier New"/>
        </w:rPr>
        <w:t>=</w:t>
      </w:r>
      <w:bookmarkStart w:id="1800" w:name="_Hlk17128240"/>
      <w:r w:rsidRPr="00AA0BEE">
        <w:rPr>
          <w:rFonts w:ascii="Courier New" w:hAnsi="Courier New" w:cs="Courier New"/>
        </w:rPr>
        <w:t>UNLOCKED</w:t>
      </w:r>
      <w:bookmarkEnd w:id="1800"/>
      <w:r w:rsidRPr="00AA0BEE">
        <w:rPr>
          <w:rFonts w:ascii="Courier New" w:hAnsi="Courier New" w:cs="Courier New"/>
        </w:rPr>
        <w:t>, attributesListIn=empty</w:t>
      </w:r>
      <w:bookmarkEnd w:id="1798"/>
      <w:r>
        <w:t xml:space="preserve">. </w:t>
      </w:r>
    </w:p>
    <w:p w14:paraId="7ED21621" w14:textId="77777777" w:rsidR="00623B86" w:rsidRPr="00BC4B9E" w:rsidRDefault="00623B86" w:rsidP="00BC4B9E">
      <w:pPr>
        <w:pStyle w:val="PL"/>
      </w:pPr>
      <w:bookmarkStart w:id="1801" w:name="MCCQCTEMPBM_00000126"/>
      <w:r w:rsidRPr="00FC407B">
        <w:rPr>
          <w:rFonts w:cs="Courier New"/>
        </w:rPr>
        <w:t xml:space="preserve">     </w:t>
      </w:r>
      <w:r w:rsidRPr="00BC4B9E">
        <w:t>&lt;rpc message-id="101"</w:t>
      </w:r>
    </w:p>
    <w:p w14:paraId="5CA7E267" w14:textId="77777777" w:rsidR="00623B86" w:rsidRPr="00BC4B9E" w:rsidRDefault="00623B86" w:rsidP="00BC4B9E">
      <w:pPr>
        <w:pStyle w:val="PL"/>
      </w:pPr>
      <w:r w:rsidRPr="00BC4B9E">
        <w:t xml:space="preserve">          xmlns="urn:ietf:params:xml:ns:netconf:base:1.0"&gt;</w:t>
      </w:r>
    </w:p>
    <w:p w14:paraId="2FA57158" w14:textId="77777777" w:rsidR="00623B86" w:rsidRPr="00BC4B9E" w:rsidRDefault="00623B86" w:rsidP="00BC4B9E">
      <w:pPr>
        <w:pStyle w:val="PL"/>
      </w:pPr>
      <w:r w:rsidRPr="00BC4B9E">
        <w:t xml:space="preserve">       &lt;get&gt;</w:t>
      </w:r>
    </w:p>
    <w:p w14:paraId="78FA1455" w14:textId="77777777" w:rsidR="00623B86" w:rsidRPr="00BC4B9E" w:rsidRDefault="00623B86" w:rsidP="00BC4B9E">
      <w:pPr>
        <w:pStyle w:val="PL"/>
      </w:pPr>
      <w:r w:rsidRPr="00BC4B9E">
        <w:t xml:space="preserve">         &lt;source&gt;</w:t>
      </w:r>
    </w:p>
    <w:p w14:paraId="2CEAF924" w14:textId="77777777" w:rsidR="00623B86" w:rsidRPr="00BC4B9E" w:rsidRDefault="00623B86" w:rsidP="00BC4B9E">
      <w:pPr>
        <w:pStyle w:val="PL"/>
      </w:pPr>
      <w:r w:rsidRPr="00BC4B9E">
        <w:t xml:space="preserve">           &lt;running/&gt;</w:t>
      </w:r>
    </w:p>
    <w:p w14:paraId="4D64A215" w14:textId="77777777" w:rsidR="00623B86" w:rsidRPr="00BC4B9E" w:rsidRDefault="00623B86" w:rsidP="00BC4B9E">
      <w:pPr>
        <w:pStyle w:val="PL"/>
      </w:pPr>
      <w:r w:rsidRPr="00BC4B9E">
        <w:t xml:space="preserve">         &lt;/source&gt;</w:t>
      </w:r>
    </w:p>
    <w:p w14:paraId="28AAEED3" w14:textId="77777777" w:rsidR="00623B86" w:rsidRPr="00BC4B9E" w:rsidRDefault="00623B86" w:rsidP="00BC4B9E">
      <w:pPr>
        <w:pStyle w:val="PL"/>
      </w:pPr>
      <w:r w:rsidRPr="00BC4B9E">
        <w:t xml:space="preserve">         &lt;filter type="subtree"&gt;</w:t>
      </w:r>
    </w:p>
    <w:p w14:paraId="4098DD68" w14:textId="77777777" w:rsidR="00623B86" w:rsidRPr="00BC4B9E" w:rsidRDefault="00623B86" w:rsidP="00BC4B9E">
      <w:pPr>
        <w:pStyle w:val="PL"/>
      </w:pPr>
      <w:r w:rsidRPr="00BC4B9E">
        <w:t xml:space="preserve">           &lt;ManagedElement&gt;</w:t>
      </w:r>
    </w:p>
    <w:p w14:paraId="4372C6EF" w14:textId="77777777" w:rsidR="00623B86" w:rsidRPr="00BC4B9E" w:rsidRDefault="00623B86" w:rsidP="00BC4B9E">
      <w:pPr>
        <w:pStyle w:val="PL"/>
      </w:pPr>
      <w:r w:rsidRPr="00BC4B9E">
        <w:t xml:space="preserve">             &lt;id&gt;myNode&lt;/id&gt;</w:t>
      </w:r>
    </w:p>
    <w:p w14:paraId="254684BC" w14:textId="77777777" w:rsidR="00623B86" w:rsidRPr="00BC4B9E" w:rsidRDefault="00623B86" w:rsidP="00BC4B9E">
      <w:pPr>
        <w:pStyle w:val="PL"/>
      </w:pPr>
      <w:r w:rsidRPr="00BC4B9E">
        <w:tab/>
        <w:t xml:space="preserve">     &lt;MeasurementControl&gt;</w:t>
      </w:r>
    </w:p>
    <w:p w14:paraId="1D5EE5D5" w14:textId="77777777" w:rsidR="00623B86" w:rsidRPr="00BC4B9E" w:rsidRDefault="00623B86" w:rsidP="00BC4B9E">
      <w:pPr>
        <w:pStyle w:val="PL"/>
      </w:pPr>
      <w:r w:rsidRPr="00BC4B9E">
        <w:tab/>
        <w:t xml:space="preserve">     </w:t>
      </w:r>
      <w:r w:rsidRPr="00BC4B9E">
        <w:tab/>
        <w:t>&lt;pMAdministrativeState&gt;</w:t>
      </w:r>
    </w:p>
    <w:p w14:paraId="5CA3E56F" w14:textId="77777777" w:rsidR="00623B86" w:rsidRPr="00BC4B9E" w:rsidRDefault="00623B86" w:rsidP="00BC4B9E">
      <w:pPr>
        <w:pStyle w:val="PL"/>
      </w:pPr>
      <w:r w:rsidRPr="00BC4B9E">
        <w:t xml:space="preserve">              UNLOCKED</w:t>
      </w:r>
    </w:p>
    <w:p w14:paraId="16A5B0FD" w14:textId="77777777" w:rsidR="00623B86" w:rsidRPr="00BC4B9E" w:rsidRDefault="00623B86" w:rsidP="00BC4B9E">
      <w:pPr>
        <w:pStyle w:val="PL"/>
      </w:pPr>
      <w:r w:rsidRPr="00BC4B9E">
        <w:tab/>
        <w:t xml:space="preserve">     </w:t>
      </w:r>
      <w:r w:rsidRPr="00BC4B9E">
        <w:tab/>
        <w:t>&lt;/pMAdministrativeState&gt;</w:t>
      </w:r>
    </w:p>
    <w:p w14:paraId="6D838F55" w14:textId="77777777" w:rsidR="00623B86" w:rsidRPr="00BC4B9E" w:rsidRDefault="00623B86" w:rsidP="00BC4B9E">
      <w:pPr>
        <w:pStyle w:val="PL"/>
      </w:pPr>
      <w:r w:rsidRPr="00BC4B9E">
        <w:tab/>
        <w:t xml:space="preserve">     &lt;/MeasurementControl&gt;</w:t>
      </w:r>
    </w:p>
    <w:p w14:paraId="6B1E9D46" w14:textId="77777777" w:rsidR="00623B86" w:rsidRPr="00BC4B9E" w:rsidRDefault="00623B86" w:rsidP="00BC4B9E">
      <w:pPr>
        <w:pStyle w:val="PL"/>
      </w:pPr>
      <w:r w:rsidRPr="00BC4B9E">
        <w:t xml:space="preserve">           &lt;/ManagedElement&gt;</w:t>
      </w:r>
    </w:p>
    <w:p w14:paraId="108467C4" w14:textId="77777777" w:rsidR="00623B86" w:rsidRPr="00BC4B9E" w:rsidRDefault="00623B86" w:rsidP="00BC4B9E">
      <w:pPr>
        <w:pStyle w:val="PL"/>
      </w:pPr>
      <w:r w:rsidRPr="00BC4B9E">
        <w:t xml:space="preserve">         &lt;/filter&gt;</w:t>
      </w:r>
    </w:p>
    <w:p w14:paraId="428D7BE1" w14:textId="77777777" w:rsidR="00623B86" w:rsidRPr="00BC4B9E" w:rsidRDefault="00623B86" w:rsidP="00BC4B9E">
      <w:pPr>
        <w:pStyle w:val="PL"/>
      </w:pPr>
      <w:r w:rsidRPr="00BC4B9E">
        <w:t xml:space="preserve">       &lt;/get&gt;</w:t>
      </w:r>
    </w:p>
    <w:p w14:paraId="48D650FD" w14:textId="77777777" w:rsidR="00623B86" w:rsidRPr="00FC407B" w:rsidRDefault="00623B86" w:rsidP="00BC4B9E">
      <w:pPr>
        <w:pStyle w:val="PL"/>
        <w:rPr>
          <w:rFonts w:cs="Courier New"/>
        </w:rPr>
      </w:pPr>
      <w:r w:rsidRPr="00BC4B9E">
        <w:t xml:space="preserve">     &lt;/rpc&gt;</w:t>
      </w:r>
    </w:p>
    <w:bookmarkEnd w:id="1801"/>
    <w:p w14:paraId="60EDC31D" w14:textId="77777777" w:rsidR="00623B86" w:rsidRDefault="00623B86" w:rsidP="00623B86"/>
    <w:p w14:paraId="1C631B22" w14:textId="77777777" w:rsidR="00623B86" w:rsidRDefault="00623B86" w:rsidP="00623B86">
      <w:r>
        <w:t xml:space="preserve">If scope is </w:t>
      </w:r>
      <w:r w:rsidRPr="00A3527C">
        <w:rPr>
          <w:b/>
          <w:i/>
        </w:rPr>
        <w:t>BASE_SUBTREE</w:t>
      </w:r>
      <w:r>
        <w:t xml:space="preserve"> the &lt;get&gt; shall be directed against the list representing the </w:t>
      </w:r>
      <w:r w:rsidRPr="001B7162">
        <w:t>baseObjectInstance</w:t>
      </w:r>
      <w:r>
        <w:t>.  The Xpath filter expression will need a sub-expression for each level joined by the OR operator.</w:t>
      </w:r>
    </w:p>
    <w:p w14:paraId="2114BAE6" w14:textId="77777777" w:rsidR="00623B86" w:rsidRPr="00F970FB" w:rsidRDefault="00623B86" w:rsidP="00623B86">
      <w:pPr>
        <w:pStyle w:val="EX"/>
      </w:pPr>
      <w:r w:rsidRPr="00F970FB">
        <w:rPr>
          <w:rStyle w:val="Strong"/>
        </w:rPr>
        <w:t>Example</w:t>
      </w:r>
      <w:r>
        <w:rPr>
          <w:rStyle w:val="Strong"/>
        </w:rPr>
        <w:t xml:space="preserve"> 3</w:t>
      </w:r>
    </w:p>
    <w:p w14:paraId="3352D156" w14:textId="77777777" w:rsidR="00623B86" w:rsidRDefault="00623B86" w:rsidP="00623B86">
      <w:r>
        <w:t xml:space="preserve">A </w:t>
      </w:r>
      <w:bookmarkStart w:id="1802" w:name="MCCQCTEMPBM_00000127"/>
      <w:r w:rsidRPr="00AA0BEE">
        <w:rPr>
          <w:rFonts w:ascii="Courier New" w:hAnsi="Courier New" w:cs="Courier New"/>
        </w:rPr>
        <w:t>getMOIAttributes</w:t>
      </w:r>
      <w:bookmarkEnd w:id="1802"/>
      <w:r>
        <w:t xml:space="preserve"> for base object </w:t>
      </w:r>
      <w:bookmarkStart w:id="1803" w:name="MCCQCTEMPBM_00000128"/>
      <w:r w:rsidRPr="00AA0BEE">
        <w:rPr>
          <w:rFonts w:ascii="Courier New" w:hAnsi="Courier New" w:cs="Courier New"/>
        </w:rPr>
        <w:t>ManagedElement=me1, scope = BASE_</w:t>
      </w:r>
      <w:r w:rsidRPr="00AA0BEE">
        <w:rPr>
          <w:rFonts w:ascii="Courier New" w:hAnsi="Courier New" w:cs="Courier New"/>
          <w:szCs w:val="16"/>
        </w:rPr>
        <w:t xml:space="preserve"> SUBTREE</w:t>
      </w:r>
      <w:r w:rsidRPr="00AA0BEE">
        <w:rPr>
          <w:rFonts w:ascii="Courier New" w:hAnsi="Courier New" w:cs="Courier New"/>
        </w:rPr>
        <w:t>, level=2, filter=none, attributesListIn=empty</w:t>
      </w:r>
      <w:bookmarkEnd w:id="1803"/>
      <w:r>
        <w:t xml:space="preserve">. </w:t>
      </w:r>
    </w:p>
    <w:p w14:paraId="0B35AA89" w14:textId="77777777" w:rsidR="00623B86" w:rsidRPr="00BC4B9E" w:rsidRDefault="00623B86" w:rsidP="00BC4B9E">
      <w:pPr>
        <w:pStyle w:val="PL"/>
      </w:pPr>
      <w:bookmarkStart w:id="1804" w:name="MCCQCTEMPBM_00000129"/>
      <w:r w:rsidRPr="00BC4B9E">
        <w:t xml:space="preserve">&lt;rpc xmlns="urn:ietf:params:xml:ns:netconf:base:1.0" message-id="101"&gt;  </w:t>
      </w:r>
    </w:p>
    <w:p w14:paraId="24DBF887" w14:textId="77777777" w:rsidR="00623B86" w:rsidRPr="00BC4B9E" w:rsidRDefault="00623B86" w:rsidP="00BC4B9E">
      <w:pPr>
        <w:pStyle w:val="PL"/>
      </w:pPr>
      <w:r w:rsidRPr="00BC4B9E">
        <w:t xml:space="preserve">  &lt;get&gt;</w:t>
      </w:r>
    </w:p>
    <w:p w14:paraId="25DA13B5" w14:textId="77777777" w:rsidR="00623B86" w:rsidRPr="00BC4B9E" w:rsidRDefault="00623B86" w:rsidP="00BC4B9E">
      <w:pPr>
        <w:pStyle w:val="PL"/>
      </w:pPr>
      <w:r w:rsidRPr="00BC4B9E">
        <w:t xml:space="preserve">    &lt;source&gt;</w:t>
      </w:r>
    </w:p>
    <w:p w14:paraId="3A32D73A" w14:textId="77777777" w:rsidR="00623B86" w:rsidRPr="00BC4B9E" w:rsidRDefault="00623B86" w:rsidP="00BC4B9E">
      <w:pPr>
        <w:pStyle w:val="PL"/>
      </w:pPr>
      <w:r w:rsidRPr="00BC4B9E">
        <w:t xml:space="preserve">      &lt;running/&gt;</w:t>
      </w:r>
    </w:p>
    <w:p w14:paraId="4B77A90E" w14:textId="77777777" w:rsidR="00623B86" w:rsidRPr="00BC4B9E" w:rsidRDefault="00623B86" w:rsidP="00BC4B9E">
      <w:pPr>
        <w:pStyle w:val="PL"/>
      </w:pPr>
      <w:r w:rsidRPr="00BC4B9E">
        <w:t xml:space="preserve">    &lt;/source&gt;</w:t>
      </w:r>
    </w:p>
    <w:p w14:paraId="489D67E2" w14:textId="77777777" w:rsidR="00623B86" w:rsidRPr="00BC4B9E" w:rsidRDefault="00623B86" w:rsidP="00BC4B9E">
      <w:pPr>
        <w:pStyle w:val="PL"/>
      </w:pPr>
      <w:r w:rsidRPr="00BC4B9E">
        <w:t xml:space="preserve">  &lt;filter type="xpath"  </w:t>
      </w:r>
    </w:p>
    <w:p w14:paraId="59A73539" w14:textId="77777777" w:rsidR="00623B86" w:rsidRPr="00BC4B9E" w:rsidRDefault="00623B86" w:rsidP="00BC4B9E">
      <w:pPr>
        <w:pStyle w:val="PL"/>
      </w:pPr>
      <w:r w:rsidRPr="00BC4B9E">
        <w:t xml:space="preserve">     select="/me3gpp:ManagedElement[id='me1']/attributes | </w:t>
      </w:r>
    </w:p>
    <w:p w14:paraId="7EB1A9AA" w14:textId="77777777" w:rsidR="00623B86" w:rsidRPr="00BC4B9E" w:rsidRDefault="00623B86" w:rsidP="00BC4B9E">
      <w:pPr>
        <w:pStyle w:val="PL"/>
      </w:pPr>
      <w:r w:rsidRPr="00BC4B9E">
        <w:t xml:space="preserve">        /me3gpp:ManagedElement[id='me1']/*/attributes | </w:t>
      </w:r>
    </w:p>
    <w:p w14:paraId="00C6D66C" w14:textId="77777777" w:rsidR="00623B86" w:rsidRPr="00BC4B9E" w:rsidRDefault="00623B86" w:rsidP="00BC4B9E">
      <w:pPr>
        <w:pStyle w:val="PL"/>
      </w:pPr>
      <w:r w:rsidRPr="00BC4B9E">
        <w:t xml:space="preserve">        /me3gpp:ManagedElement[id='me1']/*/*/attributes"  /&gt;</w:t>
      </w:r>
    </w:p>
    <w:p w14:paraId="671CA3DB" w14:textId="77777777" w:rsidR="00623B86" w:rsidRPr="00BC4B9E" w:rsidRDefault="00623B86" w:rsidP="00BC4B9E">
      <w:pPr>
        <w:pStyle w:val="PL"/>
      </w:pPr>
      <w:r w:rsidRPr="00BC4B9E">
        <w:t xml:space="preserve">  &lt;/get&gt;</w:t>
      </w:r>
    </w:p>
    <w:p w14:paraId="50C6F25C" w14:textId="77777777" w:rsidR="00623B86" w:rsidRPr="007A31D1" w:rsidRDefault="00623B86" w:rsidP="00BC4B9E">
      <w:pPr>
        <w:pStyle w:val="PL"/>
        <w:rPr>
          <w:rFonts w:cs="Courier New"/>
        </w:rPr>
      </w:pPr>
      <w:r w:rsidRPr="00BC4B9E">
        <w:t>&lt;/rpc&gt;</w:t>
      </w:r>
    </w:p>
    <w:bookmarkEnd w:id="1804"/>
    <w:p w14:paraId="7B4C84A4" w14:textId="77777777" w:rsidR="00623B86" w:rsidRDefault="00623B86" w:rsidP="00623B86"/>
    <w:p w14:paraId="418983E2" w14:textId="77777777" w:rsidR="00623B86" w:rsidRDefault="00623B86" w:rsidP="00623B86">
      <w:r>
        <w:t xml:space="preserve">If scope is </w:t>
      </w:r>
      <w:r w:rsidRPr="00A3527C">
        <w:rPr>
          <w:b/>
          <w:i/>
        </w:rPr>
        <w:t>BASE_NTH_LEVEL</w:t>
      </w:r>
      <w:r>
        <w:t xml:space="preserve"> the &lt;get&gt; shall be directed against the list representing classes at the N</w:t>
      </w:r>
      <w:r w:rsidRPr="00D8237F">
        <w:rPr>
          <w:i/>
        </w:rPr>
        <w:t>th</w:t>
      </w:r>
      <w:r>
        <w:t xml:space="preserve"> level under the </w:t>
      </w:r>
      <w:r w:rsidRPr="001B7162">
        <w:t>baseObjectInstance</w:t>
      </w:r>
      <w:r>
        <w:t>.  The number of ‘*’ parts (descendant axis) will correspond to the number of levels.</w:t>
      </w:r>
    </w:p>
    <w:p w14:paraId="53955C21" w14:textId="77777777" w:rsidR="00623B86" w:rsidRPr="00F970FB" w:rsidRDefault="00623B86" w:rsidP="00623B86">
      <w:pPr>
        <w:pStyle w:val="EX"/>
      </w:pPr>
      <w:r w:rsidRPr="00F970FB">
        <w:rPr>
          <w:rStyle w:val="Strong"/>
        </w:rPr>
        <w:t>Example</w:t>
      </w:r>
      <w:r>
        <w:rPr>
          <w:rStyle w:val="Strong"/>
        </w:rPr>
        <w:t xml:space="preserve"> 4</w:t>
      </w:r>
    </w:p>
    <w:p w14:paraId="23FC2E77" w14:textId="77777777" w:rsidR="00623B86" w:rsidRDefault="00623B86" w:rsidP="00623B86">
      <w:r>
        <w:t xml:space="preserve">A </w:t>
      </w:r>
      <w:bookmarkStart w:id="1805" w:name="MCCQCTEMPBM_00000130"/>
      <w:r w:rsidRPr="00AA0BEE">
        <w:rPr>
          <w:rFonts w:ascii="Courier New" w:hAnsi="Courier New" w:cs="Courier New"/>
        </w:rPr>
        <w:t xml:space="preserve">getMOIAttributes </w:t>
      </w:r>
      <w:bookmarkEnd w:id="1805"/>
      <w:r>
        <w:t xml:space="preserve">for base object </w:t>
      </w:r>
      <w:bookmarkStart w:id="1806" w:name="MCCQCTEMPBM_00000131"/>
      <w:r w:rsidRPr="00AA0BEE">
        <w:rPr>
          <w:rFonts w:ascii="Courier New" w:hAnsi="Courier New" w:cs="Courier New"/>
        </w:rPr>
        <w:t>ManagedElement=myNode, scope = BASE_NTH_LEVEL, level=2, filter=none, attributesListIn=empty</w:t>
      </w:r>
      <w:bookmarkEnd w:id="1806"/>
      <w:r>
        <w:t xml:space="preserve">. </w:t>
      </w:r>
    </w:p>
    <w:p w14:paraId="1C8F41DB" w14:textId="77777777" w:rsidR="00623B86" w:rsidRPr="00BC4B9E" w:rsidRDefault="00623B86" w:rsidP="00BC4B9E">
      <w:pPr>
        <w:pStyle w:val="PL"/>
      </w:pPr>
      <w:bookmarkStart w:id="1807" w:name="MCCQCTEMPBM_00000132"/>
      <w:r w:rsidRPr="00BC4B9E">
        <w:t xml:space="preserve">&lt;rpc xmlns="urn:ietf:params:xml:ns:netconf:base:1.0" message-id="101"&gt; </w:t>
      </w:r>
    </w:p>
    <w:p w14:paraId="3EDE31FF" w14:textId="77777777" w:rsidR="00623B86" w:rsidRPr="00BC4B9E" w:rsidRDefault="00623B86" w:rsidP="00BC4B9E">
      <w:pPr>
        <w:pStyle w:val="PL"/>
      </w:pPr>
      <w:r w:rsidRPr="00BC4B9E">
        <w:t xml:space="preserve">  &lt;get&gt;</w:t>
      </w:r>
    </w:p>
    <w:p w14:paraId="6D30C964" w14:textId="77777777" w:rsidR="00623B86" w:rsidRPr="00BC4B9E" w:rsidRDefault="00623B86" w:rsidP="00BC4B9E">
      <w:pPr>
        <w:pStyle w:val="PL"/>
      </w:pPr>
      <w:r w:rsidRPr="00BC4B9E">
        <w:t xml:space="preserve">    &lt;source&gt;</w:t>
      </w:r>
    </w:p>
    <w:p w14:paraId="03AB05A8" w14:textId="77777777" w:rsidR="00623B86" w:rsidRPr="00BC4B9E" w:rsidRDefault="00623B86" w:rsidP="00BC4B9E">
      <w:pPr>
        <w:pStyle w:val="PL"/>
      </w:pPr>
      <w:r w:rsidRPr="00BC4B9E">
        <w:t xml:space="preserve">      &lt;running/&gt;</w:t>
      </w:r>
    </w:p>
    <w:p w14:paraId="5304A91D" w14:textId="77777777" w:rsidR="00623B86" w:rsidRPr="00BC4B9E" w:rsidRDefault="00623B86" w:rsidP="00BC4B9E">
      <w:pPr>
        <w:pStyle w:val="PL"/>
      </w:pPr>
      <w:r w:rsidRPr="00BC4B9E">
        <w:t xml:space="preserve">    &lt;/source&gt;</w:t>
      </w:r>
    </w:p>
    <w:p w14:paraId="74D8A861" w14:textId="77777777" w:rsidR="00623B86" w:rsidRPr="00BC4B9E" w:rsidRDefault="00623B86" w:rsidP="00BC4B9E">
      <w:pPr>
        <w:pStyle w:val="PL"/>
      </w:pPr>
      <w:r w:rsidRPr="00BC4B9E">
        <w:t xml:space="preserve">  &lt;filter type="xpath" </w:t>
      </w:r>
    </w:p>
    <w:p w14:paraId="36C09231" w14:textId="77777777" w:rsidR="00623B86" w:rsidRPr="00BC4B9E" w:rsidRDefault="00623B86" w:rsidP="00BC4B9E">
      <w:pPr>
        <w:pStyle w:val="PL"/>
      </w:pPr>
      <w:r w:rsidRPr="00BC4B9E">
        <w:t xml:space="preserve">     select="/me3gpp:ManagedElement[id='me1']/*/*/attributes"/&gt;</w:t>
      </w:r>
    </w:p>
    <w:p w14:paraId="14B52C82" w14:textId="77777777" w:rsidR="00623B86" w:rsidRPr="00BC4B9E" w:rsidRDefault="00623B86" w:rsidP="00BC4B9E">
      <w:pPr>
        <w:pStyle w:val="PL"/>
      </w:pPr>
      <w:r w:rsidRPr="00BC4B9E">
        <w:t xml:space="preserve">  &lt;/get&gt;</w:t>
      </w:r>
    </w:p>
    <w:p w14:paraId="05792E61" w14:textId="77777777" w:rsidR="00623B86" w:rsidRPr="00A3527C" w:rsidRDefault="00623B86" w:rsidP="00BC4B9E">
      <w:pPr>
        <w:pStyle w:val="PL"/>
        <w:rPr>
          <w:rFonts w:cs="Courier New"/>
        </w:rPr>
      </w:pPr>
      <w:r w:rsidRPr="00BC4B9E">
        <w:t>&lt;/rpc&gt;</w:t>
      </w:r>
    </w:p>
    <w:bookmarkEnd w:id="1807"/>
    <w:p w14:paraId="14F4E6BA" w14:textId="77777777" w:rsidR="00623B86" w:rsidRPr="00215D3C" w:rsidRDefault="00623B86" w:rsidP="00623B86">
      <w:pPr>
        <w:rPr>
          <w:lang w:eastAsia="zh-CN"/>
        </w:rPr>
      </w:pPr>
    </w:p>
    <w:p w14:paraId="12443CD9" w14:textId="77777777" w:rsidR="00623B86" w:rsidRPr="00DA2CEE" w:rsidRDefault="00623B86" w:rsidP="00623B86">
      <w:pPr>
        <w:pStyle w:val="Heading5"/>
      </w:pPr>
      <w:bookmarkStart w:id="1808" w:name="_Toc35856610"/>
      <w:bookmarkStart w:id="1809" w:name="_Toc44001496"/>
      <w:bookmarkStart w:id="1810" w:name="_Toc51581097"/>
      <w:bookmarkStart w:id="1811" w:name="_Toc52356360"/>
      <w:bookmarkStart w:id="1812" w:name="_Toc55227930"/>
      <w:bookmarkStart w:id="1813" w:name="_Toc138323476"/>
      <w:bookmarkStart w:id="1814" w:name="_Toc212632146"/>
      <w:r w:rsidRPr="00DA2CEE">
        <w:t>12.1.</w:t>
      </w:r>
      <w:r>
        <w:t>3</w:t>
      </w:r>
      <w:r w:rsidRPr="00DA2CEE">
        <w:t>.1.4</w:t>
      </w:r>
      <w:r w:rsidRPr="00DA2CEE">
        <w:tab/>
        <w:t xml:space="preserve">Operation </w:t>
      </w:r>
      <w:bookmarkStart w:id="1815" w:name="MCCQCTEMPBM_00000133"/>
      <w:r w:rsidRPr="00AA0BEE">
        <w:rPr>
          <w:rFonts w:ascii="Courier New" w:hAnsi="Courier New" w:cs="Courier New"/>
        </w:rPr>
        <w:t>modifyMOIAttributes</w:t>
      </w:r>
      <w:bookmarkEnd w:id="1808"/>
      <w:bookmarkEnd w:id="1809"/>
      <w:bookmarkEnd w:id="1810"/>
      <w:bookmarkEnd w:id="1811"/>
      <w:bookmarkEnd w:id="1812"/>
      <w:bookmarkEnd w:id="1813"/>
      <w:bookmarkEnd w:id="1814"/>
      <w:bookmarkEnd w:id="1815"/>
    </w:p>
    <w:p w14:paraId="5EDF0B0D" w14:textId="77777777" w:rsidR="00623B86" w:rsidRDefault="00623B86" w:rsidP="00623B86">
      <w:r w:rsidRPr="00275641">
        <w:t>This</w:t>
      </w:r>
      <w:r>
        <w:t xml:space="preserve"> IS</w:t>
      </w:r>
      <w:r w:rsidRPr="00275641">
        <w:t xml:space="preserve"> operation modifies one or multiple managed object instances.</w:t>
      </w:r>
      <w:r>
        <w:t xml:space="preserve"> It is mapped to the NETCONF &lt;edit-config&gt; operation. </w:t>
      </w:r>
      <w:r w:rsidRPr="002936AC">
        <w:t xml:space="preserve">The NETCONF &lt;edit-config&gt; </w:t>
      </w:r>
      <w:r>
        <w:t xml:space="preserve">operation </w:t>
      </w:r>
      <w:r w:rsidRPr="002936AC">
        <w:t xml:space="preserve">can </w:t>
      </w:r>
      <w:r>
        <w:t xml:space="preserve">modify attributes in </w:t>
      </w:r>
      <w:r w:rsidRPr="002936AC">
        <w:t xml:space="preserve">a given MOI </w:t>
      </w:r>
      <w:r>
        <w:t>or set of MOIs but</w:t>
      </w:r>
      <w:r w:rsidRPr="002936AC">
        <w:t xml:space="preserve"> </w:t>
      </w:r>
      <w:r>
        <w:t>only indirectly</w:t>
      </w:r>
      <w:r w:rsidRPr="002936AC">
        <w:t xml:space="preserve"> support</w:t>
      </w:r>
      <w:r>
        <w:t>s</w:t>
      </w:r>
      <w:r w:rsidRPr="002936AC">
        <w:t xml:space="preserve"> scope or filtered sets of MOIs that are part of the </w:t>
      </w:r>
      <w:r>
        <w:t>modify</w:t>
      </w:r>
      <w:r w:rsidRPr="002936AC">
        <w:t>MOI</w:t>
      </w:r>
      <w:r>
        <w:t>Attributes</w:t>
      </w:r>
      <w:r w:rsidRPr="002936AC">
        <w:t xml:space="preserve"> 3GPP operation specification. &lt;edit-config&gt; </w:t>
      </w:r>
      <w:r>
        <w:t>needs</w:t>
      </w:r>
      <w:r w:rsidRPr="002936AC">
        <w:t xml:space="preserve"> a config block, </w:t>
      </w:r>
      <w:r>
        <w:t>containing the explicit config changes to be made for each MOI</w:t>
      </w:r>
      <w:r w:rsidRPr="002936AC">
        <w:t>.</w:t>
      </w:r>
      <w:r>
        <w:t xml:space="preserve"> </w:t>
      </w:r>
    </w:p>
    <w:p w14:paraId="2DB7D0BC" w14:textId="77777777" w:rsidR="00623B86" w:rsidRDefault="00623B86" w:rsidP="00623B86">
      <w:r>
        <w:t>The default-operation parameter should be set to none.</w:t>
      </w:r>
    </w:p>
    <w:p w14:paraId="7FCF7C0F" w14:textId="77777777" w:rsidR="00623B86" w:rsidRDefault="00623B86" w:rsidP="00623B86">
      <w:r>
        <w:t>The Netconf operation attribute on the list representing modified MOI(s) should be set to create, replace or delete according to the ENUM in the modificationList.</w:t>
      </w:r>
    </w:p>
    <w:p w14:paraId="55D73B64" w14:textId="77777777" w:rsidR="00623B86" w:rsidRDefault="00623B86" w:rsidP="00623B86">
      <w:r>
        <w:t>The IS operation parameters are mapped to SS equivalents according to table 12.1.3.1.4-1 and table 12.1.3.1.4-2.</w:t>
      </w:r>
    </w:p>
    <w:p w14:paraId="3D0E538E" w14:textId="77777777" w:rsidR="00623B86" w:rsidRDefault="00623B86" w:rsidP="00623B86">
      <w:pPr>
        <w:pStyle w:val="TH"/>
      </w:pPr>
      <w:r w:rsidRPr="00475321">
        <w:t>Table 12.1.</w:t>
      </w:r>
      <w:r>
        <w:t>3</w:t>
      </w:r>
      <w:r w:rsidRPr="004855DA">
        <w:t xml:space="preserve">.1.4-1: Mapping of IS </w:t>
      </w:r>
      <w:bookmarkStart w:id="1816" w:name="MCCQCTEMPBM_00000134"/>
      <w:r w:rsidRPr="00D8237F">
        <w:rPr>
          <w:rFonts w:ascii="Courier New" w:hAnsi="Courier New" w:cs="Courier New"/>
        </w:rPr>
        <w:t>modifyMOIAttributes</w:t>
      </w:r>
      <w:bookmarkEnd w:id="1816"/>
      <w:r w:rsidRPr="00AA0BEE">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8"/>
        <w:gridCol w:w="1816"/>
        <w:gridCol w:w="405"/>
        <w:gridCol w:w="4842"/>
      </w:tblGrid>
      <w:tr w:rsidR="00623B86" w14:paraId="1949BFDA"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shd w:val="clear" w:color="auto" w:fill="BFBFBF"/>
            <w:hideMark/>
          </w:tcPr>
          <w:p w14:paraId="69A83B76" w14:textId="77777777" w:rsidR="00623B86" w:rsidRDefault="00623B86" w:rsidP="006F493A">
            <w:pPr>
              <w:pStyle w:val="TAH"/>
              <w:rPr>
                <w:lang w:eastAsia="zh-CN"/>
              </w:rPr>
            </w:pPr>
            <w:r>
              <w:t>IS operation parameter name</w:t>
            </w:r>
          </w:p>
        </w:tc>
        <w:tc>
          <w:tcPr>
            <w:tcW w:w="943" w:type="pct"/>
            <w:tcBorders>
              <w:top w:val="single" w:sz="4" w:space="0" w:color="auto"/>
              <w:left w:val="single" w:sz="4" w:space="0" w:color="auto"/>
              <w:bottom w:val="single" w:sz="4" w:space="0" w:color="auto"/>
              <w:right w:val="single" w:sz="4" w:space="0" w:color="auto"/>
            </w:tcBorders>
            <w:shd w:val="clear" w:color="auto" w:fill="BFBFBF"/>
            <w:hideMark/>
          </w:tcPr>
          <w:p w14:paraId="75FE05A4" w14:textId="77777777" w:rsidR="00623B86" w:rsidRDefault="00623B86"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2D2B545F" w14:textId="77777777" w:rsidR="00623B86" w:rsidRDefault="00623B86" w:rsidP="006F493A">
            <w:pPr>
              <w:pStyle w:val="TAH"/>
              <w:rPr>
                <w:lang w:eastAsia="zh-CN"/>
              </w:rPr>
            </w:pPr>
            <w:r>
              <w:rPr>
                <w:rFonts w:hint="eastAsia"/>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72509AA6" w14:textId="77777777" w:rsidR="00623B86" w:rsidRDefault="00623B86" w:rsidP="006F493A">
            <w:pPr>
              <w:pStyle w:val="TAH"/>
              <w:rPr>
                <w:lang w:eastAsia="zh-CN"/>
              </w:rPr>
            </w:pPr>
            <w:r>
              <w:rPr>
                <w:rFonts w:hint="eastAsia"/>
                <w:lang w:eastAsia="zh-CN"/>
              </w:rPr>
              <w:t>R</w:t>
            </w:r>
            <w:r>
              <w:rPr>
                <w:lang w:eastAsia="zh-CN"/>
              </w:rPr>
              <w:t>emark</w:t>
            </w:r>
          </w:p>
        </w:tc>
      </w:tr>
      <w:tr w:rsidR="00623B86" w14:paraId="3571EA64"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3D51D740"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3" w:type="pct"/>
            <w:tcBorders>
              <w:top w:val="single" w:sz="4" w:space="0" w:color="auto"/>
              <w:left w:val="single" w:sz="4" w:space="0" w:color="auto"/>
              <w:bottom w:val="single" w:sz="4" w:space="0" w:color="auto"/>
              <w:right w:val="single" w:sz="4" w:space="0" w:color="auto"/>
            </w:tcBorders>
            <w:hideMark/>
          </w:tcPr>
          <w:p w14:paraId="07BB8F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418CB96F"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4EB29E5B" w14:textId="77777777" w:rsidR="00623B86" w:rsidRPr="00A203E3"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s and their ids(keys) shall be included together wi</w:t>
            </w:r>
            <w:r>
              <w:rPr>
                <w:rFonts w:ascii="Arial" w:hAnsi="Arial" w:cs="Arial"/>
                <w:sz w:val="18"/>
                <w:szCs w:val="18"/>
                <w:lang w:eastAsia="zh-CN"/>
              </w:rPr>
              <w:t>th</w:t>
            </w:r>
            <w:r w:rsidRPr="00681A38">
              <w:rPr>
                <w:rFonts w:ascii="Arial" w:hAnsi="Arial" w:cs="Arial"/>
                <w:sz w:val="18"/>
                <w:szCs w:val="18"/>
                <w:lang w:eastAsia="zh-CN"/>
              </w:rPr>
              <w:t xml:space="preserve"> the XML elements representing the to be modified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4E3C02" w14:paraId="4EF87878"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6E39D64B" w14:textId="0773556C" w:rsidR="004E3C02" w:rsidRPr="00AF18E4" w:rsidRDefault="00432583" w:rsidP="006F493A">
            <w:pPr>
              <w:keepNext/>
              <w:keepLines/>
              <w:spacing w:after="0"/>
              <w:rPr>
                <w:rFonts w:ascii="Arial" w:hAnsi="Arial" w:cs="Arial"/>
                <w:sz w:val="18"/>
                <w:szCs w:val="18"/>
                <w:lang w:eastAsia="zh-CN"/>
              </w:rPr>
            </w:pPr>
            <w:r w:rsidRPr="00AF18E4">
              <w:rPr>
                <w:rFonts w:ascii="Arial" w:hAnsi="Arial" w:cs="Arial"/>
                <w:sz w:val="18"/>
                <w:szCs w:val="18"/>
                <w:lang w:eastAsia="zh-CN"/>
              </w:rPr>
              <w:t>scope</w:t>
            </w:r>
            <w:r>
              <w:rPr>
                <w:rFonts w:ascii="Arial" w:hAnsi="Arial" w:cs="Arial"/>
                <w:sz w:val="18"/>
                <w:szCs w:val="18"/>
                <w:lang w:eastAsia="zh-CN"/>
              </w:rPr>
              <w:t>Type</w:t>
            </w:r>
          </w:p>
        </w:tc>
        <w:tc>
          <w:tcPr>
            <w:tcW w:w="943" w:type="pct"/>
            <w:tcBorders>
              <w:top w:val="single" w:sz="4" w:space="0" w:color="auto"/>
              <w:left w:val="single" w:sz="4" w:space="0" w:color="auto"/>
              <w:bottom w:val="single" w:sz="4" w:space="0" w:color="auto"/>
              <w:right w:val="single" w:sz="4" w:space="0" w:color="auto"/>
            </w:tcBorders>
          </w:tcPr>
          <w:p w14:paraId="3BDEDE87" w14:textId="77777777" w:rsidR="004E3C02" w:rsidRDefault="004E3C02" w:rsidP="006F493A">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00BAE71" w14:textId="77777777" w:rsidR="004E3C02" w:rsidRDefault="004E3C02"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0B30173F" w14:textId="77777777" w:rsidR="004E3C02" w:rsidRPr="00681A38" w:rsidRDefault="004E3C02" w:rsidP="006F493A">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4E3C02" w14:paraId="45C62C57"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tcPr>
          <w:p w14:paraId="1B329B3D" w14:textId="45605787" w:rsidR="004E3C02" w:rsidRPr="00AF18E4" w:rsidRDefault="004E3C02" w:rsidP="004E3C02">
            <w:pPr>
              <w:keepNext/>
              <w:keepLines/>
              <w:spacing w:after="0"/>
              <w:rPr>
                <w:rFonts w:ascii="Arial" w:hAnsi="Arial" w:cs="Arial"/>
                <w:sz w:val="18"/>
                <w:szCs w:val="18"/>
                <w:lang w:eastAsia="zh-CN"/>
              </w:rPr>
            </w:pPr>
            <w:r w:rsidRPr="00C91BA2">
              <w:rPr>
                <w:rFonts w:ascii="Arial" w:hAnsi="Arial" w:cs="Arial"/>
                <w:sz w:val="18"/>
                <w:szCs w:val="18"/>
                <w:lang w:eastAsia="zh-CN"/>
              </w:rPr>
              <w:t>scopeLevel</w:t>
            </w:r>
          </w:p>
        </w:tc>
        <w:tc>
          <w:tcPr>
            <w:tcW w:w="943" w:type="pct"/>
            <w:tcBorders>
              <w:top w:val="single" w:sz="4" w:space="0" w:color="auto"/>
              <w:left w:val="single" w:sz="4" w:space="0" w:color="auto"/>
              <w:bottom w:val="single" w:sz="4" w:space="0" w:color="auto"/>
              <w:right w:val="single" w:sz="4" w:space="0" w:color="auto"/>
            </w:tcBorders>
          </w:tcPr>
          <w:p w14:paraId="7F7A3B2A" w14:textId="1C0AA71E" w:rsidR="004E3C02" w:rsidRPr="001A32B1"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0F3CA974" w14:textId="5FB9F1E7" w:rsidR="004E3C02" w:rsidRDefault="004E3C02" w:rsidP="004E3C02">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vMerge/>
            <w:tcBorders>
              <w:left w:val="single" w:sz="4" w:space="0" w:color="auto"/>
              <w:bottom w:val="single" w:sz="4" w:space="0" w:color="auto"/>
              <w:right w:val="single" w:sz="4" w:space="0" w:color="auto"/>
            </w:tcBorders>
          </w:tcPr>
          <w:p w14:paraId="253D8FE6" w14:textId="77777777" w:rsidR="004E3C02" w:rsidRPr="00D8237F" w:rsidRDefault="004E3C02" w:rsidP="004E3C02">
            <w:pPr>
              <w:keepNext/>
              <w:keepLines/>
              <w:spacing w:after="0"/>
              <w:rPr>
                <w:rFonts w:ascii="Arial" w:hAnsi="Arial" w:cs="Arial"/>
                <w:sz w:val="18"/>
                <w:szCs w:val="18"/>
              </w:rPr>
            </w:pPr>
          </w:p>
        </w:tc>
      </w:tr>
      <w:tr w:rsidR="004E3C02" w14:paraId="206835B7"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2D32705B"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3" w:type="pct"/>
            <w:tcBorders>
              <w:top w:val="single" w:sz="4" w:space="0" w:color="auto"/>
              <w:left w:val="single" w:sz="4" w:space="0" w:color="auto"/>
              <w:bottom w:val="single" w:sz="4" w:space="0" w:color="auto"/>
              <w:right w:val="single" w:sz="4" w:space="0" w:color="auto"/>
            </w:tcBorders>
          </w:tcPr>
          <w:p w14:paraId="030D27F5"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AC28DC3"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4C54EAF"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r w:rsidR="004E3C02" w14:paraId="77DB0EB1" w14:textId="77777777" w:rsidTr="004E3C02">
        <w:trPr>
          <w:jc w:val="center"/>
        </w:trPr>
        <w:tc>
          <w:tcPr>
            <w:tcW w:w="1333" w:type="pct"/>
            <w:tcBorders>
              <w:top w:val="single" w:sz="4" w:space="0" w:color="auto"/>
              <w:left w:val="single" w:sz="4" w:space="0" w:color="auto"/>
              <w:bottom w:val="single" w:sz="4" w:space="0" w:color="auto"/>
              <w:right w:val="single" w:sz="4" w:space="0" w:color="auto"/>
            </w:tcBorders>
            <w:hideMark/>
          </w:tcPr>
          <w:p w14:paraId="58E1726A" w14:textId="77777777" w:rsidR="004E3C02" w:rsidRPr="00AF18E4" w:rsidRDefault="004E3C02" w:rsidP="004E3C02">
            <w:pPr>
              <w:keepNext/>
              <w:keepLines/>
              <w:spacing w:after="0"/>
              <w:rPr>
                <w:rFonts w:ascii="Arial" w:hAnsi="Arial" w:cs="Arial"/>
                <w:sz w:val="18"/>
                <w:szCs w:val="18"/>
                <w:lang w:eastAsia="zh-CN"/>
              </w:rPr>
            </w:pPr>
            <w:r w:rsidRPr="00AF18E4">
              <w:rPr>
                <w:rFonts w:ascii="Arial" w:hAnsi="Arial" w:cs="Arial"/>
                <w:sz w:val="18"/>
                <w:szCs w:val="18"/>
                <w:lang w:eastAsia="zh-CN"/>
              </w:rPr>
              <w:t>modificationList</w:t>
            </w:r>
          </w:p>
        </w:tc>
        <w:tc>
          <w:tcPr>
            <w:tcW w:w="943" w:type="pct"/>
            <w:tcBorders>
              <w:top w:val="single" w:sz="4" w:space="0" w:color="auto"/>
              <w:left w:val="single" w:sz="4" w:space="0" w:color="auto"/>
              <w:bottom w:val="single" w:sz="4" w:space="0" w:color="auto"/>
              <w:right w:val="single" w:sz="4" w:space="0" w:color="auto"/>
            </w:tcBorders>
          </w:tcPr>
          <w:p w14:paraId="5BEF2A8B" w14:textId="77777777" w:rsidR="004E3C02" w:rsidRDefault="004E3C02" w:rsidP="004E3C02">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013FEEC4" w14:textId="77777777" w:rsidR="004E3C02" w:rsidRDefault="004E3C02" w:rsidP="004E3C02">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0CB787A2" w14:textId="77777777" w:rsidR="004E3C02" w:rsidRPr="00681A38" w:rsidRDefault="004E3C02" w:rsidP="004E3C02">
            <w:pPr>
              <w:keepNext/>
              <w:keepLines/>
              <w:spacing w:after="0"/>
              <w:rPr>
                <w:rFonts w:ascii="Arial" w:hAnsi="Arial" w:cs="Arial"/>
                <w:sz w:val="18"/>
                <w:szCs w:val="18"/>
                <w:lang w:eastAsia="zh-CN"/>
              </w:rPr>
            </w:pPr>
            <w:r w:rsidRPr="00D8237F">
              <w:rPr>
                <w:rFonts w:ascii="Arial" w:hAnsi="Arial" w:cs="Arial"/>
                <w:sz w:val="18"/>
                <w:szCs w:val="18"/>
              </w:rPr>
              <w:t>The “attributes container” and leaf, leaf-list or list entries representing the attributes.</w:t>
            </w:r>
          </w:p>
        </w:tc>
      </w:tr>
    </w:tbl>
    <w:p w14:paraId="29CF9486" w14:textId="77777777" w:rsidR="00623B86" w:rsidRDefault="00623B86" w:rsidP="00623B86">
      <w:pPr>
        <w:rPr>
          <w:rStyle w:val="Strong"/>
        </w:rPr>
      </w:pPr>
    </w:p>
    <w:p w14:paraId="1B81B06C" w14:textId="77777777" w:rsidR="00623B86" w:rsidRDefault="00623B86" w:rsidP="00623B86">
      <w:pPr>
        <w:pStyle w:val="TH"/>
      </w:pPr>
      <w:r>
        <w:t xml:space="preserve">Table </w:t>
      </w:r>
      <w:bookmarkStart w:id="1817" w:name="_Hlk21681673"/>
      <w:r>
        <w:t>12.1.3.1.4-2</w:t>
      </w:r>
      <w:bookmarkEnd w:id="1817"/>
      <w:r>
        <w:t>: Mapping of IS modifyMOIAttributes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05"/>
        <w:gridCol w:w="1870"/>
        <w:gridCol w:w="406"/>
        <w:gridCol w:w="4850"/>
      </w:tblGrid>
      <w:tr w:rsidR="00623B86" w14:paraId="43BE94C1"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shd w:val="clear" w:color="auto" w:fill="BFBFBF"/>
            <w:hideMark/>
          </w:tcPr>
          <w:p w14:paraId="5959ED9C"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69FD535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3673DA8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c>
          <w:tcPr>
            <w:tcW w:w="2386" w:type="pct"/>
            <w:tcBorders>
              <w:top w:val="single" w:sz="4" w:space="0" w:color="auto"/>
              <w:left w:val="single" w:sz="4" w:space="0" w:color="auto"/>
              <w:bottom w:val="single" w:sz="4" w:space="0" w:color="auto"/>
              <w:right w:val="single" w:sz="4" w:space="0" w:color="auto"/>
            </w:tcBorders>
            <w:shd w:val="clear" w:color="auto" w:fill="BFBFBF"/>
          </w:tcPr>
          <w:p w14:paraId="159301F3"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Remark</w:t>
            </w:r>
          </w:p>
        </w:tc>
      </w:tr>
      <w:tr w:rsidR="00623B86" w14:paraId="393167BE"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hideMark/>
          </w:tcPr>
          <w:p w14:paraId="015D82EA"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modificationListOut</w:t>
            </w:r>
          </w:p>
        </w:tc>
        <w:tc>
          <w:tcPr>
            <w:tcW w:w="920" w:type="pct"/>
            <w:tcBorders>
              <w:top w:val="single" w:sz="4" w:space="0" w:color="auto"/>
              <w:left w:val="single" w:sz="4" w:space="0" w:color="auto"/>
              <w:bottom w:val="single" w:sz="4" w:space="0" w:color="auto"/>
              <w:right w:val="single" w:sz="4" w:space="0" w:color="auto"/>
            </w:tcBorders>
            <w:hideMark/>
          </w:tcPr>
          <w:p w14:paraId="7B73F37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00" w:type="pct"/>
            <w:tcBorders>
              <w:top w:val="single" w:sz="4" w:space="0" w:color="auto"/>
              <w:left w:val="single" w:sz="4" w:space="0" w:color="auto"/>
              <w:bottom w:val="single" w:sz="4" w:space="0" w:color="auto"/>
              <w:right w:val="single" w:sz="4" w:space="0" w:color="auto"/>
            </w:tcBorders>
          </w:tcPr>
          <w:p w14:paraId="2A501FBC"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5EDE25EB"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0B61922C" w14:textId="77777777" w:rsidR="00623B86" w:rsidRDefault="00623B86" w:rsidP="006F493A">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1B4AEE17" w14:textId="77777777" w:rsidTr="006F493A">
        <w:trPr>
          <w:jc w:val="center"/>
        </w:trPr>
        <w:tc>
          <w:tcPr>
            <w:tcW w:w="1232" w:type="pct"/>
            <w:tcBorders>
              <w:top w:val="single" w:sz="4" w:space="0" w:color="auto"/>
              <w:left w:val="single" w:sz="4" w:space="0" w:color="auto"/>
              <w:bottom w:val="single" w:sz="4" w:space="0" w:color="auto"/>
              <w:right w:val="single" w:sz="4" w:space="0" w:color="auto"/>
            </w:tcBorders>
            <w:hideMark/>
          </w:tcPr>
          <w:p w14:paraId="3765C1FC"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55CFB1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00" w:type="pct"/>
            <w:tcBorders>
              <w:top w:val="single" w:sz="4" w:space="0" w:color="auto"/>
              <w:left w:val="single" w:sz="4" w:space="0" w:color="auto"/>
              <w:bottom w:val="single" w:sz="4" w:space="0" w:color="auto"/>
              <w:right w:val="single" w:sz="4" w:space="0" w:color="auto"/>
            </w:tcBorders>
          </w:tcPr>
          <w:p w14:paraId="1BE68862"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386" w:type="pct"/>
            <w:tcBorders>
              <w:top w:val="single" w:sz="4" w:space="0" w:color="auto"/>
              <w:left w:val="single" w:sz="4" w:space="0" w:color="auto"/>
              <w:bottom w:val="single" w:sz="4" w:space="0" w:color="auto"/>
              <w:right w:val="single" w:sz="4" w:space="0" w:color="auto"/>
            </w:tcBorders>
          </w:tcPr>
          <w:p w14:paraId="760AD411"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1876806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1529669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&lt;error-tag&gt;</w:t>
            </w:r>
          </w:p>
          <w:p w14:paraId="70522B10" w14:textId="77777777" w:rsidR="00623B86"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0298B745" w14:textId="77777777" w:rsidR="00BB2D5F" w:rsidRDefault="00BB2D5F" w:rsidP="00BB2D5F"/>
    <w:p w14:paraId="249CA3C7" w14:textId="5D861471" w:rsidR="00623B86" w:rsidRPr="00AA0BEE" w:rsidRDefault="00BB2D5F" w:rsidP="00BB2D5F">
      <w:pPr>
        <w:pStyle w:val="NO"/>
      </w:pPr>
      <w:r>
        <w:t>Note </w:t>
      </w:r>
      <w:r w:rsidR="00623B86">
        <w:t>1:</w:t>
      </w:r>
      <w:r>
        <w:tab/>
      </w:r>
      <w:r w:rsidR="00623B86" w:rsidRPr="000A60A3">
        <w:t xml:space="preserve">Successful Netconf </w:t>
      </w:r>
      <w:r w:rsidR="00623B86">
        <w:t>&lt;</w:t>
      </w:r>
      <w:r w:rsidR="00623B86" w:rsidRPr="000A60A3">
        <w:t>edit-config</w:t>
      </w:r>
      <w:r w:rsidR="00623B86">
        <w:t>&gt;</w:t>
      </w:r>
      <w:r w:rsidR="00623B86" w:rsidRPr="000A60A3">
        <w:t xml:space="preserve"> operations only return an &lt;</w:t>
      </w:r>
      <w:r w:rsidR="00623B86">
        <w:t>ok</w:t>
      </w:r>
      <w:r w:rsidR="00623B86" w:rsidRPr="000A60A3">
        <w:t>&gt; element</w:t>
      </w:r>
      <w:r w:rsidR="00623B86">
        <w:t xml:space="preserve">. Therefore, the attributeListOut can be </w:t>
      </w:r>
      <w:r w:rsidR="00623B86" w:rsidRPr="000A60A3">
        <w:t>retrieved</w:t>
      </w:r>
      <w:r w:rsidR="00623B86">
        <w:t xml:space="preserve"> via a separate &lt;get-config&gt; operation.</w:t>
      </w:r>
    </w:p>
    <w:p w14:paraId="5FF078C9" w14:textId="74526F00" w:rsidR="0094017D" w:rsidRPr="00DB0117" w:rsidDel="00EB7734" w:rsidRDefault="0094017D" w:rsidP="0094017D">
      <w:pPr>
        <w:rPr>
          <w:del w:id="1818" w:author="MCC" w:date="2026-01-05T11:21:00Z" w16du:dateUtc="2026-01-05T10:21:00Z"/>
        </w:rPr>
      </w:pPr>
      <w:bookmarkStart w:id="1819" w:name="_Toc35856611"/>
      <w:bookmarkStart w:id="1820" w:name="_Toc44001497"/>
      <w:bookmarkStart w:id="1821" w:name="_Toc51581098"/>
      <w:bookmarkStart w:id="1822" w:name="_Toc52356361"/>
      <w:bookmarkStart w:id="1823" w:name="_Toc55227931"/>
      <w:bookmarkStart w:id="1824" w:name="_Toc138323477"/>
    </w:p>
    <w:p w14:paraId="275693A2" w14:textId="77777777" w:rsidR="0094017D" w:rsidRPr="00431D45" w:rsidRDefault="0094017D" w:rsidP="00431D45">
      <w:pPr>
        <w:pStyle w:val="EX"/>
        <w:rPr>
          <w:b/>
          <w:bCs/>
          <w:lang w:val="fr-FR"/>
        </w:rPr>
      </w:pPr>
      <w:r w:rsidRPr="00431D45">
        <w:rPr>
          <w:b/>
          <w:bCs/>
          <w:lang w:val="fr-FR"/>
        </w:rPr>
        <w:t>Example 1</w:t>
      </w:r>
    </w:p>
    <w:p w14:paraId="3F6A74CF" w14:textId="77777777" w:rsidR="0094017D" w:rsidRPr="00DB0117" w:rsidRDefault="0094017D" w:rsidP="0094017D">
      <w:pPr>
        <w:rPr>
          <w:rFonts w:ascii="Courier New" w:hAnsi="Courier New" w:cs="Courier New"/>
        </w:rPr>
      </w:pPr>
      <w:r w:rsidRPr="00DB0117">
        <w:t xml:space="preserve">Replace all properties of </w:t>
      </w:r>
      <w:r w:rsidRPr="00DB0117">
        <w:rPr>
          <w:rFonts w:ascii="Courier New" w:hAnsi="Courier New" w:cs="Courier New"/>
        </w:rPr>
        <w:t xml:space="preserve">ManagedElement=myNode, GNBDUFunction=1, </w:t>
      </w:r>
      <w:r w:rsidRPr="00DB0117">
        <w:t>including</w:t>
      </w:r>
      <w:r w:rsidRPr="00DB0117">
        <w:rPr>
          <w:rFonts w:ascii="Courier New" w:hAnsi="Courier New" w:cs="Courier New"/>
        </w:rPr>
        <w:t xml:space="preserve"> gNBIdLength, gNBId, priorityLabel, </w:t>
      </w:r>
      <w:r w:rsidRPr="00DB0117">
        <w:t>and</w:t>
      </w:r>
      <w:r w:rsidRPr="00DB0117">
        <w:rPr>
          <w:rFonts w:ascii="Courier New" w:hAnsi="Courier New" w:cs="Courier New"/>
        </w:rPr>
        <w:t xml:space="preserve"> gNBDUName.</w:t>
      </w:r>
    </w:p>
    <w:p w14:paraId="7210038F" w14:textId="77777777" w:rsidR="0094017D" w:rsidRPr="00DB0117" w:rsidRDefault="0094017D" w:rsidP="0094017D">
      <w:pPr>
        <w:pStyle w:val="PL"/>
        <w:rPr>
          <w:lang w:val="fr-FR"/>
        </w:rPr>
      </w:pPr>
      <w:r w:rsidRPr="00DB0117">
        <w:rPr>
          <w:lang w:val="fr-FR"/>
        </w:rPr>
        <w:t>&lt;rpc message-id="101"&gt;</w:t>
      </w:r>
    </w:p>
    <w:p w14:paraId="6B658766" w14:textId="77777777" w:rsidR="0094017D" w:rsidRPr="00DB0117" w:rsidRDefault="0094017D" w:rsidP="0094017D">
      <w:pPr>
        <w:pStyle w:val="PL"/>
        <w:rPr>
          <w:lang w:val="fr-FR"/>
        </w:rPr>
      </w:pPr>
      <w:r w:rsidRPr="00DB0117">
        <w:rPr>
          <w:lang w:val="fr-FR"/>
        </w:rPr>
        <w:t xml:space="preserve">    &lt;edit-config&gt;</w:t>
      </w:r>
    </w:p>
    <w:p w14:paraId="31083709" w14:textId="77777777" w:rsidR="0094017D" w:rsidRPr="00DB0117" w:rsidRDefault="0094017D" w:rsidP="0094017D">
      <w:pPr>
        <w:pStyle w:val="PL"/>
        <w:rPr>
          <w:lang w:val="fr-FR"/>
        </w:rPr>
      </w:pPr>
      <w:r w:rsidRPr="00DB0117">
        <w:rPr>
          <w:lang w:val="fr-FR"/>
        </w:rPr>
        <w:t xml:space="preserve">        &lt;target&gt;</w:t>
      </w:r>
    </w:p>
    <w:p w14:paraId="23342C2A" w14:textId="77777777" w:rsidR="0094017D" w:rsidRPr="00DB0117" w:rsidRDefault="0094017D" w:rsidP="0094017D">
      <w:pPr>
        <w:pStyle w:val="PL"/>
        <w:rPr>
          <w:lang w:val="fr-FR"/>
        </w:rPr>
      </w:pPr>
      <w:r w:rsidRPr="00DB0117">
        <w:rPr>
          <w:lang w:val="fr-FR"/>
        </w:rPr>
        <w:t xml:space="preserve">            &lt;running/&gt;</w:t>
      </w:r>
    </w:p>
    <w:p w14:paraId="238EFD35" w14:textId="77777777" w:rsidR="0094017D" w:rsidRPr="00DB0117" w:rsidRDefault="0094017D" w:rsidP="0094017D">
      <w:pPr>
        <w:pStyle w:val="PL"/>
        <w:rPr>
          <w:lang w:val="fr-FR"/>
        </w:rPr>
      </w:pPr>
      <w:r w:rsidRPr="00DB0117">
        <w:rPr>
          <w:lang w:val="fr-FR"/>
        </w:rPr>
        <w:t xml:space="preserve">        &lt;/target&gt;</w:t>
      </w:r>
    </w:p>
    <w:p w14:paraId="3F94ABB4" w14:textId="77777777" w:rsidR="0094017D" w:rsidRPr="00DB0117" w:rsidRDefault="0094017D" w:rsidP="0094017D">
      <w:pPr>
        <w:pStyle w:val="PL"/>
        <w:rPr>
          <w:lang w:val="fr-FR"/>
        </w:rPr>
      </w:pPr>
      <w:r w:rsidRPr="00DB0117">
        <w:rPr>
          <w:lang w:val="fr-FR"/>
        </w:rPr>
        <w:t xml:space="preserve">        &lt;default-operation&gt;none&lt;/default-operation&gt;</w:t>
      </w:r>
    </w:p>
    <w:p w14:paraId="458BDCE0" w14:textId="77777777" w:rsidR="0094017D" w:rsidRPr="00DB0117" w:rsidRDefault="0094017D" w:rsidP="0094017D">
      <w:pPr>
        <w:pStyle w:val="PL"/>
        <w:rPr>
          <w:lang w:val="fr-FR"/>
        </w:rPr>
      </w:pPr>
      <w:r w:rsidRPr="00DB0117">
        <w:rPr>
          <w:lang w:val="fr-FR"/>
        </w:rPr>
        <w:t xml:space="preserve">        &lt;config&gt;</w:t>
      </w:r>
    </w:p>
    <w:p w14:paraId="21A557F7" w14:textId="77777777" w:rsidR="0094017D" w:rsidRPr="00DB0117" w:rsidRDefault="0094017D" w:rsidP="0094017D">
      <w:pPr>
        <w:pStyle w:val="PL"/>
        <w:rPr>
          <w:lang w:val="fr-FR"/>
        </w:rPr>
      </w:pPr>
      <w:r w:rsidRPr="00DB0117">
        <w:rPr>
          <w:lang w:val="fr-FR"/>
        </w:rPr>
        <w:t xml:space="preserve">            &lt;ManagedElement&gt;</w:t>
      </w:r>
    </w:p>
    <w:p w14:paraId="5F2C695C" w14:textId="77777777" w:rsidR="0094017D" w:rsidRPr="00DB0117" w:rsidRDefault="0094017D" w:rsidP="0094017D">
      <w:pPr>
        <w:pStyle w:val="PL"/>
        <w:rPr>
          <w:lang w:val="fr-FR"/>
        </w:rPr>
      </w:pPr>
      <w:r w:rsidRPr="00DB0117">
        <w:rPr>
          <w:lang w:val="fr-FR"/>
        </w:rPr>
        <w:t xml:space="preserve">                &lt;id&gt;myNode&lt;/id&gt;</w:t>
      </w:r>
    </w:p>
    <w:p w14:paraId="45D2C4F7" w14:textId="77777777" w:rsidR="0094017D" w:rsidRPr="00DB0117" w:rsidRDefault="0094017D" w:rsidP="0094017D">
      <w:pPr>
        <w:pStyle w:val="PL"/>
        <w:rPr>
          <w:lang w:val="fr-FR"/>
        </w:rPr>
      </w:pPr>
      <w:r w:rsidRPr="00DB0117">
        <w:rPr>
          <w:lang w:val="fr-FR"/>
        </w:rPr>
        <w:t xml:space="preserve">                &lt;GNBDUFunction operation="replace"&gt;</w:t>
      </w:r>
    </w:p>
    <w:p w14:paraId="41DB09B4" w14:textId="77777777" w:rsidR="0094017D" w:rsidRPr="00DB0117" w:rsidRDefault="0094017D" w:rsidP="0094017D">
      <w:pPr>
        <w:pStyle w:val="PL"/>
        <w:rPr>
          <w:lang w:val="fr-FR"/>
        </w:rPr>
      </w:pPr>
      <w:r w:rsidRPr="00DB0117">
        <w:rPr>
          <w:lang w:val="fr-FR"/>
        </w:rPr>
        <w:t xml:space="preserve">                    &lt;id&gt;1&lt;/id&gt;</w:t>
      </w:r>
    </w:p>
    <w:p w14:paraId="0B100D4B" w14:textId="77777777" w:rsidR="0094017D" w:rsidRPr="00DB0117" w:rsidRDefault="0094017D" w:rsidP="0094017D">
      <w:pPr>
        <w:pStyle w:val="PL"/>
        <w:rPr>
          <w:lang w:val="fr-FR"/>
        </w:rPr>
      </w:pPr>
      <w:r w:rsidRPr="00DB0117">
        <w:rPr>
          <w:lang w:val="fr-FR"/>
        </w:rPr>
        <w:t xml:space="preserve">                    &lt;attributes&gt;</w:t>
      </w:r>
    </w:p>
    <w:p w14:paraId="01DAB3FE" w14:textId="77777777" w:rsidR="0094017D" w:rsidRPr="00DB0117" w:rsidRDefault="0094017D" w:rsidP="0094017D">
      <w:pPr>
        <w:pStyle w:val="PL"/>
        <w:rPr>
          <w:lang w:val="fr-FR"/>
        </w:rPr>
      </w:pPr>
      <w:r w:rsidRPr="00DB0117">
        <w:rPr>
          <w:lang w:val="fr-FR"/>
        </w:rPr>
        <w:t xml:space="preserve">                        &lt;gNBIdLength&gt;25&lt;/gNBIdLength&gt;</w:t>
      </w:r>
    </w:p>
    <w:p w14:paraId="3E37BE29" w14:textId="77777777" w:rsidR="0094017D" w:rsidRPr="00DB0117" w:rsidRDefault="0094017D" w:rsidP="0094017D">
      <w:pPr>
        <w:pStyle w:val="PL"/>
        <w:rPr>
          <w:lang w:val="fr-FR"/>
        </w:rPr>
      </w:pPr>
      <w:r w:rsidRPr="00DB0117">
        <w:rPr>
          <w:lang w:val="fr-FR"/>
        </w:rPr>
        <w:t xml:space="preserve">                        &lt;gNBId&gt;357&lt;/gNBId&gt;</w:t>
      </w:r>
    </w:p>
    <w:p w14:paraId="7B870F26" w14:textId="77777777" w:rsidR="0094017D" w:rsidRPr="00DB0117" w:rsidRDefault="0094017D" w:rsidP="0094017D">
      <w:pPr>
        <w:pStyle w:val="PL"/>
        <w:rPr>
          <w:lang w:val="fr-FR"/>
        </w:rPr>
      </w:pPr>
      <w:r w:rsidRPr="00DB0117">
        <w:rPr>
          <w:lang w:val="fr-FR"/>
        </w:rPr>
        <w:t xml:space="preserve">                        &lt;priorityLabel&gt;2&lt;/priorityLabel&gt;</w:t>
      </w:r>
    </w:p>
    <w:p w14:paraId="075D1700" w14:textId="77777777" w:rsidR="0094017D" w:rsidRPr="00DB0117" w:rsidRDefault="0094017D" w:rsidP="0094017D">
      <w:pPr>
        <w:pStyle w:val="PL"/>
        <w:rPr>
          <w:lang w:val="fr-FR"/>
        </w:rPr>
      </w:pPr>
      <w:r w:rsidRPr="00DB0117">
        <w:rPr>
          <w:lang w:val="fr-FR"/>
        </w:rPr>
        <w:t xml:space="preserve">                        &lt;gNBDUName&gt;du-south-1&lt;/gNBDUName&gt;</w:t>
      </w:r>
    </w:p>
    <w:p w14:paraId="19480796" w14:textId="77777777" w:rsidR="0094017D" w:rsidRPr="00DB0117" w:rsidRDefault="0094017D" w:rsidP="0094017D">
      <w:pPr>
        <w:pStyle w:val="PL"/>
        <w:rPr>
          <w:lang w:val="fr-FR"/>
        </w:rPr>
      </w:pPr>
      <w:r w:rsidRPr="00DB0117">
        <w:rPr>
          <w:lang w:val="fr-FR"/>
        </w:rPr>
        <w:t xml:space="preserve">                        &lt;!-- other attributes --&gt;</w:t>
      </w:r>
    </w:p>
    <w:p w14:paraId="7B57BBE3" w14:textId="77777777" w:rsidR="0094017D" w:rsidRPr="00DB0117" w:rsidRDefault="0094017D" w:rsidP="0094017D">
      <w:pPr>
        <w:pStyle w:val="PL"/>
        <w:rPr>
          <w:lang w:val="fr-FR"/>
        </w:rPr>
      </w:pPr>
      <w:r w:rsidRPr="00DB0117">
        <w:rPr>
          <w:lang w:val="fr-FR"/>
        </w:rPr>
        <w:t xml:space="preserve">                    &lt;/attributes&gt;</w:t>
      </w:r>
    </w:p>
    <w:p w14:paraId="6FCFEEB8" w14:textId="77777777" w:rsidR="0094017D" w:rsidRPr="00DB0117" w:rsidRDefault="0094017D" w:rsidP="0094017D">
      <w:pPr>
        <w:pStyle w:val="PL"/>
        <w:rPr>
          <w:lang w:val="fr-FR"/>
        </w:rPr>
      </w:pPr>
      <w:r w:rsidRPr="00DB0117">
        <w:rPr>
          <w:lang w:val="fr-FR"/>
        </w:rPr>
        <w:t xml:space="preserve">                &lt;/GNBDUFunction&gt;</w:t>
      </w:r>
    </w:p>
    <w:p w14:paraId="17060168" w14:textId="77777777" w:rsidR="0094017D" w:rsidRPr="00DB0117" w:rsidRDefault="0094017D" w:rsidP="0094017D">
      <w:pPr>
        <w:pStyle w:val="PL"/>
        <w:rPr>
          <w:lang w:val="fr-FR"/>
        </w:rPr>
      </w:pPr>
      <w:r w:rsidRPr="00DB0117">
        <w:rPr>
          <w:lang w:val="fr-FR"/>
        </w:rPr>
        <w:t xml:space="preserve">            &lt;/ManagedElement&gt;</w:t>
      </w:r>
    </w:p>
    <w:p w14:paraId="5C70B04C" w14:textId="77777777" w:rsidR="0094017D" w:rsidRPr="00DB0117" w:rsidRDefault="0094017D" w:rsidP="0094017D">
      <w:pPr>
        <w:pStyle w:val="PL"/>
        <w:rPr>
          <w:lang w:val="fr-FR"/>
        </w:rPr>
      </w:pPr>
      <w:r w:rsidRPr="00DB0117">
        <w:rPr>
          <w:lang w:val="fr-FR"/>
        </w:rPr>
        <w:t xml:space="preserve">        &lt;/config&gt;</w:t>
      </w:r>
    </w:p>
    <w:p w14:paraId="6A283251" w14:textId="77777777" w:rsidR="0094017D" w:rsidRPr="00DB0117" w:rsidRDefault="0094017D" w:rsidP="0094017D">
      <w:pPr>
        <w:pStyle w:val="PL"/>
        <w:rPr>
          <w:lang w:val="fr-FR"/>
        </w:rPr>
      </w:pPr>
      <w:r w:rsidRPr="00DB0117">
        <w:rPr>
          <w:lang w:val="fr-FR"/>
        </w:rPr>
        <w:t xml:space="preserve">    &lt;/edit-config&gt;</w:t>
      </w:r>
    </w:p>
    <w:p w14:paraId="231F3E0C" w14:textId="77777777" w:rsidR="0094017D" w:rsidRPr="00DB0117" w:rsidRDefault="0094017D" w:rsidP="0094017D">
      <w:pPr>
        <w:pStyle w:val="PL"/>
        <w:rPr>
          <w:lang w:val="fr-FR"/>
        </w:rPr>
      </w:pPr>
      <w:r w:rsidRPr="00DB0117">
        <w:rPr>
          <w:lang w:val="fr-FR"/>
        </w:rPr>
        <w:t>&lt;/rpc&gt;</w:t>
      </w:r>
    </w:p>
    <w:p w14:paraId="009C0610" w14:textId="77777777" w:rsidR="0094017D" w:rsidRPr="00DB0117" w:rsidRDefault="0094017D" w:rsidP="0094017D"/>
    <w:p w14:paraId="7CA15406" w14:textId="77777777" w:rsidR="0094017D" w:rsidRPr="00431D45" w:rsidRDefault="0094017D" w:rsidP="00431D45">
      <w:pPr>
        <w:pStyle w:val="EX"/>
        <w:rPr>
          <w:b/>
          <w:bCs/>
          <w:lang w:val="fr-FR"/>
        </w:rPr>
      </w:pPr>
      <w:r w:rsidRPr="00431D45">
        <w:rPr>
          <w:b/>
          <w:bCs/>
          <w:lang w:val="fr-FR"/>
        </w:rPr>
        <w:t>Example 2</w:t>
      </w:r>
    </w:p>
    <w:p w14:paraId="54215D92" w14:textId="77777777" w:rsidR="0094017D" w:rsidRPr="00DB0117" w:rsidRDefault="0094017D" w:rsidP="0094017D">
      <w:pPr>
        <w:rPr>
          <w:rFonts w:ascii="Courier New" w:hAnsi="Courier New" w:cs="Courier New"/>
        </w:rPr>
      </w:pPr>
      <w:r w:rsidRPr="00DB0117">
        <w:t xml:space="preserve">Merge </w:t>
      </w:r>
      <w:r w:rsidRPr="00DB0117">
        <w:rPr>
          <w:rFonts w:ascii="Courier New" w:hAnsi="Courier New" w:cs="Courier New"/>
        </w:rPr>
        <w:t xml:space="preserve">ManagedElement=myNode, GNBDUFunction=1, </w:t>
      </w:r>
      <w:r w:rsidRPr="00DB0117">
        <w:t>updating only its</w:t>
      </w:r>
      <w:r w:rsidRPr="00DB0117">
        <w:rPr>
          <w:rFonts w:ascii="Courier New" w:hAnsi="Courier New" w:cs="Courier New"/>
        </w:rPr>
        <w:t xml:space="preserve"> priorityLabel=1</w:t>
      </w:r>
      <w:r w:rsidRPr="00DB0117">
        <w:t>, while keeping other attributes unchanged.</w:t>
      </w:r>
    </w:p>
    <w:p w14:paraId="1F0F84EE" w14:textId="77777777" w:rsidR="0094017D" w:rsidRPr="00DB0117" w:rsidRDefault="0094017D" w:rsidP="0094017D">
      <w:pPr>
        <w:pStyle w:val="PL"/>
        <w:rPr>
          <w:lang w:val="fr-FR"/>
        </w:rPr>
      </w:pPr>
      <w:r w:rsidRPr="00DB0117">
        <w:rPr>
          <w:lang w:val="fr-FR"/>
        </w:rPr>
        <w:t>&lt;rpc message-id="101"&gt;</w:t>
      </w:r>
    </w:p>
    <w:p w14:paraId="316B5E9A" w14:textId="77777777" w:rsidR="0094017D" w:rsidRPr="00DB0117" w:rsidRDefault="0094017D" w:rsidP="0094017D">
      <w:pPr>
        <w:pStyle w:val="PL"/>
        <w:rPr>
          <w:lang w:val="fr-FR"/>
        </w:rPr>
      </w:pPr>
      <w:r w:rsidRPr="00DB0117">
        <w:rPr>
          <w:lang w:val="fr-FR"/>
        </w:rPr>
        <w:t xml:space="preserve">    &lt;edit-config&gt;</w:t>
      </w:r>
    </w:p>
    <w:p w14:paraId="7F190000" w14:textId="77777777" w:rsidR="0094017D" w:rsidRPr="00DB0117" w:rsidRDefault="0094017D" w:rsidP="0094017D">
      <w:pPr>
        <w:pStyle w:val="PL"/>
        <w:rPr>
          <w:lang w:val="fr-FR"/>
        </w:rPr>
      </w:pPr>
      <w:r w:rsidRPr="00DB0117">
        <w:rPr>
          <w:lang w:val="fr-FR"/>
        </w:rPr>
        <w:t xml:space="preserve">        &lt;target&gt;</w:t>
      </w:r>
    </w:p>
    <w:p w14:paraId="7D21F9D4" w14:textId="77777777" w:rsidR="0094017D" w:rsidRPr="00DB0117" w:rsidRDefault="0094017D" w:rsidP="0094017D">
      <w:pPr>
        <w:pStyle w:val="PL"/>
        <w:rPr>
          <w:lang w:val="fr-FR"/>
        </w:rPr>
      </w:pPr>
      <w:r w:rsidRPr="00DB0117">
        <w:rPr>
          <w:lang w:val="fr-FR"/>
        </w:rPr>
        <w:t xml:space="preserve">            &lt;running/&gt;</w:t>
      </w:r>
    </w:p>
    <w:p w14:paraId="1B7A47B5" w14:textId="77777777" w:rsidR="0094017D" w:rsidRPr="00DB0117" w:rsidRDefault="0094017D" w:rsidP="0094017D">
      <w:pPr>
        <w:pStyle w:val="PL"/>
        <w:rPr>
          <w:lang w:val="fr-FR"/>
        </w:rPr>
      </w:pPr>
      <w:r w:rsidRPr="00DB0117">
        <w:rPr>
          <w:lang w:val="fr-FR"/>
        </w:rPr>
        <w:t xml:space="preserve">        &lt;/target&gt;</w:t>
      </w:r>
    </w:p>
    <w:p w14:paraId="3D1DB0D0" w14:textId="77777777" w:rsidR="0094017D" w:rsidRPr="00DB0117" w:rsidRDefault="0094017D" w:rsidP="0094017D">
      <w:pPr>
        <w:pStyle w:val="PL"/>
        <w:rPr>
          <w:lang w:val="fr-FR"/>
        </w:rPr>
      </w:pPr>
      <w:r w:rsidRPr="00DB0117">
        <w:rPr>
          <w:lang w:val="fr-FR"/>
        </w:rPr>
        <w:t xml:space="preserve">        &lt;default-operation&gt;none&lt;/default-operation&gt;</w:t>
      </w:r>
    </w:p>
    <w:p w14:paraId="3714EF09" w14:textId="77777777" w:rsidR="0094017D" w:rsidRPr="00DB0117" w:rsidRDefault="0094017D" w:rsidP="0094017D">
      <w:pPr>
        <w:pStyle w:val="PL"/>
        <w:rPr>
          <w:lang w:val="fr-FR"/>
        </w:rPr>
      </w:pPr>
      <w:r w:rsidRPr="00DB0117">
        <w:rPr>
          <w:lang w:val="fr-FR"/>
        </w:rPr>
        <w:t xml:space="preserve">        &lt;config&gt;</w:t>
      </w:r>
    </w:p>
    <w:p w14:paraId="3922ED15" w14:textId="77777777" w:rsidR="0094017D" w:rsidRPr="00DB0117" w:rsidRDefault="0094017D" w:rsidP="0094017D">
      <w:pPr>
        <w:pStyle w:val="PL"/>
        <w:rPr>
          <w:lang w:val="fr-FR"/>
        </w:rPr>
      </w:pPr>
      <w:r w:rsidRPr="00DB0117">
        <w:rPr>
          <w:lang w:val="fr-FR"/>
        </w:rPr>
        <w:t xml:space="preserve">            &lt;ManagedElement&gt;</w:t>
      </w:r>
    </w:p>
    <w:p w14:paraId="0BEE1D0B" w14:textId="77777777" w:rsidR="0094017D" w:rsidRPr="00DB0117" w:rsidRDefault="0094017D" w:rsidP="0094017D">
      <w:pPr>
        <w:pStyle w:val="PL"/>
        <w:rPr>
          <w:lang w:val="fr-FR"/>
        </w:rPr>
      </w:pPr>
      <w:r w:rsidRPr="00DB0117">
        <w:rPr>
          <w:lang w:val="fr-FR"/>
        </w:rPr>
        <w:t xml:space="preserve">                &lt;id&gt;myNode&lt;/id&gt;</w:t>
      </w:r>
    </w:p>
    <w:p w14:paraId="48DCDD60" w14:textId="77777777" w:rsidR="0094017D" w:rsidRPr="00DB0117" w:rsidRDefault="0094017D" w:rsidP="0094017D">
      <w:pPr>
        <w:pStyle w:val="PL"/>
        <w:rPr>
          <w:lang w:val="fr-FR"/>
        </w:rPr>
      </w:pPr>
      <w:r w:rsidRPr="00DB0117">
        <w:rPr>
          <w:lang w:val="fr-FR"/>
        </w:rPr>
        <w:t xml:space="preserve">                &lt;GNBDUFunction</w:t>
      </w:r>
      <w:r>
        <w:rPr>
          <w:lang w:val="fr-FR"/>
        </w:rPr>
        <w:t xml:space="preserve"> </w:t>
      </w:r>
      <w:r w:rsidRPr="00DB0117">
        <w:rPr>
          <w:lang w:val="fr-FR"/>
        </w:rPr>
        <w:t>operation="merge"&gt;</w:t>
      </w:r>
    </w:p>
    <w:p w14:paraId="5C25966C" w14:textId="77777777" w:rsidR="0094017D" w:rsidRPr="00DB0117" w:rsidRDefault="0094017D" w:rsidP="0094017D">
      <w:pPr>
        <w:pStyle w:val="PL"/>
        <w:rPr>
          <w:lang w:val="fr-FR"/>
        </w:rPr>
      </w:pPr>
      <w:r w:rsidRPr="00DB0117">
        <w:rPr>
          <w:lang w:val="fr-FR"/>
        </w:rPr>
        <w:t xml:space="preserve">                    &lt;id&gt;1&lt;/id&gt;</w:t>
      </w:r>
    </w:p>
    <w:p w14:paraId="29089250" w14:textId="77777777" w:rsidR="0094017D" w:rsidRPr="00DB0117" w:rsidRDefault="0094017D" w:rsidP="0094017D">
      <w:pPr>
        <w:pStyle w:val="PL"/>
        <w:rPr>
          <w:lang w:val="fr-FR"/>
        </w:rPr>
      </w:pPr>
      <w:r w:rsidRPr="00DB0117">
        <w:rPr>
          <w:lang w:val="fr-FR"/>
        </w:rPr>
        <w:t xml:space="preserve">                    &lt;attributes&gt;</w:t>
      </w:r>
    </w:p>
    <w:p w14:paraId="48E1E22D" w14:textId="77777777" w:rsidR="0094017D" w:rsidRPr="00DB0117" w:rsidRDefault="0094017D" w:rsidP="0094017D">
      <w:pPr>
        <w:pStyle w:val="PL"/>
        <w:rPr>
          <w:lang w:val="fr-FR"/>
        </w:rPr>
      </w:pPr>
      <w:r w:rsidRPr="00DB0117">
        <w:rPr>
          <w:lang w:val="fr-FR"/>
        </w:rPr>
        <w:t xml:space="preserve">                        &lt;priorityLabel&gt;1&lt;/priorityLabel&gt;</w:t>
      </w:r>
    </w:p>
    <w:p w14:paraId="1CAEAD65" w14:textId="77777777" w:rsidR="0094017D" w:rsidRPr="00DB0117" w:rsidRDefault="0094017D" w:rsidP="0094017D">
      <w:pPr>
        <w:pStyle w:val="PL"/>
        <w:rPr>
          <w:lang w:val="fr-FR"/>
        </w:rPr>
      </w:pPr>
      <w:r w:rsidRPr="00DB0117">
        <w:rPr>
          <w:lang w:val="fr-FR"/>
        </w:rPr>
        <w:t xml:space="preserve">                    &lt;/attributes&gt;</w:t>
      </w:r>
    </w:p>
    <w:p w14:paraId="743EB562" w14:textId="77777777" w:rsidR="0094017D" w:rsidRPr="00DB0117" w:rsidRDefault="0094017D" w:rsidP="0094017D">
      <w:pPr>
        <w:pStyle w:val="PL"/>
        <w:rPr>
          <w:lang w:val="fr-FR"/>
        </w:rPr>
      </w:pPr>
      <w:r w:rsidRPr="00DB0117">
        <w:rPr>
          <w:lang w:val="fr-FR"/>
        </w:rPr>
        <w:t xml:space="preserve">                &lt;/GNBDUFunction&gt;</w:t>
      </w:r>
    </w:p>
    <w:p w14:paraId="24C16B90" w14:textId="77777777" w:rsidR="0094017D" w:rsidRPr="00DB0117" w:rsidRDefault="0094017D" w:rsidP="0094017D">
      <w:pPr>
        <w:pStyle w:val="PL"/>
        <w:rPr>
          <w:lang w:val="fr-FR"/>
        </w:rPr>
      </w:pPr>
      <w:r w:rsidRPr="00DB0117">
        <w:rPr>
          <w:lang w:val="fr-FR"/>
        </w:rPr>
        <w:t xml:space="preserve">            &lt;/ManagedElement&gt;</w:t>
      </w:r>
    </w:p>
    <w:p w14:paraId="2B4829A3" w14:textId="77777777" w:rsidR="0094017D" w:rsidRPr="00DB0117" w:rsidRDefault="0094017D" w:rsidP="0094017D">
      <w:pPr>
        <w:pStyle w:val="PL"/>
        <w:rPr>
          <w:lang w:val="fr-FR"/>
        </w:rPr>
      </w:pPr>
      <w:r w:rsidRPr="00DB0117">
        <w:rPr>
          <w:lang w:val="fr-FR"/>
        </w:rPr>
        <w:t xml:space="preserve">        &lt;/config&gt;</w:t>
      </w:r>
    </w:p>
    <w:p w14:paraId="0A722025" w14:textId="77777777" w:rsidR="0094017D" w:rsidRPr="00DB0117" w:rsidRDefault="0094017D" w:rsidP="0094017D">
      <w:pPr>
        <w:pStyle w:val="PL"/>
        <w:rPr>
          <w:lang w:val="fr-FR"/>
        </w:rPr>
      </w:pPr>
      <w:r w:rsidRPr="00DB0117">
        <w:rPr>
          <w:lang w:val="fr-FR"/>
        </w:rPr>
        <w:t xml:space="preserve">    &lt;/edit-config&gt;</w:t>
      </w:r>
    </w:p>
    <w:p w14:paraId="5747DB52" w14:textId="77777777" w:rsidR="0094017D" w:rsidRPr="00DB0117" w:rsidRDefault="0094017D" w:rsidP="0094017D">
      <w:pPr>
        <w:pStyle w:val="PL"/>
        <w:rPr>
          <w:lang w:val="fr-FR"/>
        </w:rPr>
      </w:pPr>
      <w:r w:rsidRPr="00DB0117">
        <w:rPr>
          <w:lang w:val="fr-FR"/>
        </w:rPr>
        <w:t>&lt;/rpc&gt;</w:t>
      </w:r>
    </w:p>
    <w:p w14:paraId="60A3C9ED" w14:textId="77777777" w:rsidR="00BB2D5F" w:rsidRDefault="00BB2D5F" w:rsidP="00BB2D5F">
      <w:pPr>
        <w:pStyle w:val="Heading5"/>
      </w:pPr>
      <w:bookmarkStart w:id="1825" w:name="_Toc212632147"/>
      <w:r>
        <w:t>12.1.3.1.4a</w:t>
      </w:r>
      <w:r>
        <w:tab/>
        <w:t xml:space="preserve">Operation </w:t>
      </w:r>
      <w:bookmarkStart w:id="1826" w:name="_Hlk147669262"/>
      <w:r>
        <w:rPr>
          <w:rFonts w:ascii="Courier New" w:hAnsi="Courier New" w:cs="Courier New"/>
        </w:rPr>
        <w:t>changeMOIs</w:t>
      </w:r>
      <w:bookmarkEnd w:id="1825"/>
      <w:bookmarkEnd w:id="1826"/>
    </w:p>
    <w:p w14:paraId="06868269" w14:textId="77777777" w:rsidR="00BB2D5F" w:rsidRDefault="00BB2D5F" w:rsidP="00BB2D5F">
      <w:r>
        <w:t xml:space="preserve">The operation </w:t>
      </w:r>
      <w:r>
        <w:rPr>
          <w:lang w:eastAsia="zh-CN"/>
        </w:rPr>
        <w:t>is</w:t>
      </w:r>
      <w:r>
        <w:t xml:space="preserve"> mapped to a NETCONF &lt;edit-config&gt; operation, with XML elements representing the DN path to the MOI and any attributes or attribute fields.</w:t>
      </w:r>
    </w:p>
    <w:p w14:paraId="7145AC8A" w14:textId="77777777" w:rsidR="00BB2D5F" w:rsidRDefault="00BB2D5F" w:rsidP="00BB2D5F">
      <w:r>
        <w:t>The default-operation parameter of the &lt;edit-config&gt; operation should be set to none.</w:t>
      </w:r>
    </w:p>
    <w:p w14:paraId="18F92564" w14:textId="77777777" w:rsidR="00BB2D5F" w:rsidRDefault="00BB2D5F" w:rsidP="00BB2D5F">
      <w:r>
        <w:t>The IS operation parameters are mapped to SS equivalents according to table 12.1.3.1.4a-1 and table 12.1.3.1.4a-2.</w:t>
      </w:r>
    </w:p>
    <w:p w14:paraId="291C3F87" w14:textId="77777777" w:rsidR="00BB2D5F" w:rsidRDefault="00BB2D5F" w:rsidP="00BB2D5F">
      <w:r>
        <w:t>The detailed semantics is specified by the Netconf protocol and the related YANG models.</w:t>
      </w:r>
    </w:p>
    <w:p w14:paraId="3BBDDB7C" w14:textId="77777777" w:rsidR="00BB2D5F" w:rsidRDefault="00BB2D5F" w:rsidP="00BB2D5F">
      <w:pPr>
        <w:pStyle w:val="TH"/>
        <w:rPr>
          <w:lang w:eastAsia="zh-CN"/>
        </w:rPr>
      </w:pPr>
      <w:r>
        <w:rPr>
          <w:lang w:eastAsia="zh-CN"/>
        </w:rPr>
        <w:t xml:space="preserve">Table 12.1.3.1.4a-1: Mapping from IS </w:t>
      </w:r>
      <w:r>
        <w:rPr>
          <w:rFonts w:ascii="Courier New" w:hAnsi="Courier New" w:cs="Courier New"/>
          <w:lang w:eastAsia="zh-CN"/>
        </w:rPr>
        <w:t xml:space="preserve">changeMOIs </w:t>
      </w:r>
      <w:r>
        <w:rPr>
          <w:lang w:eastAsia="zh-CN"/>
        </w:rPr>
        <w:t>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9082F9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D99FBC9" w14:textId="77777777" w:rsidR="00BB2D5F" w:rsidRDefault="00BB2D5F"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175D42C3" w14:textId="77777777" w:rsidR="00BB2D5F" w:rsidRDefault="00BB2D5F"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6FD6E650" w14:textId="77777777" w:rsidR="00BB2D5F" w:rsidRDefault="00BB2D5F"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4E831A" w14:textId="77777777" w:rsidR="00BB2D5F" w:rsidRDefault="00BB2D5F" w:rsidP="006F493A">
            <w:pPr>
              <w:pStyle w:val="TAH"/>
              <w:rPr>
                <w:lang w:eastAsia="zh-CN"/>
              </w:rPr>
            </w:pPr>
            <w:r>
              <w:rPr>
                <w:lang w:eastAsia="zh-CN"/>
              </w:rPr>
              <w:t>Remark</w:t>
            </w:r>
          </w:p>
        </w:tc>
      </w:tr>
      <w:tr w:rsidR="00BB2D5F" w14:paraId="09F096DE"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0A17C2ED" w14:textId="77777777" w:rsidR="00BB2D5F" w:rsidRDefault="00BB2D5F" w:rsidP="006F493A">
            <w:pPr>
              <w:keepNext/>
              <w:keepLines/>
              <w:spacing w:after="0"/>
              <w:rPr>
                <w:rFonts w:ascii="Arial" w:hAnsi="Arial" w:cs="Arial"/>
                <w:sz w:val="18"/>
                <w:szCs w:val="18"/>
                <w:lang w:eastAsia="zh-CN"/>
              </w:rPr>
            </w:pPr>
            <w:r>
              <w:rPr>
                <w:rFonts w:cs="Arial"/>
                <w:szCs w:val="18"/>
              </w:rPr>
              <w:t>baseObjectInstance</w:t>
            </w:r>
          </w:p>
        </w:tc>
        <w:tc>
          <w:tcPr>
            <w:tcW w:w="946" w:type="pct"/>
            <w:tcBorders>
              <w:top w:val="single" w:sz="4" w:space="0" w:color="auto"/>
              <w:left w:val="single" w:sz="4" w:space="0" w:color="auto"/>
              <w:bottom w:val="single" w:sz="4" w:space="0" w:color="auto"/>
              <w:right w:val="single" w:sz="4" w:space="0" w:color="auto"/>
            </w:tcBorders>
            <w:hideMark/>
          </w:tcPr>
          <w:p w14:paraId="4C9DC19C"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5B194A66"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hideMark/>
          </w:tcPr>
          <w:p w14:paraId="744804E4" w14:textId="77777777" w:rsidR="00BB2D5F" w:rsidRDefault="00BB2D5F" w:rsidP="006F493A">
            <w:pPr>
              <w:pStyle w:val="TAL"/>
              <w:rPr>
                <w:lang w:eastAsia="zh-CN"/>
              </w:rPr>
            </w:pPr>
            <w:r>
              <w:rPr>
                <w:lang w:eastAsia="zh-CN"/>
              </w:rPr>
              <w:t>A sequence of embedded XML elements inside the &lt;config&gt; element. XML elements for all containing MOIs and their ids(keys) shall be included together wilt the XML elements representing the to be created MOI and its key.</w:t>
            </w:r>
          </w:p>
        </w:tc>
      </w:tr>
      <w:tr w:rsidR="00BB2D5F" w14:paraId="220C136D"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6DD875D2" w14:textId="77777777" w:rsidR="00BB2D5F" w:rsidRDefault="00BB2D5F" w:rsidP="006F493A">
            <w:pPr>
              <w:keepNext/>
              <w:keepLines/>
              <w:spacing w:after="0"/>
              <w:rPr>
                <w:rFonts w:ascii="Arial" w:hAnsi="Arial" w:cs="Arial"/>
                <w:sz w:val="18"/>
                <w:szCs w:val="18"/>
                <w:lang w:eastAsia="zh-CN"/>
              </w:rPr>
            </w:pPr>
            <w:r>
              <w:rPr>
                <w:rFonts w:cs="Arial"/>
                <w:szCs w:val="18"/>
                <w:lang w:eastAsia="zh-CN"/>
              </w:rPr>
              <w:t>modificationsIn</w:t>
            </w:r>
          </w:p>
        </w:tc>
        <w:tc>
          <w:tcPr>
            <w:tcW w:w="946" w:type="pct"/>
            <w:tcBorders>
              <w:top w:val="single" w:sz="4" w:space="0" w:color="auto"/>
              <w:left w:val="single" w:sz="4" w:space="0" w:color="auto"/>
              <w:bottom w:val="single" w:sz="4" w:space="0" w:color="auto"/>
              <w:right w:val="single" w:sz="4" w:space="0" w:color="auto"/>
            </w:tcBorders>
            <w:hideMark/>
          </w:tcPr>
          <w:p w14:paraId="242CFBD1"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hideMark/>
          </w:tcPr>
          <w:p w14:paraId="6CC54495"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66E50927" w14:textId="77777777" w:rsidR="00BB2D5F" w:rsidRDefault="00BB2D5F" w:rsidP="006F493A">
            <w:pPr>
              <w:pStyle w:val="TAL"/>
              <w:rPr>
                <w:lang w:eastAsia="zh-CN"/>
              </w:rPr>
            </w:pPr>
            <w:r>
              <w:rPr>
                <w:lang w:eastAsia="zh-CN"/>
              </w:rPr>
              <w:t xml:space="preserve">Path and nodeValue are represented by XML elements inside the &lt;config&gt; element. </w:t>
            </w:r>
          </w:p>
          <w:p w14:paraId="7B9D1546" w14:textId="77777777" w:rsidR="00BB2D5F" w:rsidRDefault="00BB2D5F" w:rsidP="006F493A">
            <w:pPr>
              <w:pStyle w:val="TAL"/>
              <w:rPr>
                <w:lang w:eastAsia="zh-CN"/>
              </w:rPr>
            </w:pPr>
            <w:r>
              <w:rPr>
                <w:lang w:eastAsia="zh-CN"/>
              </w:rPr>
              <w:t>modifyOperator is represented by the Netconf operation parameter.</w:t>
            </w:r>
          </w:p>
          <w:p w14:paraId="54462526" w14:textId="77777777" w:rsidR="00BB2D5F" w:rsidRDefault="00BB2D5F" w:rsidP="006F493A">
            <w:pPr>
              <w:pStyle w:val="TAL"/>
              <w:rPr>
                <w:lang w:eastAsia="zh-CN"/>
              </w:rPr>
            </w:pPr>
          </w:p>
        </w:tc>
      </w:tr>
    </w:tbl>
    <w:p w14:paraId="4451F04C" w14:textId="77777777" w:rsidR="00BB2D5F" w:rsidRDefault="00BB2D5F" w:rsidP="00BB2D5F"/>
    <w:p w14:paraId="167C7A30" w14:textId="77777777" w:rsidR="00BB2D5F" w:rsidRDefault="00BB2D5F" w:rsidP="00BB2D5F">
      <w:pPr>
        <w:pStyle w:val="TH"/>
        <w:rPr>
          <w:lang w:eastAsia="zh-CN"/>
        </w:rPr>
      </w:pPr>
      <w:r>
        <w:rPr>
          <w:lang w:eastAsia="zh-CN"/>
        </w:rPr>
        <w:t xml:space="preserve">Table 12.1.3.1.4a-2: Mapping from IS </w:t>
      </w:r>
      <w:r>
        <w:rPr>
          <w:rFonts w:ascii="Courier New" w:hAnsi="Courier New" w:cs="Courier New"/>
          <w:lang w:eastAsia="zh-CN"/>
        </w:rPr>
        <w:t xml:space="preserve">changeMOIs </w:t>
      </w:r>
      <w:r>
        <w:rPr>
          <w:lang w:eastAsia="zh-CN"/>
        </w:rPr>
        <w:t>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63"/>
        <w:gridCol w:w="1822"/>
        <w:gridCol w:w="405"/>
        <w:gridCol w:w="4841"/>
      </w:tblGrid>
      <w:tr w:rsidR="00BB2D5F" w14:paraId="3A05EA4E"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85077" w14:textId="77777777" w:rsidR="00BB2D5F" w:rsidRDefault="00BB2D5F" w:rsidP="006F493A">
            <w:pPr>
              <w:pStyle w:val="TAH"/>
              <w:rPr>
                <w:lang w:eastAsia="zh-CN"/>
              </w:rPr>
            </w:pPr>
            <w:r>
              <w:t>IS operation parameter name</w:t>
            </w:r>
          </w:p>
        </w:tc>
        <w:tc>
          <w:tcPr>
            <w:tcW w:w="946" w:type="pct"/>
            <w:tcBorders>
              <w:top w:val="single" w:sz="4" w:space="0" w:color="auto"/>
              <w:left w:val="single" w:sz="4" w:space="0" w:color="auto"/>
              <w:bottom w:val="single" w:sz="4" w:space="0" w:color="auto"/>
              <w:right w:val="single" w:sz="4" w:space="0" w:color="auto"/>
            </w:tcBorders>
            <w:shd w:val="clear" w:color="auto" w:fill="BFBFBF"/>
            <w:hideMark/>
          </w:tcPr>
          <w:p w14:paraId="7CE3B493" w14:textId="77777777" w:rsidR="00BB2D5F" w:rsidRDefault="00BB2D5F" w:rsidP="006F493A">
            <w:pPr>
              <w:pStyle w:val="TAH"/>
              <w:rPr>
                <w:lang w:eastAsia="zh-CN"/>
              </w:rPr>
            </w:pPr>
            <w:r>
              <w:rPr>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hideMark/>
          </w:tcPr>
          <w:p w14:paraId="46937951" w14:textId="77777777" w:rsidR="00BB2D5F" w:rsidRDefault="00BB2D5F" w:rsidP="006F493A">
            <w:pPr>
              <w:pStyle w:val="TAH"/>
              <w:rPr>
                <w:lang w:eastAsia="zh-CN"/>
              </w:rPr>
            </w:pPr>
            <w:r>
              <w:rPr>
                <w:lang w:eastAsia="zh-CN"/>
              </w:rPr>
              <w:t>S</w:t>
            </w:r>
          </w:p>
        </w:tc>
        <w:tc>
          <w:tcPr>
            <w:tcW w:w="2513" w:type="pct"/>
            <w:tcBorders>
              <w:top w:val="single" w:sz="4" w:space="0" w:color="auto"/>
              <w:left w:val="single" w:sz="4" w:space="0" w:color="auto"/>
              <w:bottom w:val="single" w:sz="4" w:space="0" w:color="auto"/>
              <w:right w:val="single" w:sz="4" w:space="0" w:color="auto"/>
            </w:tcBorders>
            <w:shd w:val="clear" w:color="auto" w:fill="BFBFBF"/>
            <w:hideMark/>
          </w:tcPr>
          <w:p w14:paraId="22A1F377" w14:textId="77777777" w:rsidR="00BB2D5F" w:rsidRDefault="00BB2D5F" w:rsidP="006F493A">
            <w:pPr>
              <w:pStyle w:val="TAH"/>
              <w:rPr>
                <w:lang w:eastAsia="zh-CN"/>
              </w:rPr>
            </w:pPr>
            <w:r>
              <w:rPr>
                <w:lang w:eastAsia="zh-CN"/>
              </w:rPr>
              <w:t>Remark</w:t>
            </w:r>
          </w:p>
        </w:tc>
      </w:tr>
      <w:tr w:rsidR="00BB2D5F" w14:paraId="61F6D7C0"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0FFA9685"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attributeListOut</w:t>
            </w:r>
          </w:p>
        </w:tc>
        <w:tc>
          <w:tcPr>
            <w:tcW w:w="946" w:type="pct"/>
            <w:tcBorders>
              <w:top w:val="single" w:sz="4" w:space="0" w:color="auto"/>
              <w:left w:val="single" w:sz="4" w:space="0" w:color="auto"/>
              <w:bottom w:val="single" w:sz="4" w:space="0" w:color="auto"/>
              <w:right w:val="single" w:sz="4" w:space="0" w:color="auto"/>
            </w:tcBorders>
            <w:hideMark/>
          </w:tcPr>
          <w:p w14:paraId="1B6D1A2D"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4391EA1E" w14:textId="77777777" w:rsidR="00BB2D5F" w:rsidRDefault="00BB2D5F" w:rsidP="006F493A">
            <w:pPr>
              <w:keepNext/>
              <w:keepLines/>
              <w:spacing w:after="0"/>
              <w:jc w:val="center"/>
              <w:rPr>
                <w:rFonts w:ascii="Arial" w:hAnsi="Arial" w:cs="Arial"/>
                <w:sz w:val="18"/>
                <w:szCs w:val="18"/>
                <w:lang w:eastAsia="zh-CN"/>
              </w:rPr>
            </w:pPr>
            <w:r>
              <w:rPr>
                <w:rFonts w:ascii="Arial" w:hAnsi="Arial"/>
                <w:sz w:val="18"/>
                <w:szCs w:val="18"/>
                <w:lang w:eastAsia="zh-CN"/>
              </w:rPr>
              <w:t>O</w:t>
            </w:r>
          </w:p>
        </w:tc>
        <w:tc>
          <w:tcPr>
            <w:tcW w:w="2513" w:type="pct"/>
            <w:tcBorders>
              <w:top w:val="single" w:sz="4" w:space="0" w:color="auto"/>
              <w:left w:val="single" w:sz="4" w:space="0" w:color="auto"/>
              <w:bottom w:val="single" w:sz="4" w:space="0" w:color="auto"/>
              <w:right w:val="single" w:sz="4" w:space="0" w:color="auto"/>
            </w:tcBorders>
            <w:hideMark/>
          </w:tcPr>
          <w:p w14:paraId="4FCF5C76"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 xml:space="preserve">Not supported. </w:t>
            </w:r>
          </w:p>
          <w:p w14:paraId="611AF35B"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(note 1)</w:t>
            </w:r>
          </w:p>
        </w:tc>
      </w:tr>
      <w:tr w:rsidR="00BB2D5F" w14:paraId="6CA5E87F" w14:textId="77777777" w:rsidTr="006F493A">
        <w:trPr>
          <w:jc w:val="center"/>
        </w:trPr>
        <w:tc>
          <w:tcPr>
            <w:tcW w:w="1331" w:type="pct"/>
            <w:tcBorders>
              <w:top w:val="single" w:sz="4" w:space="0" w:color="auto"/>
              <w:left w:val="single" w:sz="4" w:space="0" w:color="auto"/>
              <w:bottom w:val="single" w:sz="4" w:space="0" w:color="auto"/>
              <w:right w:val="single" w:sz="4" w:space="0" w:color="auto"/>
            </w:tcBorders>
            <w:hideMark/>
          </w:tcPr>
          <w:p w14:paraId="55BFDDF4" w14:textId="77777777" w:rsidR="00BB2D5F" w:rsidRDefault="00BB2D5F" w:rsidP="006F493A">
            <w:pPr>
              <w:keepNext/>
              <w:keepLines/>
              <w:spacing w:after="0"/>
              <w:rPr>
                <w:rFonts w:ascii="Arial" w:hAnsi="Arial" w:cs="Arial"/>
                <w:sz w:val="18"/>
                <w:szCs w:val="18"/>
                <w:lang w:eastAsia="zh-CN"/>
              </w:rPr>
            </w:pPr>
            <w:r>
              <w:rPr>
                <w:rFonts w:ascii="Arial" w:hAnsi="Arial" w:cs="Arial"/>
                <w:sz w:val="18"/>
                <w:szCs w:val="18"/>
                <w:lang w:eastAsia="zh-CN"/>
              </w:rPr>
              <w:t>status</w:t>
            </w:r>
          </w:p>
        </w:tc>
        <w:tc>
          <w:tcPr>
            <w:tcW w:w="946" w:type="pct"/>
            <w:tcBorders>
              <w:top w:val="single" w:sz="4" w:space="0" w:color="auto"/>
              <w:left w:val="single" w:sz="4" w:space="0" w:color="auto"/>
              <w:bottom w:val="single" w:sz="4" w:space="0" w:color="auto"/>
              <w:right w:val="single" w:sz="4" w:space="0" w:color="auto"/>
            </w:tcBorders>
            <w:hideMark/>
          </w:tcPr>
          <w:p w14:paraId="3CB2C77C"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w:t>
            </w:r>
          </w:p>
        </w:tc>
        <w:tc>
          <w:tcPr>
            <w:tcW w:w="210" w:type="pct"/>
            <w:tcBorders>
              <w:top w:val="single" w:sz="4" w:space="0" w:color="auto"/>
              <w:left w:val="single" w:sz="4" w:space="0" w:color="auto"/>
              <w:bottom w:val="single" w:sz="4" w:space="0" w:color="auto"/>
              <w:right w:val="single" w:sz="4" w:space="0" w:color="auto"/>
            </w:tcBorders>
            <w:hideMark/>
          </w:tcPr>
          <w:p w14:paraId="319BC4D4" w14:textId="77777777" w:rsidR="00BB2D5F" w:rsidRDefault="00BB2D5F" w:rsidP="006F493A">
            <w:pPr>
              <w:keepNext/>
              <w:keepLines/>
              <w:spacing w:after="0"/>
              <w:jc w:val="center"/>
              <w:rPr>
                <w:rFonts w:ascii="Arial" w:hAnsi="Arial"/>
                <w:sz w:val="18"/>
                <w:szCs w:val="18"/>
                <w:lang w:eastAsia="zh-CN"/>
              </w:rPr>
            </w:pPr>
            <w:r>
              <w:rPr>
                <w:rFonts w:ascii="Arial" w:hAnsi="Arial"/>
                <w:sz w:val="18"/>
                <w:szCs w:val="18"/>
                <w:lang w:eastAsia="zh-CN"/>
              </w:rPr>
              <w:t>M</w:t>
            </w:r>
          </w:p>
        </w:tc>
        <w:tc>
          <w:tcPr>
            <w:tcW w:w="2513" w:type="pct"/>
            <w:tcBorders>
              <w:top w:val="single" w:sz="4" w:space="0" w:color="auto"/>
              <w:left w:val="single" w:sz="4" w:space="0" w:color="auto"/>
              <w:bottom w:val="single" w:sz="4" w:space="0" w:color="auto"/>
              <w:right w:val="single" w:sz="4" w:space="0" w:color="auto"/>
            </w:tcBorders>
          </w:tcPr>
          <w:p w14:paraId="3FDAB841" w14:textId="77777777" w:rsidR="00BB2D5F" w:rsidRDefault="00BB2D5F" w:rsidP="006F493A">
            <w:pPr>
              <w:keepNext/>
              <w:keepLines/>
              <w:spacing w:after="0"/>
              <w:rPr>
                <w:rFonts w:ascii="Arial" w:hAnsi="Arial"/>
                <w:sz w:val="18"/>
                <w:szCs w:val="18"/>
                <w:lang w:eastAsia="zh-CN"/>
              </w:rPr>
            </w:pPr>
            <w:r>
              <w:rPr>
                <w:szCs w:val="18"/>
              </w:rPr>
              <w:t>SUCCEEDED</w:t>
            </w:r>
            <w:r>
              <w:rPr>
                <w:rFonts w:ascii="Arial" w:hAnsi="Arial"/>
                <w:sz w:val="18"/>
                <w:szCs w:val="18"/>
                <w:lang w:eastAsia="zh-CN"/>
              </w:rPr>
              <w:t xml:space="preserve"> if NETCONF rpc-reply contains an &lt;ok&gt; element.</w:t>
            </w:r>
          </w:p>
          <w:p w14:paraId="44DB7B24" w14:textId="77777777" w:rsidR="00BB2D5F" w:rsidRDefault="00BB2D5F" w:rsidP="006F493A">
            <w:pPr>
              <w:keepNext/>
              <w:keepLines/>
              <w:spacing w:after="0"/>
              <w:rPr>
                <w:rFonts w:ascii="Arial" w:hAnsi="Arial"/>
                <w:sz w:val="18"/>
                <w:szCs w:val="18"/>
                <w:lang w:eastAsia="zh-CN"/>
              </w:rPr>
            </w:pPr>
            <w:r>
              <w:rPr>
                <w:szCs w:val="18"/>
              </w:rPr>
              <w:t>FAILED</w:t>
            </w:r>
            <w:r>
              <w:rPr>
                <w:rFonts w:ascii="Arial" w:hAnsi="Arial"/>
                <w:sz w:val="18"/>
                <w:szCs w:val="18"/>
                <w:lang w:eastAsia="zh-CN"/>
              </w:rPr>
              <w:t xml:space="preserve"> if NETCONF-reply contains an &lt;rpc-error&gt;.</w:t>
            </w:r>
          </w:p>
          <w:p w14:paraId="330FF2A4" w14:textId="77777777" w:rsidR="00BB2D5F" w:rsidRDefault="00BB2D5F" w:rsidP="006F493A">
            <w:pPr>
              <w:keepNext/>
              <w:keepLines/>
              <w:spacing w:after="0"/>
              <w:rPr>
                <w:rFonts w:ascii="Arial" w:hAnsi="Arial"/>
                <w:sz w:val="18"/>
                <w:szCs w:val="18"/>
                <w:lang w:eastAsia="zh-CN"/>
              </w:rPr>
            </w:pPr>
          </w:p>
          <w:p w14:paraId="05DC39E6" w14:textId="77777777" w:rsidR="00BB2D5F" w:rsidRDefault="00BB2D5F" w:rsidP="006F493A">
            <w:pPr>
              <w:keepNext/>
              <w:keepLines/>
              <w:spacing w:after="0"/>
              <w:rPr>
                <w:rFonts w:ascii="Arial" w:hAnsi="Arial"/>
                <w:sz w:val="18"/>
                <w:szCs w:val="18"/>
                <w:lang w:eastAsia="zh-CN"/>
              </w:rPr>
            </w:pPr>
            <w:r>
              <w:rPr>
                <w:rFonts w:ascii="Arial" w:hAnsi="Arial"/>
                <w:sz w:val="18"/>
                <w:szCs w:val="18"/>
                <w:lang w:eastAsia="zh-CN"/>
              </w:rPr>
              <w:t xml:space="preserve">Support for </w:t>
            </w:r>
            <w:r>
              <w:rPr>
                <w:szCs w:val="18"/>
              </w:rPr>
              <w:t>PARTIALLY_FAILED</w:t>
            </w:r>
            <w:r>
              <w:rPr>
                <w:rFonts w:ascii="Arial" w:hAnsi="Arial"/>
                <w:sz w:val="18"/>
                <w:szCs w:val="18"/>
                <w:lang w:eastAsia="zh-CN"/>
              </w:rPr>
              <w:t xml:space="preserve"> depends on the NETCONF error-option. It is recommended to always use the error-option=rollback-on-error as semantics for stop-on-error, and continue-on-error is not well defined.</w:t>
            </w:r>
          </w:p>
        </w:tc>
      </w:tr>
    </w:tbl>
    <w:p w14:paraId="0D23C999" w14:textId="77777777" w:rsidR="00EB7734" w:rsidRPr="00920CF1" w:rsidRDefault="00EB7734" w:rsidP="00EB7734">
      <w:pPr>
        <w:rPr>
          <w:ins w:id="1827" w:author="MCC" w:date="2026-01-05T11:22:00Z" w16du:dateUtc="2026-01-05T10:22:00Z"/>
          <w:rStyle w:val="NOZchn"/>
        </w:rPr>
      </w:pPr>
    </w:p>
    <w:p w14:paraId="33D535F7" w14:textId="4D9B6E89" w:rsidR="00BB2D5F" w:rsidRPr="00FD0F7A" w:rsidRDefault="00BB2D5F" w:rsidP="00EB7734">
      <w:pPr>
        <w:pStyle w:val="NO"/>
      </w:pPr>
      <w:r w:rsidRPr="00FD0F7A">
        <w:t>NOTE 1:</w:t>
      </w:r>
      <w:del w:id="1828" w:author="MCC" w:date="2026-01-05T11:22:00Z" w16du:dateUtc="2026-01-05T10:22:00Z">
        <w:r w:rsidRPr="00FD0F7A" w:rsidDel="00EB7734">
          <w:delText xml:space="preserve"> </w:delText>
        </w:r>
      </w:del>
      <w:ins w:id="1829" w:author="MCC" w:date="2026-01-05T11:22:00Z" w16du:dateUtc="2026-01-05T10:22:00Z">
        <w:r w:rsidR="00EB7734">
          <w:tab/>
        </w:r>
      </w:ins>
      <w:r w:rsidRPr="00FD0F7A">
        <w:t>The attributeListOut can be retrieved via a separate &lt;get-config&gt; operation.</w:t>
      </w:r>
    </w:p>
    <w:p w14:paraId="158418E1" w14:textId="7617E9E4" w:rsidR="00BB2D5F" w:rsidRPr="00920CF1" w:rsidDel="00EB7734" w:rsidRDefault="00BB2D5F" w:rsidP="00BB2D5F">
      <w:pPr>
        <w:rPr>
          <w:del w:id="1830" w:author="MCC" w:date="2026-01-05T11:22:00Z" w16du:dateUtc="2026-01-05T10:22:00Z"/>
          <w:rStyle w:val="NOZchn"/>
        </w:rPr>
      </w:pPr>
    </w:p>
    <w:p w14:paraId="212B7B15" w14:textId="77777777" w:rsidR="00E92E88" w:rsidRPr="00357C1B" w:rsidRDefault="00E92E88" w:rsidP="00E92E88">
      <w:pPr>
        <w:pStyle w:val="EX"/>
        <w:rPr>
          <w:b/>
          <w:bCs/>
          <w:lang w:val="fr-FR"/>
        </w:rPr>
      </w:pPr>
      <w:r w:rsidRPr="00357C1B">
        <w:rPr>
          <w:b/>
          <w:bCs/>
          <w:lang w:val="fr-FR"/>
        </w:rPr>
        <w:t>Example</w:t>
      </w:r>
    </w:p>
    <w:p w14:paraId="1C1D87CF" w14:textId="77777777" w:rsidR="00E92E88" w:rsidRPr="00DB0117" w:rsidRDefault="00E92E88" w:rsidP="00E92E88">
      <w:pPr>
        <w:rPr>
          <w:noProof/>
        </w:rPr>
      </w:pPr>
      <w:r w:rsidRPr="00DB0117">
        <w:t>Example of changeMOIs, implementing the deletion of the old</w:t>
      </w:r>
      <w:r w:rsidRPr="00DB0117">
        <w:rPr>
          <w:rFonts w:ascii="Courier New" w:hAnsi="Courier New" w:cs="Courier New"/>
        </w:rPr>
        <w:t xml:space="preserve"> GNBDUFunction (ID=1) </w:t>
      </w:r>
      <w:r w:rsidRPr="00DB0117">
        <w:t>followed by the addition of a new object</w:t>
      </w:r>
      <w:r w:rsidRPr="00DB0117">
        <w:rPr>
          <w:rFonts w:ascii="Courier New" w:hAnsi="Courier New" w:cs="Courier New"/>
        </w:rPr>
        <w:t xml:space="preserve"> GNBDUFunction (ID=2)</w:t>
      </w:r>
      <w:r w:rsidRPr="00DB0117">
        <w:t>.</w:t>
      </w:r>
    </w:p>
    <w:p w14:paraId="33EFC600" w14:textId="77777777" w:rsidR="00E92E88" w:rsidRPr="00DB0117" w:rsidRDefault="00E92E88" w:rsidP="00E92E88">
      <w:pPr>
        <w:pStyle w:val="PL"/>
        <w:rPr>
          <w:lang w:val="fr-FR"/>
        </w:rPr>
      </w:pPr>
      <w:r w:rsidRPr="00DB0117">
        <w:rPr>
          <w:lang w:val="fr-FR"/>
        </w:rPr>
        <w:t>&lt;rpc message-id="101"&gt;</w:t>
      </w:r>
    </w:p>
    <w:p w14:paraId="108BB183" w14:textId="77777777" w:rsidR="00E92E88" w:rsidRPr="00DB0117" w:rsidRDefault="00E92E88" w:rsidP="00E92E88">
      <w:pPr>
        <w:pStyle w:val="PL"/>
        <w:rPr>
          <w:lang w:val="fr-FR"/>
        </w:rPr>
      </w:pPr>
      <w:r w:rsidRPr="00DB0117">
        <w:rPr>
          <w:lang w:val="fr-FR"/>
        </w:rPr>
        <w:t xml:space="preserve">  &lt;edit-config&gt;</w:t>
      </w:r>
    </w:p>
    <w:p w14:paraId="5A25BB51" w14:textId="77777777" w:rsidR="00E92E88" w:rsidRPr="00DB0117" w:rsidRDefault="00E92E88" w:rsidP="00E92E88">
      <w:pPr>
        <w:pStyle w:val="PL"/>
        <w:rPr>
          <w:lang w:val="fr-FR"/>
        </w:rPr>
      </w:pPr>
      <w:r w:rsidRPr="00DB0117">
        <w:rPr>
          <w:lang w:val="fr-FR"/>
        </w:rPr>
        <w:t xml:space="preserve">    &lt;target&gt;</w:t>
      </w:r>
    </w:p>
    <w:p w14:paraId="748FEC43" w14:textId="77777777" w:rsidR="00E92E88" w:rsidRPr="00DB0117" w:rsidRDefault="00E92E88" w:rsidP="00E92E88">
      <w:pPr>
        <w:pStyle w:val="PL"/>
        <w:rPr>
          <w:lang w:val="fr-FR"/>
        </w:rPr>
      </w:pPr>
      <w:r w:rsidRPr="00DB0117">
        <w:rPr>
          <w:lang w:val="fr-FR"/>
        </w:rPr>
        <w:t xml:space="preserve">      &lt;running/&gt;</w:t>
      </w:r>
    </w:p>
    <w:p w14:paraId="5067BE60" w14:textId="77777777" w:rsidR="00E92E88" w:rsidRPr="00DB0117" w:rsidRDefault="00E92E88" w:rsidP="00E92E88">
      <w:pPr>
        <w:pStyle w:val="PL"/>
        <w:rPr>
          <w:lang w:val="fr-FR"/>
        </w:rPr>
      </w:pPr>
      <w:r w:rsidRPr="00DB0117">
        <w:rPr>
          <w:lang w:val="fr-FR"/>
        </w:rPr>
        <w:t xml:space="preserve">    &lt;/target&gt;</w:t>
      </w:r>
    </w:p>
    <w:p w14:paraId="36FF426A" w14:textId="77777777" w:rsidR="00E92E88" w:rsidRPr="00DB0117" w:rsidRDefault="00E92E88" w:rsidP="00E92E88">
      <w:pPr>
        <w:pStyle w:val="PL"/>
        <w:rPr>
          <w:lang w:val="fr-FR"/>
        </w:rPr>
      </w:pPr>
      <w:r w:rsidRPr="00DB0117">
        <w:rPr>
          <w:lang w:val="fr-FR"/>
        </w:rPr>
        <w:t xml:space="preserve">    &lt;default-operation&gt;none&lt;/default-operation&gt;</w:t>
      </w:r>
    </w:p>
    <w:p w14:paraId="79A3B8AB" w14:textId="77777777" w:rsidR="00E92E88" w:rsidRPr="00DB0117" w:rsidRDefault="00E92E88" w:rsidP="00E92E88">
      <w:pPr>
        <w:pStyle w:val="PL"/>
        <w:rPr>
          <w:lang w:val="fr-FR"/>
        </w:rPr>
      </w:pPr>
      <w:r w:rsidRPr="00DB0117">
        <w:rPr>
          <w:lang w:val="fr-FR"/>
        </w:rPr>
        <w:t xml:space="preserve">    &lt;config&gt;</w:t>
      </w:r>
    </w:p>
    <w:p w14:paraId="18F061FF" w14:textId="77777777" w:rsidR="00E92E88" w:rsidRPr="00DB0117" w:rsidRDefault="00E92E88" w:rsidP="00E92E88">
      <w:pPr>
        <w:pStyle w:val="PL"/>
        <w:rPr>
          <w:lang w:val="fr-FR"/>
        </w:rPr>
      </w:pPr>
      <w:r w:rsidRPr="00DB0117">
        <w:rPr>
          <w:lang w:val="fr-FR"/>
        </w:rPr>
        <w:t xml:space="preserve">      &lt;ManagedElement&gt;</w:t>
      </w:r>
    </w:p>
    <w:p w14:paraId="58EC4070" w14:textId="77777777" w:rsidR="00E92E88" w:rsidRPr="00DB0117" w:rsidRDefault="00E92E88" w:rsidP="00E92E88">
      <w:pPr>
        <w:pStyle w:val="PL"/>
        <w:rPr>
          <w:lang w:val="fr-FR"/>
        </w:rPr>
      </w:pPr>
      <w:r w:rsidRPr="00DB0117">
        <w:rPr>
          <w:lang w:val="fr-FR"/>
        </w:rPr>
        <w:t xml:space="preserve">        &lt;id&gt;myNode&lt;/id&gt;</w:t>
      </w:r>
    </w:p>
    <w:p w14:paraId="7A70E97E" w14:textId="77777777" w:rsidR="00E92E88" w:rsidRPr="00DB0117" w:rsidRDefault="00E92E88" w:rsidP="00E92E88">
      <w:pPr>
        <w:pStyle w:val="PL"/>
        <w:rPr>
          <w:lang w:val="fr-FR"/>
        </w:rPr>
      </w:pPr>
    </w:p>
    <w:p w14:paraId="58BA7AB0" w14:textId="77777777" w:rsidR="00E92E88" w:rsidRPr="00DB0117" w:rsidRDefault="00E92E88" w:rsidP="00E92E88">
      <w:pPr>
        <w:pStyle w:val="PL"/>
        <w:rPr>
          <w:lang w:val="fr-FR"/>
        </w:rPr>
      </w:pPr>
      <w:r w:rsidRPr="00DB0117">
        <w:rPr>
          <w:lang w:val="fr-FR"/>
        </w:rPr>
        <w:t xml:space="preserve">        &lt;</w:t>
      </w:r>
      <w:r>
        <w:rPr>
          <w:lang w:val="fr-FR"/>
        </w:rPr>
        <w:t>!--</w:t>
      </w:r>
      <w:r w:rsidRPr="00DB0117">
        <w:rPr>
          <w:lang w:val="fr-FR" w:eastAsia="zh-CN"/>
        </w:rPr>
        <w:t>Delete</w:t>
      </w:r>
      <w:r w:rsidRPr="00DB0117">
        <w:rPr>
          <w:lang w:val="en-US"/>
        </w:rPr>
        <w:t xml:space="preserve"> the old</w:t>
      </w:r>
      <w:r w:rsidRPr="00DB0117">
        <w:rPr>
          <w:lang w:val="fr-FR"/>
        </w:rPr>
        <w:t xml:space="preserve"> GNBDUFunction object --&gt;</w:t>
      </w:r>
    </w:p>
    <w:p w14:paraId="05018BC8" w14:textId="77777777" w:rsidR="00E92E88" w:rsidRPr="00DB0117" w:rsidRDefault="00E92E88" w:rsidP="00E92E88">
      <w:pPr>
        <w:pStyle w:val="PL"/>
        <w:rPr>
          <w:lang w:val="fr-FR"/>
        </w:rPr>
      </w:pPr>
      <w:r w:rsidRPr="00DB0117">
        <w:rPr>
          <w:lang w:val="fr-FR"/>
        </w:rPr>
        <w:t xml:space="preserve">        &lt;GNBDUFunction</w:t>
      </w:r>
      <w:r>
        <w:rPr>
          <w:lang w:val="fr-FR"/>
        </w:rPr>
        <w:t xml:space="preserve"> </w:t>
      </w:r>
      <w:r w:rsidRPr="00DB0117">
        <w:rPr>
          <w:lang w:val="fr-FR"/>
        </w:rPr>
        <w:t>operation="delete"&gt;</w:t>
      </w:r>
    </w:p>
    <w:p w14:paraId="275C22F7" w14:textId="77777777" w:rsidR="00E92E88" w:rsidRPr="00DB0117" w:rsidRDefault="00E92E88" w:rsidP="00E92E88">
      <w:pPr>
        <w:pStyle w:val="PL"/>
        <w:rPr>
          <w:lang w:val="fr-FR"/>
        </w:rPr>
      </w:pPr>
      <w:r w:rsidRPr="00DB0117">
        <w:rPr>
          <w:lang w:val="fr-FR"/>
        </w:rPr>
        <w:t xml:space="preserve">          &lt;id&gt;1&lt;/id&gt;</w:t>
      </w:r>
    </w:p>
    <w:p w14:paraId="14B6371F" w14:textId="77777777" w:rsidR="00E92E88" w:rsidRPr="00DB0117" w:rsidRDefault="00E92E88" w:rsidP="00E92E88">
      <w:pPr>
        <w:pStyle w:val="PL"/>
        <w:rPr>
          <w:lang w:val="fr-FR"/>
        </w:rPr>
      </w:pPr>
      <w:r w:rsidRPr="00DB0117">
        <w:rPr>
          <w:lang w:val="fr-FR"/>
        </w:rPr>
        <w:t xml:space="preserve">        &lt;/GNBDUFunction&gt;</w:t>
      </w:r>
    </w:p>
    <w:p w14:paraId="2D6D6E7D" w14:textId="77777777" w:rsidR="00E92E88" w:rsidRPr="00DB0117" w:rsidRDefault="00E92E88" w:rsidP="00E92E88">
      <w:pPr>
        <w:pStyle w:val="PL"/>
        <w:rPr>
          <w:lang w:val="fr-FR"/>
        </w:rPr>
      </w:pPr>
    </w:p>
    <w:p w14:paraId="5A347D29" w14:textId="77777777" w:rsidR="00E92E88" w:rsidRPr="00DB0117" w:rsidRDefault="00E92E88" w:rsidP="00E92E88">
      <w:pPr>
        <w:pStyle w:val="PL"/>
        <w:rPr>
          <w:lang w:val="fr-FR"/>
        </w:rPr>
      </w:pPr>
      <w:r w:rsidRPr="00DB0117">
        <w:rPr>
          <w:lang w:val="fr-FR"/>
        </w:rPr>
        <w:t xml:space="preserve">        &lt;</w:t>
      </w:r>
      <w:r>
        <w:rPr>
          <w:lang w:val="fr-FR"/>
        </w:rPr>
        <w:t>!--</w:t>
      </w:r>
      <w:r w:rsidRPr="00DB0117">
        <w:rPr>
          <w:lang w:val="fr-FR"/>
        </w:rPr>
        <w:t>Add the new GNBDUFunction object --&gt;</w:t>
      </w:r>
    </w:p>
    <w:p w14:paraId="2AB2803D" w14:textId="77777777" w:rsidR="00E92E88" w:rsidRPr="00DB0117" w:rsidRDefault="00E92E88" w:rsidP="00E92E88">
      <w:pPr>
        <w:pStyle w:val="PL"/>
        <w:rPr>
          <w:lang w:val="fr-FR"/>
        </w:rPr>
      </w:pPr>
      <w:r w:rsidRPr="00DB0117">
        <w:rPr>
          <w:lang w:val="fr-FR"/>
        </w:rPr>
        <w:t xml:space="preserve">        &lt;GNBDUFunction operation="create"&gt;</w:t>
      </w:r>
    </w:p>
    <w:p w14:paraId="1CEE5EAE" w14:textId="77777777" w:rsidR="00E92E88" w:rsidRPr="00DB0117" w:rsidRDefault="00E92E88" w:rsidP="00E92E88">
      <w:pPr>
        <w:pStyle w:val="PL"/>
        <w:rPr>
          <w:lang w:val="fr-FR"/>
        </w:rPr>
      </w:pPr>
      <w:r w:rsidRPr="00DB0117">
        <w:rPr>
          <w:lang w:val="fr-FR"/>
        </w:rPr>
        <w:t xml:space="preserve">          &lt;id&gt;2&lt;/id&gt;</w:t>
      </w:r>
    </w:p>
    <w:p w14:paraId="7FB30DBA" w14:textId="77777777" w:rsidR="00E92E88" w:rsidRPr="00DB0117" w:rsidRDefault="00E92E88" w:rsidP="00E92E88">
      <w:pPr>
        <w:pStyle w:val="PL"/>
        <w:rPr>
          <w:lang w:val="fr-FR"/>
        </w:rPr>
      </w:pPr>
      <w:r w:rsidRPr="00DB0117">
        <w:rPr>
          <w:lang w:val="fr-FR"/>
        </w:rPr>
        <w:t xml:space="preserve">          &lt;attributes&gt;</w:t>
      </w:r>
    </w:p>
    <w:p w14:paraId="13229494" w14:textId="77777777" w:rsidR="00E92E88" w:rsidRPr="00DB0117" w:rsidRDefault="00E92E88" w:rsidP="00E92E88">
      <w:pPr>
        <w:pStyle w:val="PL"/>
        <w:rPr>
          <w:lang w:val="fr-FR"/>
        </w:rPr>
      </w:pPr>
      <w:r w:rsidRPr="00DB0117">
        <w:rPr>
          <w:lang w:val="fr-FR"/>
        </w:rPr>
        <w:t xml:space="preserve">            &lt;gNBIdLength&gt;25&lt;/gNBIdLength&gt;</w:t>
      </w:r>
    </w:p>
    <w:p w14:paraId="30AABCEC" w14:textId="77777777" w:rsidR="00E92E88" w:rsidRPr="00DB0117" w:rsidRDefault="00E92E88" w:rsidP="00E92E88">
      <w:pPr>
        <w:pStyle w:val="PL"/>
        <w:rPr>
          <w:lang w:val="fr-FR"/>
        </w:rPr>
      </w:pPr>
      <w:r w:rsidRPr="00DB0117">
        <w:rPr>
          <w:lang w:val="fr-FR"/>
        </w:rPr>
        <w:t xml:space="preserve">            &lt;gNBId&gt;400&lt;/gNBId&gt;</w:t>
      </w:r>
    </w:p>
    <w:p w14:paraId="211E6455" w14:textId="77777777" w:rsidR="00E92E88" w:rsidRPr="00DB0117" w:rsidRDefault="00E92E88" w:rsidP="00E92E88">
      <w:pPr>
        <w:pStyle w:val="PL"/>
        <w:rPr>
          <w:lang w:val="fr-FR"/>
        </w:rPr>
      </w:pPr>
      <w:r w:rsidRPr="00DB0117">
        <w:rPr>
          <w:lang w:val="fr-FR"/>
        </w:rPr>
        <w:t xml:space="preserve">            &lt;priorityLabel&gt;1&lt;/priorityLabel&gt;</w:t>
      </w:r>
    </w:p>
    <w:p w14:paraId="25FBC601" w14:textId="77777777" w:rsidR="00E92E88" w:rsidRPr="00DB0117" w:rsidRDefault="00E92E88" w:rsidP="00E92E88">
      <w:pPr>
        <w:pStyle w:val="PL"/>
        <w:rPr>
          <w:lang w:val="fr-FR"/>
        </w:rPr>
      </w:pPr>
      <w:r w:rsidRPr="00DB0117">
        <w:rPr>
          <w:lang w:val="fr-FR"/>
        </w:rPr>
        <w:t xml:space="preserve">            &lt;gNBDUName&gt;du-east-2&lt;/gNBDUName&gt;</w:t>
      </w:r>
    </w:p>
    <w:p w14:paraId="46E7E5E3" w14:textId="77777777" w:rsidR="00E92E88" w:rsidRPr="00DB0117" w:rsidRDefault="00E92E88" w:rsidP="00E92E88">
      <w:pPr>
        <w:pStyle w:val="PL"/>
        <w:rPr>
          <w:lang w:val="fr-FR"/>
        </w:rPr>
      </w:pPr>
      <w:r w:rsidRPr="00DB0117">
        <w:rPr>
          <w:lang w:val="fr-FR"/>
        </w:rPr>
        <w:t xml:space="preserve">            &lt;!-- other attributes --&gt;</w:t>
      </w:r>
    </w:p>
    <w:p w14:paraId="496B00EB" w14:textId="77777777" w:rsidR="00E92E88" w:rsidRPr="00DB0117" w:rsidRDefault="00E92E88" w:rsidP="00E92E88">
      <w:pPr>
        <w:pStyle w:val="PL"/>
        <w:rPr>
          <w:lang w:val="fr-FR"/>
        </w:rPr>
      </w:pPr>
      <w:r w:rsidRPr="00DB0117">
        <w:rPr>
          <w:lang w:val="fr-FR"/>
        </w:rPr>
        <w:t xml:space="preserve">          &lt;/attributes&gt;</w:t>
      </w:r>
    </w:p>
    <w:p w14:paraId="290F0DD7" w14:textId="77777777" w:rsidR="00E92E88" w:rsidRPr="00DB0117" w:rsidRDefault="00E92E88" w:rsidP="00E92E88">
      <w:pPr>
        <w:pStyle w:val="PL"/>
        <w:rPr>
          <w:lang w:val="fr-FR"/>
        </w:rPr>
      </w:pPr>
      <w:r w:rsidRPr="00DB0117">
        <w:rPr>
          <w:lang w:val="fr-FR"/>
        </w:rPr>
        <w:t xml:space="preserve">        &lt;/GNBDUFunction&gt;</w:t>
      </w:r>
    </w:p>
    <w:p w14:paraId="4192BC1C" w14:textId="77777777" w:rsidR="00E92E88" w:rsidRPr="00DB0117" w:rsidRDefault="00E92E88" w:rsidP="00E92E88">
      <w:pPr>
        <w:pStyle w:val="PL"/>
        <w:rPr>
          <w:lang w:val="fr-FR"/>
        </w:rPr>
      </w:pPr>
    </w:p>
    <w:p w14:paraId="35475132" w14:textId="77777777" w:rsidR="00E92E88" w:rsidRPr="00DB0117" w:rsidRDefault="00E92E88" w:rsidP="00E92E88">
      <w:pPr>
        <w:pStyle w:val="PL"/>
        <w:rPr>
          <w:lang w:val="fr-FR"/>
        </w:rPr>
      </w:pPr>
      <w:r w:rsidRPr="00DB0117">
        <w:rPr>
          <w:lang w:val="fr-FR"/>
        </w:rPr>
        <w:t xml:space="preserve">      &lt;/ManagedElement&gt;</w:t>
      </w:r>
    </w:p>
    <w:p w14:paraId="0C02A889" w14:textId="77777777" w:rsidR="00E92E88" w:rsidRPr="00DB0117" w:rsidRDefault="00E92E88" w:rsidP="00E92E88">
      <w:pPr>
        <w:pStyle w:val="PL"/>
        <w:rPr>
          <w:lang w:val="fr-FR"/>
        </w:rPr>
      </w:pPr>
      <w:r w:rsidRPr="00DB0117">
        <w:rPr>
          <w:lang w:val="fr-FR"/>
        </w:rPr>
        <w:t xml:space="preserve">    &lt;/config&gt;</w:t>
      </w:r>
    </w:p>
    <w:p w14:paraId="5D083A2D" w14:textId="77777777" w:rsidR="00E92E88" w:rsidRPr="00DB0117" w:rsidRDefault="00E92E88" w:rsidP="00E92E88">
      <w:pPr>
        <w:pStyle w:val="PL"/>
        <w:rPr>
          <w:lang w:val="fr-FR"/>
        </w:rPr>
      </w:pPr>
      <w:r w:rsidRPr="00DB0117">
        <w:rPr>
          <w:lang w:val="fr-FR"/>
        </w:rPr>
        <w:t xml:space="preserve">  &lt;/edit-config&gt;</w:t>
      </w:r>
    </w:p>
    <w:p w14:paraId="1FACC936" w14:textId="77777777" w:rsidR="00E92E88" w:rsidRPr="00DB0117" w:rsidRDefault="00E92E88" w:rsidP="00E92E88">
      <w:pPr>
        <w:pStyle w:val="PL"/>
        <w:rPr>
          <w:lang w:val="fr-FR"/>
        </w:rPr>
      </w:pPr>
      <w:r w:rsidRPr="00DB0117">
        <w:rPr>
          <w:lang w:val="fr-FR"/>
        </w:rPr>
        <w:t>&lt;/rpc&gt;</w:t>
      </w:r>
    </w:p>
    <w:p w14:paraId="2843BE58" w14:textId="77777777" w:rsidR="00623B86" w:rsidRPr="00F05F7B" w:rsidRDefault="00623B86" w:rsidP="00623B86">
      <w:pPr>
        <w:pStyle w:val="Heading5"/>
      </w:pPr>
      <w:bookmarkStart w:id="1831" w:name="_Toc212632148"/>
      <w:r w:rsidRPr="00F05F7B">
        <w:t>12.1.</w:t>
      </w:r>
      <w:r>
        <w:t>3</w:t>
      </w:r>
      <w:r w:rsidRPr="00F05F7B">
        <w:rPr>
          <w:rFonts w:hint="eastAsia"/>
        </w:rPr>
        <w:t>.1</w:t>
      </w:r>
      <w:r w:rsidRPr="00F05F7B">
        <w:t>.5</w:t>
      </w:r>
      <w:r w:rsidRPr="00F05F7B">
        <w:tab/>
        <w:t xml:space="preserve">Operation </w:t>
      </w:r>
      <w:bookmarkStart w:id="1832" w:name="MCCQCTEMPBM_00000135"/>
      <w:r w:rsidRPr="00AA0BEE">
        <w:rPr>
          <w:rFonts w:ascii="Courier New" w:hAnsi="Courier New" w:cs="Courier New"/>
        </w:rPr>
        <w:t>deleteMOI</w:t>
      </w:r>
      <w:bookmarkEnd w:id="1819"/>
      <w:bookmarkEnd w:id="1820"/>
      <w:bookmarkEnd w:id="1821"/>
      <w:bookmarkEnd w:id="1822"/>
      <w:bookmarkEnd w:id="1823"/>
      <w:bookmarkEnd w:id="1824"/>
      <w:bookmarkEnd w:id="1831"/>
      <w:bookmarkEnd w:id="1832"/>
    </w:p>
    <w:p w14:paraId="49EA0086" w14:textId="77777777" w:rsidR="00623B86" w:rsidRDefault="00623B86" w:rsidP="00623B86">
      <w:r w:rsidRPr="00275641">
        <w:t xml:space="preserve">This </w:t>
      </w:r>
      <w:r>
        <w:t xml:space="preserve">IS </w:t>
      </w:r>
      <w:r w:rsidRPr="00275641">
        <w:t>operation deletes one or multiple managed object instances.</w:t>
      </w:r>
      <w:r>
        <w:t xml:space="preserve"> It is mapped to the NETCONF &lt;edit-config&gt; operation. &lt;edit-config&gt; can delete one or more specific MOIs but only indirectly supports scope or filtered sets of MOIs that are part of the generic deleteMOI 3GPP operation specification. &lt;edit-config&gt; uses a config block, indicating the MOI(s) to be deleted. </w:t>
      </w:r>
    </w:p>
    <w:p w14:paraId="3122E441" w14:textId="77777777" w:rsidR="00623B86" w:rsidRDefault="00623B86" w:rsidP="00623B86">
      <w:r>
        <w:t xml:space="preserve">The Netconf operation attribute on the list representing the </w:t>
      </w:r>
      <w:r w:rsidRPr="007C5163">
        <w:t>baseObjectInstance</w:t>
      </w:r>
      <w:r>
        <w:t xml:space="preserve"> should be set to delete or remove.</w:t>
      </w:r>
    </w:p>
    <w:p w14:paraId="229B67B5" w14:textId="77777777" w:rsidR="00623B86" w:rsidRDefault="00623B86" w:rsidP="00623B86">
      <w:r>
        <w:t>The default-operation parameter should be set to none.</w:t>
      </w:r>
    </w:p>
    <w:p w14:paraId="3EE65947" w14:textId="77777777" w:rsidR="00623B86" w:rsidRDefault="00623B86" w:rsidP="00623B86">
      <w:r>
        <w:t>The IS operation parameters are mapped to SS equivalents according to table 12.1.3.1.5-1 and table 12.1.3.1.5-2.</w:t>
      </w:r>
    </w:p>
    <w:p w14:paraId="25FBE06C" w14:textId="77777777" w:rsidR="00623B86" w:rsidRDefault="00623B86" w:rsidP="00623B86">
      <w:pPr>
        <w:pStyle w:val="TH"/>
      </w:pPr>
      <w:r>
        <w:t xml:space="preserve">Table 12.1.3.1.5-1: Mapping of IS </w:t>
      </w:r>
      <w:bookmarkStart w:id="1833" w:name="MCCQCTEMPBM_00000136"/>
      <w:r w:rsidRPr="00D8237F">
        <w:rPr>
          <w:rFonts w:ascii="Courier New" w:hAnsi="Courier New" w:cs="Courier New"/>
        </w:rPr>
        <w:t>deleteMOI</w:t>
      </w:r>
      <w:bookmarkEnd w:id="1833"/>
      <w:r>
        <w:t xml:space="preserve"> input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6"/>
        <w:gridCol w:w="1818"/>
        <w:gridCol w:w="405"/>
        <w:gridCol w:w="4842"/>
      </w:tblGrid>
      <w:tr w:rsidR="00623B86" w14:paraId="4BC903C4"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shd w:val="clear" w:color="auto" w:fill="BFBFBF"/>
            <w:hideMark/>
          </w:tcPr>
          <w:p w14:paraId="4ADD4ABA"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44" w:type="pct"/>
            <w:tcBorders>
              <w:top w:val="single" w:sz="4" w:space="0" w:color="auto"/>
              <w:left w:val="single" w:sz="4" w:space="0" w:color="auto"/>
              <w:bottom w:val="single" w:sz="4" w:space="0" w:color="auto"/>
              <w:right w:val="single" w:sz="4" w:space="0" w:color="auto"/>
            </w:tcBorders>
            <w:shd w:val="clear" w:color="auto" w:fill="BFBFBF"/>
            <w:hideMark/>
          </w:tcPr>
          <w:p w14:paraId="2688A3F4"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10" w:type="pct"/>
            <w:tcBorders>
              <w:top w:val="single" w:sz="4" w:space="0" w:color="auto"/>
              <w:left w:val="single" w:sz="4" w:space="0" w:color="auto"/>
              <w:bottom w:val="single" w:sz="4" w:space="0" w:color="auto"/>
              <w:right w:val="single" w:sz="4" w:space="0" w:color="auto"/>
            </w:tcBorders>
            <w:shd w:val="clear" w:color="auto" w:fill="BFBFBF"/>
          </w:tcPr>
          <w:p w14:paraId="63068E12" w14:textId="77777777" w:rsidR="00623B86" w:rsidRDefault="00623B86" w:rsidP="006F493A">
            <w:pPr>
              <w:keepNext/>
              <w:keepLines/>
              <w:spacing w:after="0"/>
              <w:jc w:val="center"/>
              <w:rPr>
                <w:rFonts w:ascii="Arial" w:hAnsi="Arial"/>
                <w:b/>
                <w:sz w:val="18"/>
                <w:lang w:eastAsia="zh-CN"/>
              </w:rPr>
            </w:pPr>
            <w:r>
              <w:rPr>
                <w:rFonts w:ascii="Arial" w:hAnsi="Arial" w:hint="eastAsia"/>
                <w:b/>
                <w:sz w:val="18"/>
                <w:lang w:eastAsia="zh-CN"/>
              </w:rPr>
              <w:t>S</w:t>
            </w:r>
          </w:p>
        </w:tc>
        <w:tc>
          <w:tcPr>
            <w:tcW w:w="2514" w:type="pct"/>
            <w:tcBorders>
              <w:top w:val="single" w:sz="4" w:space="0" w:color="auto"/>
              <w:left w:val="single" w:sz="4" w:space="0" w:color="auto"/>
              <w:bottom w:val="single" w:sz="4" w:space="0" w:color="auto"/>
              <w:right w:val="single" w:sz="4" w:space="0" w:color="auto"/>
            </w:tcBorders>
            <w:shd w:val="clear" w:color="auto" w:fill="BFBFBF"/>
          </w:tcPr>
          <w:p w14:paraId="0D853EDB" w14:textId="77777777" w:rsidR="00623B86" w:rsidRDefault="00623B86" w:rsidP="006F493A">
            <w:pPr>
              <w:keepNext/>
              <w:keepLines/>
              <w:spacing w:after="0"/>
              <w:jc w:val="center"/>
              <w:rPr>
                <w:rFonts w:ascii="Arial" w:hAnsi="Arial"/>
                <w:b/>
                <w:sz w:val="18"/>
                <w:lang w:eastAsia="zh-CN"/>
              </w:rPr>
            </w:pPr>
            <w:r>
              <w:rPr>
                <w:rFonts w:ascii="Arial" w:hAnsi="Arial" w:hint="eastAsia"/>
                <w:b/>
                <w:sz w:val="18"/>
                <w:lang w:eastAsia="zh-CN"/>
              </w:rPr>
              <w:t>R</w:t>
            </w:r>
            <w:r>
              <w:rPr>
                <w:rFonts w:ascii="Arial" w:hAnsi="Arial"/>
                <w:b/>
                <w:sz w:val="18"/>
                <w:lang w:eastAsia="zh-CN"/>
              </w:rPr>
              <w:t>emark</w:t>
            </w:r>
          </w:p>
        </w:tc>
      </w:tr>
      <w:tr w:rsidR="00623B86" w14:paraId="04F46E6A"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79A2567C"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baseObjectInstance</w:t>
            </w:r>
          </w:p>
        </w:tc>
        <w:tc>
          <w:tcPr>
            <w:tcW w:w="944" w:type="pct"/>
            <w:tcBorders>
              <w:top w:val="single" w:sz="4" w:space="0" w:color="auto"/>
              <w:left w:val="single" w:sz="4" w:space="0" w:color="auto"/>
              <w:bottom w:val="single" w:sz="4" w:space="0" w:color="auto"/>
              <w:right w:val="single" w:sz="4" w:space="0" w:color="auto"/>
            </w:tcBorders>
            <w:hideMark/>
          </w:tcPr>
          <w:p w14:paraId="63DCBC8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263A171C"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1D955541" w14:textId="77777777" w:rsidR="00623B86" w:rsidRPr="00A203E3" w:rsidRDefault="00623B86" w:rsidP="006F493A">
            <w:pPr>
              <w:keepNext/>
              <w:keepLines/>
              <w:spacing w:after="0"/>
              <w:rPr>
                <w:rFonts w:ascii="Arial" w:hAnsi="Arial" w:cs="Arial"/>
                <w:sz w:val="18"/>
                <w:szCs w:val="18"/>
                <w:lang w:eastAsia="zh-CN"/>
              </w:rPr>
            </w:pPr>
            <w:r w:rsidRPr="00681A38">
              <w:rPr>
                <w:rFonts w:ascii="Arial" w:hAnsi="Arial" w:cs="Arial"/>
                <w:sz w:val="18"/>
                <w:szCs w:val="18"/>
                <w:lang w:eastAsia="zh-CN"/>
              </w:rPr>
              <w:t xml:space="preserve">A sequence of embedded XML elements inside the &lt;config&gt; element. XML elements for all containing </w:t>
            </w:r>
            <w:r>
              <w:rPr>
                <w:rFonts w:ascii="Arial" w:hAnsi="Arial" w:cs="Arial"/>
                <w:sz w:val="18"/>
                <w:szCs w:val="18"/>
                <w:lang w:eastAsia="zh-CN"/>
              </w:rPr>
              <w:t>MOI</w:t>
            </w:r>
            <w:r w:rsidRPr="00681A38">
              <w:rPr>
                <w:rFonts w:ascii="Arial" w:hAnsi="Arial" w:cs="Arial"/>
                <w:sz w:val="18"/>
                <w:szCs w:val="18"/>
                <w:lang w:eastAsia="zh-CN"/>
              </w:rPr>
              <w:t xml:space="preserve">s and their ids(keys) shall be included together wilt the XML elements representing the to be deleted </w:t>
            </w:r>
            <w:r>
              <w:rPr>
                <w:rFonts w:ascii="Arial" w:hAnsi="Arial" w:cs="Arial"/>
                <w:sz w:val="18"/>
                <w:szCs w:val="18"/>
                <w:lang w:eastAsia="zh-CN"/>
              </w:rPr>
              <w:t>MOI</w:t>
            </w:r>
            <w:r w:rsidRPr="00681A38">
              <w:rPr>
                <w:rFonts w:ascii="Arial" w:hAnsi="Arial" w:cs="Arial"/>
                <w:sz w:val="18"/>
                <w:szCs w:val="18"/>
                <w:lang w:eastAsia="zh-CN"/>
              </w:rPr>
              <w:t xml:space="preserve"> and its key.</w:t>
            </w:r>
          </w:p>
        </w:tc>
      </w:tr>
      <w:tr w:rsidR="00575D01" w14:paraId="6975A2EE" w14:textId="77777777" w:rsidTr="006F493A">
        <w:trPr>
          <w:jc w:val="center"/>
        </w:trPr>
        <w:tc>
          <w:tcPr>
            <w:tcW w:w="1332" w:type="pct"/>
            <w:tcBorders>
              <w:top w:val="single" w:sz="4" w:space="0" w:color="auto"/>
              <w:left w:val="single" w:sz="4" w:space="0" w:color="auto"/>
              <w:bottom w:val="single" w:sz="4" w:space="0" w:color="auto"/>
              <w:right w:val="single" w:sz="4" w:space="0" w:color="auto"/>
            </w:tcBorders>
            <w:hideMark/>
          </w:tcPr>
          <w:p w14:paraId="303C9D25" w14:textId="37D31676" w:rsidR="00575D01" w:rsidRPr="00AF18E4" w:rsidRDefault="00BB3F45" w:rsidP="006F493A">
            <w:pPr>
              <w:keepNext/>
              <w:keepLines/>
              <w:spacing w:after="0"/>
              <w:rPr>
                <w:rFonts w:ascii="Arial" w:hAnsi="Arial" w:cs="Arial"/>
                <w:sz w:val="18"/>
                <w:szCs w:val="18"/>
                <w:lang w:eastAsia="zh-CN"/>
              </w:rPr>
            </w:pPr>
            <w:r w:rsidRPr="00AF18E4">
              <w:rPr>
                <w:rFonts w:ascii="Arial" w:hAnsi="Arial" w:cs="Arial"/>
                <w:sz w:val="18"/>
                <w:szCs w:val="18"/>
                <w:lang w:eastAsia="zh-CN"/>
              </w:rPr>
              <w:t>scope</w:t>
            </w:r>
            <w:r>
              <w:rPr>
                <w:rFonts w:ascii="Arial" w:hAnsi="Arial" w:cs="Arial"/>
                <w:sz w:val="18"/>
                <w:szCs w:val="18"/>
                <w:lang w:eastAsia="zh-CN"/>
              </w:rPr>
              <w:t>Type</w:t>
            </w:r>
          </w:p>
        </w:tc>
        <w:tc>
          <w:tcPr>
            <w:tcW w:w="944" w:type="pct"/>
            <w:tcBorders>
              <w:top w:val="single" w:sz="4" w:space="0" w:color="auto"/>
              <w:left w:val="single" w:sz="4" w:space="0" w:color="auto"/>
              <w:bottom w:val="single" w:sz="4" w:space="0" w:color="auto"/>
              <w:right w:val="single" w:sz="4" w:space="0" w:color="auto"/>
            </w:tcBorders>
          </w:tcPr>
          <w:p w14:paraId="2065569B" w14:textId="77777777" w:rsidR="00575D01" w:rsidRDefault="00575D01" w:rsidP="006F493A">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6AB83AB1" w14:textId="77777777" w:rsidR="00575D01" w:rsidRDefault="00575D01"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vMerge w:val="restart"/>
            <w:tcBorders>
              <w:top w:val="single" w:sz="4" w:space="0" w:color="auto"/>
              <w:left w:val="single" w:sz="4" w:space="0" w:color="auto"/>
              <w:right w:val="single" w:sz="4" w:space="0" w:color="auto"/>
            </w:tcBorders>
          </w:tcPr>
          <w:p w14:paraId="38B095F5" w14:textId="77777777" w:rsidR="00575D01" w:rsidRPr="00681A38" w:rsidRDefault="00575D01" w:rsidP="006F493A">
            <w:pPr>
              <w:keepNext/>
              <w:keepLines/>
              <w:spacing w:after="0"/>
              <w:rPr>
                <w:rFonts w:ascii="Arial" w:hAnsi="Arial" w:cs="Arial"/>
                <w:sz w:val="18"/>
                <w:szCs w:val="18"/>
                <w:lang w:eastAsia="zh-CN"/>
              </w:rPr>
            </w:pPr>
            <w:r w:rsidRPr="00D8237F">
              <w:rPr>
                <w:rFonts w:ascii="Arial" w:hAnsi="Arial" w:cs="Arial"/>
                <w:sz w:val="18"/>
                <w:szCs w:val="18"/>
              </w:rPr>
              <w:t xml:space="preserve">BASE_ONLY supported as default. Multiple </w:t>
            </w:r>
            <w:r>
              <w:rPr>
                <w:rFonts w:ascii="Arial" w:hAnsi="Arial" w:cs="Arial"/>
                <w:sz w:val="18"/>
                <w:szCs w:val="18"/>
              </w:rPr>
              <w:t>MOI</w:t>
            </w:r>
            <w:r w:rsidRPr="00D8237F">
              <w:rPr>
                <w:rFonts w:ascii="Arial" w:hAnsi="Arial" w:cs="Arial"/>
                <w:sz w:val="18"/>
                <w:szCs w:val="18"/>
              </w:rPr>
              <w:t>s can be specified in the same operation, emulating other scopes.</w:t>
            </w:r>
          </w:p>
        </w:tc>
      </w:tr>
      <w:tr w:rsidR="00575D01" w14:paraId="3FD33324" w14:textId="77777777" w:rsidTr="006F493A">
        <w:trPr>
          <w:jc w:val="center"/>
        </w:trPr>
        <w:tc>
          <w:tcPr>
            <w:tcW w:w="1332" w:type="pct"/>
            <w:tcBorders>
              <w:top w:val="single" w:sz="4" w:space="0" w:color="auto"/>
              <w:left w:val="single" w:sz="4" w:space="0" w:color="auto"/>
              <w:bottom w:val="single" w:sz="4" w:space="0" w:color="auto"/>
              <w:right w:val="single" w:sz="4" w:space="0" w:color="auto"/>
            </w:tcBorders>
          </w:tcPr>
          <w:p w14:paraId="37FDF12D" w14:textId="15FA6293" w:rsidR="00575D01" w:rsidRPr="00AF18E4" w:rsidRDefault="00575D01" w:rsidP="00064860">
            <w:pPr>
              <w:keepNext/>
              <w:keepLines/>
              <w:spacing w:after="0"/>
              <w:rPr>
                <w:rFonts w:ascii="Arial" w:hAnsi="Arial" w:cs="Arial"/>
                <w:sz w:val="18"/>
                <w:szCs w:val="18"/>
                <w:lang w:eastAsia="zh-CN"/>
              </w:rPr>
            </w:pPr>
            <w:r w:rsidRPr="00C91BA2">
              <w:rPr>
                <w:rFonts w:ascii="Arial" w:hAnsi="Arial" w:cs="Arial"/>
                <w:sz w:val="18"/>
                <w:szCs w:val="18"/>
                <w:lang w:eastAsia="zh-CN"/>
              </w:rPr>
              <w:t>scopeLevel</w:t>
            </w:r>
          </w:p>
        </w:tc>
        <w:tc>
          <w:tcPr>
            <w:tcW w:w="944" w:type="pct"/>
            <w:tcBorders>
              <w:top w:val="single" w:sz="4" w:space="0" w:color="auto"/>
              <w:left w:val="single" w:sz="4" w:space="0" w:color="auto"/>
              <w:bottom w:val="single" w:sz="4" w:space="0" w:color="auto"/>
              <w:right w:val="single" w:sz="4" w:space="0" w:color="auto"/>
            </w:tcBorders>
          </w:tcPr>
          <w:p w14:paraId="241A3021" w14:textId="41A44BBD" w:rsidR="00575D01" w:rsidRPr="001A32B1" w:rsidRDefault="00575D01" w:rsidP="00064860">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1BB5213B" w14:textId="56FA5D30" w:rsidR="00575D01" w:rsidRDefault="00575D01" w:rsidP="00064860">
            <w:pPr>
              <w:keepNext/>
              <w:keepLines/>
              <w:spacing w:after="0"/>
              <w:jc w:val="center"/>
              <w:rPr>
                <w:rFonts w:ascii="Arial" w:hAnsi="Arial"/>
                <w:sz w:val="18"/>
                <w:szCs w:val="18"/>
                <w:lang w:eastAsia="zh-CN"/>
              </w:rPr>
            </w:pPr>
            <w:r>
              <w:rPr>
                <w:rFonts w:ascii="Arial" w:hAnsi="Arial"/>
                <w:sz w:val="18"/>
                <w:szCs w:val="18"/>
                <w:lang w:eastAsia="zh-CN"/>
              </w:rPr>
              <w:t>M</w:t>
            </w:r>
          </w:p>
        </w:tc>
        <w:tc>
          <w:tcPr>
            <w:tcW w:w="2514" w:type="pct"/>
            <w:vMerge/>
            <w:tcBorders>
              <w:left w:val="single" w:sz="4" w:space="0" w:color="auto"/>
              <w:bottom w:val="single" w:sz="4" w:space="0" w:color="auto"/>
              <w:right w:val="single" w:sz="4" w:space="0" w:color="auto"/>
            </w:tcBorders>
          </w:tcPr>
          <w:p w14:paraId="0EC8939A" w14:textId="77777777" w:rsidR="00575D01" w:rsidRPr="00D8237F" w:rsidRDefault="00575D01" w:rsidP="00064860">
            <w:pPr>
              <w:keepNext/>
              <w:keepLines/>
              <w:spacing w:after="0"/>
              <w:rPr>
                <w:rFonts w:ascii="Arial" w:hAnsi="Arial" w:cs="Arial"/>
                <w:sz w:val="18"/>
                <w:szCs w:val="18"/>
              </w:rPr>
            </w:pPr>
          </w:p>
        </w:tc>
      </w:tr>
      <w:tr w:rsidR="00064860" w14:paraId="5F3E3797" w14:textId="77777777" w:rsidTr="00064860">
        <w:trPr>
          <w:jc w:val="center"/>
        </w:trPr>
        <w:tc>
          <w:tcPr>
            <w:tcW w:w="1332" w:type="pct"/>
            <w:tcBorders>
              <w:top w:val="single" w:sz="4" w:space="0" w:color="auto"/>
              <w:left w:val="single" w:sz="4" w:space="0" w:color="auto"/>
              <w:bottom w:val="single" w:sz="4" w:space="0" w:color="auto"/>
              <w:right w:val="single" w:sz="4" w:space="0" w:color="auto"/>
            </w:tcBorders>
            <w:hideMark/>
          </w:tcPr>
          <w:p w14:paraId="60F876E0" w14:textId="77777777" w:rsidR="00064860" w:rsidRPr="00AF18E4" w:rsidRDefault="00064860" w:rsidP="00064860">
            <w:pPr>
              <w:keepNext/>
              <w:keepLines/>
              <w:spacing w:after="0"/>
              <w:rPr>
                <w:rFonts w:ascii="Arial" w:hAnsi="Arial" w:cs="Arial"/>
                <w:sz w:val="18"/>
                <w:szCs w:val="18"/>
                <w:lang w:eastAsia="zh-CN"/>
              </w:rPr>
            </w:pPr>
            <w:r w:rsidRPr="00AF18E4">
              <w:rPr>
                <w:rFonts w:ascii="Arial" w:hAnsi="Arial" w:cs="Arial"/>
                <w:sz w:val="18"/>
                <w:szCs w:val="18"/>
                <w:lang w:eastAsia="zh-CN"/>
              </w:rPr>
              <w:t>filter</w:t>
            </w:r>
          </w:p>
        </w:tc>
        <w:tc>
          <w:tcPr>
            <w:tcW w:w="944" w:type="pct"/>
            <w:tcBorders>
              <w:top w:val="single" w:sz="4" w:space="0" w:color="auto"/>
              <w:left w:val="single" w:sz="4" w:space="0" w:color="auto"/>
              <w:bottom w:val="single" w:sz="4" w:space="0" w:color="auto"/>
              <w:right w:val="single" w:sz="4" w:space="0" w:color="auto"/>
            </w:tcBorders>
          </w:tcPr>
          <w:p w14:paraId="36F5573A" w14:textId="77777777" w:rsidR="00064860" w:rsidRDefault="00064860" w:rsidP="00064860">
            <w:pPr>
              <w:keepNext/>
              <w:keepLines/>
              <w:spacing w:after="0"/>
              <w:rPr>
                <w:rFonts w:ascii="Arial" w:hAnsi="Arial"/>
                <w:sz w:val="18"/>
                <w:szCs w:val="18"/>
                <w:lang w:eastAsia="zh-CN"/>
              </w:rPr>
            </w:pPr>
            <w:r w:rsidRPr="001A32B1">
              <w:rPr>
                <w:rFonts w:ascii="Arial" w:hAnsi="Arial"/>
                <w:sz w:val="18"/>
                <w:szCs w:val="18"/>
                <w:lang w:eastAsia="zh-CN"/>
              </w:rPr>
              <w:t>config</w:t>
            </w:r>
          </w:p>
        </w:tc>
        <w:tc>
          <w:tcPr>
            <w:tcW w:w="210" w:type="pct"/>
            <w:tcBorders>
              <w:top w:val="single" w:sz="4" w:space="0" w:color="auto"/>
              <w:left w:val="single" w:sz="4" w:space="0" w:color="auto"/>
              <w:bottom w:val="single" w:sz="4" w:space="0" w:color="auto"/>
              <w:right w:val="single" w:sz="4" w:space="0" w:color="auto"/>
            </w:tcBorders>
          </w:tcPr>
          <w:p w14:paraId="7D201C77" w14:textId="77777777" w:rsidR="00064860" w:rsidRDefault="00064860" w:rsidP="00064860">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14" w:type="pct"/>
            <w:tcBorders>
              <w:top w:val="single" w:sz="4" w:space="0" w:color="auto"/>
              <w:left w:val="single" w:sz="4" w:space="0" w:color="auto"/>
              <w:bottom w:val="single" w:sz="4" w:space="0" w:color="auto"/>
              <w:right w:val="single" w:sz="4" w:space="0" w:color="auto"/>
            </w:tcBorders>
          </w:tcPr>
          <w:p w14:paraId="53F0FD9C" w14:textId="77777777" w:rsidR="00064860" w:rsidRPr="00681A38" w:rsidRDefault="00064860" w:rsidP="00064860">
            <w:pPr>
              <w:keepNext/>
              <w:keepLines/>
              <w:spacing w:after="0"/>
              <w:rPr>
                <w:rFonts w:ascii="Arial" w:hAnsi="Arial" w:cs="Arial"/>
                <w:sz w:val="18"/>
                <w:szCs w:val="18"/>
                <w:lang w:eastAsia="zh-CN"/>
              </w:rPr>
            </w:pPr>
            <w:r w:rsidRPr="00D8237F">
              <w:rPr>
                <w:rFonts w:ascii="Arial" w:hAnsi="Arial" w:cs="Arial"/>
                <w:sz w:val="18"/>
                <w:szCs w:val="18"/>
              </w:rPr>
              <w:t xml:space="preserve">Multiple </w:t>
            </w:r>
            <w:r>
              <w:rPr>
                <w:rFonts w:ascii="Arial" w:hAnsi="Arial" w:cs="Arial"/>
                <w:sz w:val="18"/>
                <w:szCs w:val="18"/>
              </w:rPr>
              <w:t>MOI</w:t>
            </w:r>
            <w:r w:rsidRPr="00D8237F">
              <w:rPr>
                <w:rFonts w:ascii="Arial" w:hAnsi="Arial" w:cs="Arial"/>
                <w:sz w:val="18"/>
                <w:szCs w:val="18"/>
              </w:rPr>
              <w:t>s can be specified in the same operation, emulating filtering.</w:t>
            </w:r>
          </w:p>
        </w:tc>
      </w:tr>
    </w:tbl>
    <w:p w14:paraId="70E7879A" w14:textId="77777777" w:rsidR="00623B86" w:rsidRDefault="00623B86" w:rsidP="00623B86">
      <w:pPr>
        <w:rPr>
          <w:rStyle w:val="Strong"/>
        </w:rPr>
      </w:pPr>
    </w:p>
    <w:p w14:paraId="7D4A006C" w14:textId="77777777" w:rsidR="00623B86" w:rsidRDefault="00623B86" w:rsidP="00623B86">
      <w:pPr>
        <w:pStyle w:val="TH"/>
      </w:pPr>
      <w:r>
        <w:t xml:space="preserve">Table </w:t>
      </w:r>
      <w:bookmarkStart w:id="1834" w:name="_Hlk21682386"/>
      <w:r>
        <w:t>12.1.3.1.5-2</w:t>
      </w:r>
      <w:bookmarkEnd w:id="1834"/>
      <w:r>
        <w:t xml:space="preserve">: Mapping of IS </w:t>
      </w:r>
      <w:bookmarkStart w:id="1835" w:name="MCCQCTEMPBM_00000137"/>
      <w:r w:rsidRPr="00D8237F">
        <w:rPr>
          <w:rFonts w:ascii="Courier New" w:hAnsi="Courier New" w:cs="Courier New"/>
        </w:rPr>
        <w:t>deleteMOI</w:t>
      </w:r>
      <w:bookmarkEnd w:id="1835"/>
      <w:r>
        <w:t xml:space="preserve"> output parameters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772"/>
        <w:gridCol w:w="408"/>
        <w:gridCol w:w="4871"/>
      </w:tblGrid>
      <w:tr w:rsidR="00623B86" w14:paraId="31D4B31E"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shd w:val="clear" w:color="auto" w:fill="BFBFBF"/>
            <w:hideMark/>
          </w:tcPr>
          <w:p w14:paraId="1AFF3B94" w14:textId="77777777" w:rsidR="00623B86" w:rsidRDefault="00623B86" w:rsidP="006F493A">
            <w:pPr>
              <w:keepNext/>
              <w:keepLines/>
              <w:spacing w:after="0"/>
              <w:jc w:val="center"/>
              <w:rPr>
                <w:rFonts w:ascii="Arial" w:hAnsi="Arial"/>
                <w:b/>
                <w:sz w:val="18"/>
                <w:lang w:eastAsia="zh-CN"/>
              </w:rPr>
            </w:pPr>
            <w:r>
              <w:rPr>
                <w:rFonts w:ascii="Arial" w:hAnsi="Arial"/>
                <w:b/>
                <w:sz w:val="18"/>
              </w:rPr>
              <w:t>IS operation parameter name</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4C9D587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212" w:type="pct"/>
            <w:tcBorders>
              <w:top w:val="single" w:sz="4" w:space="0" w:color="auto"/>
              <w:left w:val="single" w:sz="4" w:space="0" w:color="auto"/>
              <w:bottom w:val="single" w:sz="4" w:space="0" w:color="auto"/>
              <w:right w:val="single" w:sz="4" w:space="0" w:color="auto"/>
            </w:tcBorders>
            <w:shd w:val="clear" w:color="auto" w:fill="BFBFBF"/>
            <w:hideMark/>
          </w:tcPr>
          <w:p w14:paraId="4B585DF8"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c>
          <w:tcPr>
            <w:tcW w:w="2529" w:type="pct"/>
            <w:tcBorders>
              <w:top w:val="single" w:sz="4" w:space="0" w:color="auto"/>
              <w:left w:val="single" w:sz="4" w:space="0" w:color="auto"/>
              <w:bottom w:val="single" w:sz="4" w:space="0" w:color="auto"/>
              <w:right w:val="single" w:sz="4" w:space="0" w:color="auto"/>
            </w:tcBorders>
            <w:shd w:val="clear" w:color="auto" w:fill="BFBFBF"/>
            <w:hideMark/>
          </w:tcPr>
          <w:p w14:paraId="1819D387"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Remark</w:t>
            </w:r>
          </w:p>
        </w:tc>
      </w:tr>
      <w:tr w:rsidR="00623B86" w14:paraId="5634EF0F"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hideMark/>
          </w:tcPr>
          <w:p w14:paraId="47E84DE8" w14:textId="77777777" w:rsidR="00623B86" w:rsidRPr="00AF18E4" w:rsidRDefault="00623B86" w:rsidP="006F493A">
            <w:pPr>
              <w:keepNext/>
              <w:keepLines/>
              <w:spacing w:after="0"/>
              <w:rPr>
                <w:rFonts w:ascii="Arial" w:hAnsi="Arial" w:cs="Arial"/>
                <w:sz w:val="18"/>
                <w:szCs w:val="18"/>
                <w:lang w:eastAsia="zh-CN"/>
              </w:rPr>
            </w:pPr>
            <w:bookmarkStart w:id="1836" w:name="_Hlk31808864"/>
            <w:r w:rsidRPr="00AF18E4">
              <w:rPr>
                <w:rFonts w:ascii="Arial" w:hAnsi="Arial" w:cs="Arial"/>
                <w:sz w:val="18"/>
                <w:szCs w:val="18"/>
                <w:lang w:eastAsia="zh-CN"/>
              </w:rPr>
              <w:t>deletionList</w:t>
            </w:r>
            <w:bookmarkEnd w:id="1836"/>
          </w:p>
        </w:tc>
        <w:tc>
          <w:tcPr>
            <w:tcW w:w="920" w:type="pct"/>
            <w:tcBorders>
              <w:top w:val="single" w:sz="4" w:space="0" w:color="auto"/>
              <w:left w:val="single" w:sz="4" w:space="0" w:color="auto"/>
              <w:bottom w:val="single" w:sz="4" w:space="0" w:color="auto"/>
              <w:right w:val="single" w:sz="4" w:space="0" w:color="auto"/>
            </w:tcBorders>
            <w:hideMark/>
          </w:tcPr>
          <w:p w14:paraId="3601861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 corresponding SS parameter</w:t>
            </w:r>
          </w:p>
        </w:tc>
        <w:tc>
          <w:tcPr>
            <w:tcW w:w="212" w:type="pct"/>
            <w:tcBorders>
              <w:top w:val="single" w:sz="4" w:space="0" w:color="auto"/>
              <w:left w:val="single" w:sz="4" w:space="0" w:color="auto"/>
              <w:bottom w:val="single" w:sz="4" w:space="0" w:color="auto"/>
              <w:right w:val="single" w:sz="4" w:space="0" w:color="auto"/>
            </w:tcBorders>
          </w:tcPr>
          <w:p w14:paraId="7382CF4A" w14:textId="77777777" w:rsidR="00623B86" w:rsidRPr="00C525BE" w:rsidRDefault="00623B86" w:rsidP="006F493A">
            <w:pPr>
              <w:keepNext/>
              <w:keepLines/>
              <w:spacing w:after="0"/>
              <w:jc w:val="center"/>
              <w:rPr>
                <w:rFonts w:ascii="Arial" w:hAnsi="Arial" w:cs="Arial"/>
                <w:sz w:val="18"/>
                <w:szCs w:val="18"/>
                <w:lang w:eastAsia="zh-CN"/>
              </w:rPr>
            </w:pPr>
            <w:r>
              <w:rPr>
                <w:rFonts w:ascii="Arial" w:hAnsi="Arial" w:cs="Arial" w:hint="eastAsia"/>
                <w:sz w:val="18"/>
                <w:szCs w:val="18"/>
                <w:lang w:eastAsia="zh-CN"/>
              </w:rPr>
              <w:t>M</w:t>
            </w:r>
          </w:p>
        </w:tc>
        <w:tc>
          <w:tcPr>
            <w:tcW w:w="2529" w:type="pct"/>
            <w:tcBorders>
              <w:top w:val="single" w:sz="4" w:space="0" w:color="auto"/>
              <w:left w:val="single" w:sz="4" w:space="0" w:color="auto"/>
              <w:bottom w:val="single" w:sz="4" w:space="0" w:color="auto"/>
              <w:right w:val="single" w:sz="4" w:space="0" w:color="auto"/>
            </w:tcBorders>
          </w:tcPr>
          <w:p w14:paraId="7C573208" w14:textId="77777777" w:rsidR="00623B86" w:rsidRDefault="00623B86" w:rsidP="006F493A">
            <w:pPr>
              <w:keepNext/>
              <w:keepLines/>
              <w:spacing w:after="0"/>
              <w:rPr>
                <w:rFonts w:ascii="Arial" w:hAnsi="Arial" w:cs="Arial"/>
                <w:sz w:val="18"/>
                <w:szCs w:val="18"/>
                <w:lang w:eastAsia="zh-CN"/>
              </w:rPr>
            </w:pPr>
            <w:r w:rsidRPr="00285B82">
              <w:rPr>
                <w:rFonts w:ascii="Arial" w:hAnsi="Arial" w:cs="Arial"/>
                <w:sz w:val="18"/>
                <w:szCs w:val="18"/>
                <w:lang w:eastAsia="zh-CN"/>
              </w:rPr>
              <w:t>Not supported</w:t>
            </w:r>
            <w:r>
              <w:rPr>
                <w:rFonts w:ascii="Arial" w:hAnsi="Arial" w:cs="Arial"/>
                <w:sz w:val="18"/>
                <w:szCs w:val="18"/>
                <w:lang w:eastAsia="zh-CN"/>
              </w:rPr>
              <w:t xml:space="preserve">. </w:t>
            </w:r>
          </w:p>
          <w:p w14:paraId="38274954" w14:textId="77777777" w:rsidR="00623B86" w:rsidRDefault="00623B86" w:rsidP="006F493A">
            <w:pPr>
              <w:keepNext/>
              <w:keepLines/>
              <w:spacing w:after="0"/>
              <w:rPr>
                <w:rFonts w:ascii="Arial" w:hAnsi="Arial"/>
                <w:sz w:val="18"/>
                <w:szCs w:val="18"/>
                <w:lang w:eastAsia="zh-CN"/>
              </w:rPr>
            </w:pPr>
            <w:r>
              <w:rPr>
                <w:rFonts w:ascii="Arial" w:hAnsi="Arial" w:cs="Arial"/>
                <w:sz w:val="18"/>
                <w:szCs w:val="18"/>
                <w:lang w:eastAsia="zh-CN"/>
              </w:rPr>
              <w:t>(note 1)</w:t>
            </w:r>
          </w:p>
        </w:tc>
      </w:tr>
      <w:tr w:rsidR="00623B86" w14:paraId="278573A4" w14:textId="77777777" w:rsidTr="005C03B9">
        <w:trPr>
          <w:jc w:val="center"/>
        </w:trPr>
        <w:tc>
          <w:tcPr>
            <w:tcW w:w="1339" w:type="pct"/>
            <w:tcBorders>
              <w:top w:val="single" w:sz="4" w:space="0" w:color="auto"/>
              <w:left w:val="single" w:sz="4" w:space="0" w:color="auto"/>
              <w:bottom w:val="single" w:sz="4" w:space="0" w:color="auto"/>
              <w:right w:val="single" w:sz="4" w:space="0" w:color="auto"/>
            </w:tcBorders>
            <w:hideMark/>
          </w:tcPr>
          <w:p w14:paraId="47C40098" w14:textId="77777777" w:rsidR="00623B86" w:rsidRPr="00AF18E4" w:rsidRDefault="00623B86" w:rsidP="006F493A">
            <w:pPr>
              <w:keepNext/>
              <w:keepLines/>
              <w:spacing w:after="0"/>
              <w:rPr>
                <w:rFonts w:ascii="Arial" w:hAnsi="Arial" w:cs="Arial"/>
                <w:sz w:val="18"/>
                <w:szCs w:val="18"/>
                <w:lang w:eastAsia="zh-CN"/>
              </w:rPr>
            </w:pPr>
            <w:r w:rsidRPr="00AF18E4">
              <w:rPr>
                <w:rFonts w:ascii="Arial" w:hAnsi="Arial" w:cs="Arial"/>
                <w:sz w:val="18"/>
                <w:szCs w:val="18"/>
                <w:lang w:eastAsia="zh-CN"/>
              </w:rPr>
              <w:t>status</w:t>
            </w:r>
          </w:p>
        </w:tc>
        <w:tc>
          <w:tcPr>
            <w:tcW w:w="920" w:type="pct"/>
            <w:tcBorders>
              <w:top w:val="single" w:sz="4" w:space="0" w:color="auto"/>
              <w:left w:val="single" w:sz="4" w:space="0" w:color="auto"/>
              <w:bottom w:val="single" w:sz="4" w:space="0" w:color="auto"/>
              <w:right w:val="single" w:sz="4" w:space="0" w:color="auto"/>
            </w:tcBorders>
            <w:hideMark/>
          </w:tcPr>
          <w:p w14:paraId="4557A18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212" w:type="pct"/>
            <w:tcBorders>
              <w:top w:val="single" w:sz="4" w:space="0" w:color="auto"/>
              <w:left w:val="single" w:sz="4" w:space="0" w:color="auto"/>
              <w:bottom w:val="single" w:sz="4" w:space="0" w:color="auto"/>
              <w:right w:val="single" w:sz="4" w:space="0" w:color="auto"/>
            </w:tcBorders>
          </w:tcPr>
          <w:p w14:paraId="4DDBCD58" w14:textId="77777777" w:rsidR="00623B86" w:rsidRDefault="00623B86" w:rsidP="006F493A">
            <w:pPr>
              <w:keepNext/>
              <w:keepLines/>
              <w:spacing w:after="0"/>
              <w:jc w:val="center"/>
              <w:rPr>
                <w:rFonts w:ascii="Arial" w:hAnsi="Arial"/>
                <w:sz w:val="18"/>
                <w:szCs w:val="18"/>
                <w:lang w:eastAsia="zh-CN"/>
              </w:rPr>
            </w:pPr>
            <w:r>
              <w:rPr>
                <w:rFonts w:ascii="Arial" w:hAnsi="Arial" w:hint="eastAsia"/>
                <w:sz w:val="18"/>
                <w:szCs w:val="18"/>
                <w:lang w:eastAsia="zh-CN"/>
              </w:rPr>
              <w:t>M</w:t>
            </w:r>
          </w:p>
        </w:tc>
        <w:tc>
          <w:tcPr>
            <w:tcW w:w="2529" w:type="pct"/>
            <w:tcBorders>
              <w:top w:val="single" w:sz="4" w:space="0" w:color="auto"/>
              <w:left w:val="single" w:sz="4" w:space="0" w:color="auto"/>
              <w:bottom w:val="single" w:sz="4" w:space="0" w:color="auto"/>
              <w:right w:val="single" w:sz="4" w:space="0" w:color="auto"/>
            </w:tcBorders>
          </w:tcPr>
          <w:p w14:paraId="04619000"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 xml:space="preserve">rpc-reply or rpc-error indicates general status. </w:t>
            </w:r>
          </w:p>
          <w:p w14:paraId="2DDDFA1C"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The following elements give detailed error information:</w:t>
            </w:r>
          </w:p>
          <w:p w14:paraId="37D0E129" w14:textId="77777777" w:rsidR="00623B86" w:rsidRPr="00AD409A"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&lt;error-tag&gt;</w:t>
            </w:r>
          </w:p>
          <w:p w14:paraId="635AA554" w14:textId="77777777" w:rsidR="00623B86" w:rsidRDefault="00623B86" w:rsidP="006F493A">
            <w:pPr>
              <w:keepNext/>
              <w:keepLines/>
              <w:spacing w:after="0"/>
              <w:rPr>
                <w:rFonts w:ascii="Arial" w:hAnsi="Arial"/>
                <w:sz w:val="18"/>
                <w:szCs w:val="18"/>
                <w:lang w:eastAsia="zh-CN"/>
              </w:rPr>
            </w:pPr>
            <w:r w:rsidRPr="00AD409A">
              <w:rPr>
                <w:rFonts w:ascii="Arial" w:hAnsi="Arial"/>
                <w:sz w:val="18"/>
                <w:szCs w:val="18"/>
                <w:lang w:eastAsia="zh-CN"/>
              </w:rPr>
              <w:t>&lt;error-path&gt;</w:t>
            </w:r>
          </w:p>
        </w:tc>
      </w:tr>
    </w:tbl>
    <w:p w14:paraId="30868520" w14:textId="77777777" w:rsidR="005C03B9" w:rsidRDefault="005C03B9" w:rsidP="005C03B9">
      <w:pPr>
        <w:rPr>
          <w:rStyle w:val="Strong"/>
        </w:rPr>
      </w:pPr>
    </w:p>
    <w:p w14:paraId="45B2122D" w14:textId="55408EC5" w:rsidR="00623B86" w:rsidRPr="00801C7B" w:rsidRDefault="00623B86" w:rsidP="00623B86">
      <w:pPr>
        <w:pStyle w:val="NO"/>
      </w:pPr>
      <w:r>
        <w:t xml:space="preserve">NOTE 1: </w:t>
      </w:r>
      <w:r w:rsidRPr="000A60A3">
        <w:t xml:space="preserve">Successful Netconf </w:t>
      </w:r>
      <w:r>
        <w:t>&lt;</w:t>
      </w:r>
      <w:r w:rsidRPr="000A60A3">
        <w:t>edit-config</w:t>
      </w:r>
      <w:r>
        <w:t>&gt;</w:t>
      </w:r>
      <w:r w:rsidRPr="000A60A3">
        <w:t xml:space="preserve"> operations only return an &lt;</w:t>
      </w:r>
      <w:r>
        <w:t>ok</w:t>
      </w:r>
      <w:r w:rsidRPr="000A60A3">
        <w:t>&gt; element</w:t>
      </w:r>
      <w:r>
        <w:t xml:space="preserve">. Therefore, the </w:t>
      </w:r>
      <w:r w:rsidRPr="00E62C9F">
        <w:t xml:space="preserve">deletionList </w:t>
      </w:r>
      <w:r>
        <w:t xml:space="preserve">can be </w:t>
      </w:r>
      <w:r w:rsidRPr="000A60A3">
        <w:t>retrieved</w:t>
      </w:r>
      <w:r>
        <w:t xml:space="preserve"> via a separate &lt;get-config&gt; operation.</w:t>
      </w:r>
    </w:p>
    <w:p w14:paraId="001C7D61" w14:textId="75DF6102" w:rsidR="005C03B9" w:rsidRPr="00DB0117" w:rsidDel="00EB7734" w:rsidRDefault="005C03B9" w:rsidP="005C03B9">
      <w:pPr>
        <w:keepLines/>
        <w:ind w:left="1135" w:hanging="851"/>
        <w:rPr>
          <w:del w:id="1837" w:author="MCC" w:date="2026-01-05T11:22:00Z" w16du:dateUtc="2026-01-05T10:22:00Z"/>
          <w:lang w:val="fr-FR"/>
        </w:rPr>
      </w:pPr>
      <w:bookmarkStart w:id="1838" w:name="_Toc138323478"/>
      <w:bookmarkEnd w:id="1739"/>
    </w:p>
    <w:p w14:paraId="6002A962" w14:textId="77777777" w:rsidR="005C03B9" w:rsidRPr="00894F0E" w:rsidRDefault="005C03B9" w:rsidP="005C03B9">
      <w:pPr>
        <w:pStyle w:val="EX"/>
        <w:rPr>
          <w:b/>
          <w:bCs/>
          <w:lang w:val="fr-FR"/>
        </w:rPr>
      </w:pPr>
      <w:r w:rsidRPr="00894F0E">
        <w:rPr>
          <w:b/>
          <w:bCs/>
          <w:lang w:val="fr-FR"/>
        </w:rPr>
        <w:t>Example</w:t>
      </w:r>
    </w:p>
    <w:p w14:paraId="612908D1" w14:textId="77777777" w:rsidR="005C03B9" w:rsidRPr="00DB0117" w:rsidRDefault="005C03B9" w:rsidP="005C03B9">
      <w:pPr>
        <w:rPr>
          <w:rFonts w:ascii="CG Times (WN)" w:hAnsi="CG Times (WN)"/>
          <w:lang w:val="fr-FR"/>
        </w:rPr>
      </w:pPr>
      <w:r w:rsidRPr="00DB0117">
        <w:rPr>
          <w:rFonts w:ascii="CG Times (WN)" w:hAnsi="CG Times (WN)"/>
          <w:lang w:val="fr-FR"/>
        </w:rPr>
        <w:t xml:space="preserve">Delete </w:t>
      </w:r>
      <w:r w:rsidRPr="00DB0117">
        <w:rPr>
          <w:rFonts w:ascii="Courier New" w:hAnsi="Courier New" w:cs="Courier New"/>
          <w:lang w:val="fr-FR"/>
        </w:rPr>
        <w:t>ManagedElement=myNode, GNBDUFunction=1</w:t>
      </w:r>
    </w:p>
    <w:p w14:paraId="7E441795" w14:textId="77777777" w:rsidR="005C03B9" w:rsidRPr="00DB0117" w:rsidRDefault="005C03B9" w:rsidP="005C03B9">
      <w:pPr>
        <w:pStyle w:val="PL"/>
        <w:rPr>
          <w:lang w:val="fr-FR"/>
        </w:rPr>
      </w:pPr>
      <w:r w:rsidRPr="00DB0117">
        <w:rPr>
          <w:lang w:val="fr-FR"/>
        </w:rPr>
        <w:t>&lt;rpc message-id="101"&gt;</w:t>
      </w:r>
    </w:p>
    <w:p w14:paraId="1549B148" w14:textId="77777777" w:rsidR="005C03B9" w:rsidRPr="00DB0117" w:rsidRDefault="005C03B9" w:rsidP="005C03B9">
      <w:pPr>
        <w:pStyle w:val="PL"/>
        <w:rPr>
          <w:lang w:val="fr-FR"/>
        </w:rPr>
      </w:pPr>
      <w:r w:rsidRPr="00DB0117">
        <w:rPr>
          <w:lang w:val="fr-FR"/>
        </w:rPr>
        <w:t xml:space="preserve">    &lt;edit-config&gt;</w:t>
      </w:r>
    </w:p>
    <w:p w14:paraId="4722DE43" w14:textId="77777777" w:rsidR="005C03B9" w:rsidRPr="00DB0117" w:rsidRDefault="005C03B9" w:rsidP="005C03B9">
      <w:pPr>
        <w:pStyle w:val="PL"/>
        <w:rPr>
          <w:lang w:val="fr-FR"/>
        </w:rPr>
      </w:pPr>
      <w:r w:rsidRPr="00DB0117">
        <w:rPr>
          <w:lang w:val="fr-FR"/>
        </w:rPr>
        <w:t xml:space="preserve">        &lt;target&gt;</w:t>
      </w:r>
    </w:p>
    <w:p w14:paraId="1FB598A4" w14:textId="77777777" w:rsidR="005C03B9" w:rsidRPr="00DB0117" w:rsidRDefault="005C03B9" w:rsidP="005C03B9">
      <w:pPr>
        <w:pStyle w:val="PL"/>
        <w:rPr>
          <w:lang w:val="fr-FR"/>
        </w:rPr>
      </w:pPr>
      <w:r w:rsidRPr="00DB0117">
        <w:rPr>
          <w:lang w:val="fr-FR"/>
        </w:rPr>
        <w:t xml:space="preserve">            &lt;running/&gt;</w:t>
      </w:r>
    </w:p>
    <w:p w14:paraId="14AD9F6D" w14:textId="77777777" w:rsidR="005C03B9" w:rsidRPr="00DB0117" w:rsidRDefault="005C03B9" w:rsidP="005C03B9">
      <w:pPr>
        <w:pStyle w:val="PL"/>
        <w:rPr>
          <w:lang w:val="fr-FR"/>
        </w:rPr>
      </w:pPr>
      <w:r w:rsidRPr="00DB0117">
        <w:rPr>
          <w:lang w:val="fr-FR"/>
        </w:rPr>
        <w:t xml:space="preserve">        &lt;/target&gt;</w:t>
      </w:r>
    </w:p>
    <w:p w14:paraId="63C9D5E3" w14:textId="77777777" w:rsidR="005C03B9" w:rsidRPr="00DB0117" w:rsidRDefault="005C03B9" w:rsidP="005C03B9">
      <w:pPr>
        <w:pStyle w:val="PL"/>
        <w:rPr>
          <w:lang w:val="fr-FR"/>
        </w:rPr>
      </w:pPr>
      <w:r w:rsidRPr="00DB0117">
        <w:rPr>
          <w:lang w:val="fr-FR"/>
        </w:rPr>
        <w:t xml:space="preserve">        &lt;default-operation&gt;none&lt;/default-operation&gt;</w:t>
      </w:r>
    </w:p>
    <w:p w14:paraId="511F55A2" w14:textId="77777777" w:rsidR="005C03B9" w:rsidRPr="00DB0117" w:rsidRDefault="005C03B9" w:rsidP="005C03B9">
      <w:pPr>
        <w:pStyle w:val="PL"/>
        <w:rPr>
          <w:lang w:val="fr-FR"/>
        </w:rPr>
      </w:pPr>
      <w:r w:rsidRPr="00DB0117">
        <w:rPr>
          <w:lang w:val="fr-FR"/>
        </w:rPr>
        <w:t xml:space="preserve">        &lt;config&gt;</w:t>
      </w:r>
    </w:p>
    <w:p w14:paraId="3A24FE78" w14:textId="77777777" w:rsidR="005C03B9" w:rsidRPr="00DB0117" w:rsidRDefault="005C03B9" w:rsidP="005C03B9">
      <w:pPr>
        <w:pStyle w:val="PL"/>
        <w:rPr>
          <w:lang w:val="fr-FR"/>
        </w:rPr>
      </w:pPr>
      <w:r w:rsidRPr="00DB0117">
        <w:rPr>
          <w:lang w:val="fr-FR"/>
        </w:rPr>
        <w:t xml:space="preserve">            &lt;ManagedElement&gt;</w:t>
      </w:r>
    </w:p>
    <w:p w14:paraId="38431A89" w14:textId="77777777" w:rsidR="005C03B9" w:rsidRPr="00DB0117" w:rsidRDefault="005C03B9" w:rsidP="005C03B9">
      <w:pPr>
        <w:pStyle w:val="PL"/>
        <w:rPr>
          <w:lang w:val="fr-FR"/>
        </w:rPr>
      </w:pPr>
      <w:r w:rsidRPr="00DB0117">
        <w:rPr>
          <w:lang w:val="fr-FR"/>
        </w:rPr>
        <w:t xml:space="preserve">                &lt;id&gt;myNode&lt;/id&gt;</w:t>
      </w:r>
    </w:p>
    <w:p w14:paraId="015DC48D" w14:textId="77777777" w:rsidR="005C03B9" w:rsidRPr="00DB0117" w:rsidRDefault="005C03B9" w:rsidP="005C03B9">
      <w:pPr>
        <w:pStyle w:val="PL"/>
        <w:rPr>
          <w:lang w:val="fr-FR"/>
        </w:rPr>
      </w:pPr>
      <w:r w:rsidRPr="00DB0117">
        <w:rPr>
          <w:lang w:val="fr-FR"/>
        </w:rPr>
        <w:t xml:space="preserve">                &lt;GNBDUFunction operation="delete"&gt;</w:t>
      </w:r>
    </w:p>
    <w:p w14:paraId="054A1358" w14:textId="77777777" w:rsidR="005C03B9" w:rsidRPr="00DB0117" w:rsidRDefault="005C03B9" w:rsidP="005C03B9">
      <w:pPr>
        <w:pStyle w:val="PL"/>
        <w:rPr>
          <w:lang w:val="fr-FR"/>
        </w:rPr>
      </w:pPr>
      <w:r w:rsidRPr="00DB0117">
        <w:rPr>
          <w:lang w:val="fr-FR"/>
        </w:rPr>
        <w:t xml:space="preserve">                    &lt;id&gt;1&lt;/id&gt;</w:t>
      </w:r>
    </w:p>
    <w:p w14:paraId="05D4BA57" w14:textId="77777777" w:rsidR="005C03B9" w:rsidRPr="00DB0117" w:rsidRDefault="005C03B9" w:rsidP="005C03B9">
      <w:pPr>
        <w:pStyle w:val="PL"/>
        <w:rPr>
          <w:lang w:val="fr-FR"/>
        </w:rPr>
      </w:pPr>
      <w:r w:rsidRPr="00DB0117">
        <w:rPr>
          <w:lang w:val="fr-FR"/>
        </w:rPr>
        <w:t xml:space="preserve">                &lt;/GNBDUFunction&gt;</w:t>
      </w:r>
    </w:p>
    <w:p w14:paraId="4CFD5063" w14:textId="77777777" w:rsidR="005C03B9" w:rsidRPr="00DB0117" w:rsidRDefault="005C03B9" w:rsidP="005C03B9">
      <w:pPr>
        <w:pStyle w:val="PL"/>
        <w:rPr>
          <w:lang w:val="fr-FR"/>
        </w:rPr>
      </w:pPr>
      <w:r w:rsidRPr="00DB0117">
        <w:rPr>
          <w:lang w:val="fr-FR"/>
        </w:rPr>
        <w:t xml:space="preserve">            &lt;/ManagedElement&gt;</w:t>
      </w:r>
    </w:p>
    <w:p w14:paraId="2D01CA0C" w14:textId="77777777" w:rsidR="005C03B9" w:rsidRPr="00DB0117" w:rsidRDefault="005C03B9" w:rsidP="005C03B9">
      <w:pPr>
        <w:pStyle w:val="PL"/>
        <w:rPr>
          <w:lang w:val="fr-FR"/>
        </w:rPr>
      </w:pPr>
      <w:r w:rsidRPr="00DB0117">
        <w:rPr>
          <w:lang w:val="fr-FR"/>
        </w:rPr>
        <w:t xml:space="preserve">        &lt;/config&gt;</w:t>
      </w:r>
    </w:p>
    <w:p w14:paraId="38B0FBD6" w14:textId="77777777" w:rsidR="005C03B9" w:rsidRPr="00DB0117" w:rsidRDefault="005C03B9" w:rsidP="005C03B9">
      <w:pPr>
        <w:pStyle w:val="PL"/>
        <w:rPr>
          <w:lang w:val="fr-FR"/>
        </w:rPr>
      </w:pPr>
      <w:r w:rsidRPr="00DB0117">
        <w:rPr>
          <w:lang w:val="fr-FR"/>
        </w:rPr>
        <w:t xml:space="preserve">    &lt;/edit-config&gt;</w:t>
      </w:r>
    </w:p>
    <w:p w14:paraId="78BA1389" w14:textId="1D372388" w:rsidR="005C03B9" w:rsidRPr="00BC4B9E" w:rsidRDefault="005C03B9" w:rsidP="00BC4B9E">
      <w:pPr>
        <w:pStyle w:val="PL"/>
      </w:pPr>
      <w:r w:rsidRPr="00BC4B9E">
        <w:t>&lt;/rpc&gt;</w:t>
      </w:r>
    </w:p>
    <w:p w14:paraId="38A8703E" w14:textId="77777777" w:rsidR="005C03B9" w:rsidRDefault="005C03B9" w:rsidP="005C03B9">
      <w:pPr>
        <w:rPr>
          <w:rStyle w:val="Strong"/>
        </w:rPr>
      </w:pPr>
    </w:p>
    <w:p w14:paraId="5B7019A5" w14:textId="77777777" w:rsidR="00623B86" w:rsidRPr="007E0ADD" w:rsidRDefault="00623B86" w:rsidP="00623B86">
      <w:pPr>
        <w:pStyle w:val="Heading4"/>
      </w:pPr>
      <w:bookmarkStart w:id="1839" w:name="_Toc212632149"/>
      <w:r w:rsidRPr="007E0ADD">
        <w:t>12.1.3.</w:t>
      </w:r>
      <w:r>
        <w:t>2</w:t>
      </w:r>
      <w:r w:rsidRPr="007E0ADD">
        <w:tab/>
        <w:t>Mapping of notifications</w:t>
      </w:r>
      <w:bookmarkEnd w:id="1838"/>
      <w:bookmarkEnd w:id="1839"/>
    </w:p>
    <w:p w14:paraId="7694ABD9" w14:textId="77777777" w:rsidR="00623B86" w:rsidRPr="007E0ADD" w:rsidRDefault="00623B86" w:rsidP="00623B86">
      <w:pPr>
        <w:pStyle w:val="Heading5"/>
      </w:pPr>
      <w:bookmarkStart w:id="1840" w:name="_Toc138323479"/>
      <w:bookmarkStart w:id="1841" w:name="_Toc212632150"/>
      <w:r w:rsidRPr="007E0ADD">
        <w:t>12.1.3.</w:t>
      </w:r>
      <w:r>
        <w:t>2</w:t>
      </w:r>
      <w:r w:rsidRPr="007E0ADD">
        <w:t>.1</w:t>
      </w:r>
      <w:r w:rsidRPr="007E0ADD">
        <w:tab/>
        <w:t>Introduction</w:t>
      </w:r>
      <w:bookmarkEnd w:id="1840"/>
      <w:bookmarkEnd w:id="1841"/>
    </w:p>
    <w:p w14:paraId="4091AD07" w14:textId="77777777" w:rsidR="00623B86" w:rsidRPr="007E0ADD" w:rsidRDefault="00623B86" w:rsidP="00623B86">
      <w:r w:rsidRPr="007E0ADD">
        <w:t>The notifications "notifyMOICreation", "notifyMOIDeletion" and "notifyMOIAttributeValueChanges" should not be used in the YANG_Netconf solution set as "notifyMOIChanges" provides the same functionality.</w:t>
      </w:r>
    </w:p>
    <w:p w14:paraId="2FA7AF80" w14:textId="77777777" w:rsidR="00623B86" w:rsidRPr="004A750A" w:rsidRDefault="00623B86" w:rsidP="009A5A7E">
      <w:pPr>
        <w:pStyle w:val="Heading5"/>
      </w:pPr>
      <w:bookmarkStart w:id="1842" w:name="_Toc74329172"/>
      <w:r>
        <w:t>12.1.3.2</w:t>
      </w:r>
      <w:r w:rsidRPr="004A750A">
        <w:t>.2</w:t>
      </w:r>
      <w:r w:rsidRPr="004A750A">
        <w:tab/>
        <w:t>Notification notifyMOICreation</w:t>
      </w:r>
      <w:bookmarkEnd w:id="1842"/>
    </w:p>
    <w:p w14:paraId="4F047FB1" w14:textId="77777777" w:rsidR="00623B86" w:rsidRPr="004A750A" w:rsidRDefault="00623B86" w:rsidP="00623B86">
      <w:pPr>
        <w:rPr>
          <w:lang w:eastAsia="zh-CN"/>
        </w:rPr>
      </w:pPr>
      <w:r>
        <w:rPr>
          <w:lang w:eastAsia="zh-CN"/>
        </w:rPr>
        <w:t>The notification is not mapped to the NETCONF/YANG solution</w:t>
      </w:r>
      <w:r w:rsidRPr="004A750A">
        <w:rPr>
          <w:lang w:eastAsia="zh-CN"/>
        </w:rPr>
        <w:t>.</w:t>
      </w:r>
    </w:p>
    <w:p w14:paraId="7AA379FF" w14:textId="77777777" w:rsidR="00623B86" w:rsidRPr="004A750A" w:rsidRDefault="00623B86" w:rsidP="009A5A7E">
      <w:pPr>
        <w:pStyle w:val="Heading5"/>
      </w:pPr>
      <w:bookmarkStart w:id="1843" w:name="_Toc74329173"/>
      <w:r>
        <w:t>12.1.3.2</w:t>
      </w:r>
      <w:r w:rsidRPr="004A750A">
        <w:t>.3</w:t>
      </w:r>
      <w:r w:rsidRPr="004A750A">
        <w:tab/>
        <w:t>Notification notifyMOIDeletion</w:t>
      </w:r>
      <w:bookmarkEnd w:id="1843"/>
    </w:p>
    <w:p w14:paraId="6C8C1D86" w14:textId="77777777" w:rsidR="00623B86" w:rsidRPr="004A750A" w:rsidRDefault="00623B86" w:rsidP="00623B86">
      <w:pPr>
        <w:rPr>
          <w:lang w:eastAsia="zh-CN"/>
        </w:rPr>
      </w:pPr>
      <w:r w:rsidRPr="004A750A">
        <w:t xml:space="preserve">The notification </w:t>
      </w:r>
      <w:r>
        <w:t>is</w:t>
      </w:r>
      <w:r w:rsidRPr="004A750A">
        <w:t xml:space="preserve"> not mapped to the </w:t>
      </w:r>
      <w:r>
        <w:t>NETCONF</w:t>
      </w:r>
      <w:r w:rsidRPr="004A750A">
        <w:t>/YANG solution.</w:t>
      </w:r>
    </w:p>
    <w:p w14:paraId="5655A17A" w14:textId="77777777" w:rsidR="00623B86" w:rsidRPr="004A750A" w:rsidRDefault="00623B86" w:rsidP="009A5A7E">
      <w:pPr>
        <w:pStyle w:val="Heading5"/>
      </w:pPr>
      <w:bookmarkStart w:id="1844" w:name="_Toc74329174"/>
      <w:r>
        <w:t>12.1.3.2</w:t>
      </w:r>
      <w:r w:rsidRPr="004A750A">
        <w:t>.4</w:t>
      </w:r>
      <w:r w:rsidRPr="004A750A">
        <w:tab/>
        <w:t>Notification notifyMOIAttributeValueChange</w:t>
      </w:r>
      <w:bookmarkEnd w:id="1844"/>
    </w:p>
    <w:p w14:paraId="2E20B2A4" w14:textId="77777777" w:rsidR="00623B86" w:rsidRPr="004A750A" w:rsidRDefault="00623B86" w:rsidP="00623B86">
      <w:pPr>
        <w:rPr>
          <w:lang w:eastAsia="zh-CN"/>
        </w:rPr>
      </w:pPr>
      <w:bookmarkStart w:id="1845" w:name="_Toc74329175"/>
      <w:r w:rsidRPr="004A750A">
        <w:t xml:space="preserve">The notification </w:t>
      </w:r>
      <w:r>
        <w:t>is</w:t>
      </w:r>
      <w:r w:rsidRPr="004A750A">
        <w:t xml:space="preserve"> not mapped to the </w:t>
      </w:r>
      <w:r>
        <w:t>NETCONF</w:t>
      </w:r>
      <w:r w:rsidRPr="004A750A">
        <w:t>/YANG solution.</w:t>
      </w:r>
    </w:p>
    <w:p w14:paraId="377217F1" w14:textId="77777777" w:rsidR="00623B86" w:rsidRPr="00EF5A96" w:rsidRDefault="00623B86" w:rsidP="00623B86">
      <w:pPr>
        <w:pStyle w:val="Heading5"/>
      </w:pPr>
      <w:bookmarkStart w:id="1846" w:name="_Toc138323480"/>
      <w:bookmarkStart w:id="1847" w:name="_Toc212632151"/>
      <w:r>
        <w:t>12.1.3.2</w:t>
      </w:r>
      <w:r w:rsidRPr="00EF5A96">
        <w:t>.</w:t>
      </w:r>
      <w:r>
        <w:t>5</w:t>
      </w:r>
      <w:r w:rsidRPr="00EF5A96">
        <w:tab/>
        <w:t>Notification notifyMOIChange</w:t>
      </w:r>
      <w:r>
        <w:t>s</w:t>
      </w:r>
      <w:bookmarkEnd w:id="1845"/>
      <w:bookmarkEnd w:id="1846"/>
      <w:bookmarkEnd w:id="1847"/>
    </w:p>
    <w:p w14:paraId="2F0D54A4" w14:textId="77777777" w:rsidR="00623B86" w:rsidRDefault="00623B86" w:rsidP="00623B86">
      <w:r w:rsidRPr="007E0ADD">
        <w:t xml:space="preserve">The NETCONF/YANG solution set uses the same mapping as the </w:t>
      </w:r>
      <w:r>
        <w:t>RESTful HTTP-based solution set as described in clause 12.</w:t>
      </w:r>
      <w:r w:rsidRPr="004A792B">
        <w:t>1.1</w:t>
      </w:r>
      <w:r w:rsidRPr="00215D3C">
        <w:rPr>
          <w:rFonts w:hint="eastAsia"/>
        </w:rPr>
        <w:t>.</w:t>
      </w:r>
      <w:r>
        <w:t>2.5 with the changes and additions described below.</w:t>
      </w:r>
    </w:p>
    <w:p w14:paraId="2D74D41F" w14:textId="77777777" w:rsidR="00623B86" w:rsidRDefault="00623B86" w:rsidP="00623B86">
      <w:pPr>
        <w:pStyle w:val="B1"/>
        <w:rPr>
          <w:noProof/>
          <w:lang w:val="en-US" w:eastAsia="zh-CN"/>
        </w:rPr>
      </w:pPr>
      <w:r>
        <w:t xml:space="preserve">- </w:t>
      </w:r>
      <w:r w:rsidRPr="00800848">
        <w:rPr>
          <w:noProof/>
          <w:lang w:val="en-US" w:eastAsia="zh-CN"/>
        </w:rPr>
        <w:t>Any changes reported are based on the YANG NRM definitions, even though the RESTful notification mapping is reused.</w:t>
      </w:r>
    </w:p>
    <w:p w14:paraId="75FA7A1B" w14:textId="159796FA" w:rsidR="00623B86" w:rsidRDefault="00623B86" w:rsidP="00623B86">
      <w:pPr>
        <w:pStyle w:val="B1"/>
      </w:pPr>
      <w:r>
        <w:rPr>
          <w:noProof/>
          <w:lang w:val="en-US" w:eastAsia="zh-CN"/>
        </w:rPr>
        <w:t xml:space="preserve">- </w:t>
      </w:r>
      <w:r w:rsidRPr="007E1E22">
        <w:rPr>
          <w:rFonts w:eastAsia="Calibri"/>
        </w:rPr>
        <w:t xml:space="preserve">The media type as specified by the "Content-Type" header in the HTTP POST request </w:t>
      </w:r>
      <w:r>
        <w:rPr>
          <w:rFonts w:eastAsia="Calibri"/>
        </w:rPr>
        <w:t>shall be</w:t>
      </w:r>
      <w:r w:rsidRPr="007E1E22">
        <w:rPr>
          <w:rFonts w:eastAsia="Calibri"/>
        </w:rPr>
        <w:t xml:space="preserve"> "application/yang-data+json</w:t>
      </w:r>
      <w:r>
        <w:t>".</w:t>
      </w:r>
      <w:r w:rsidR="00DB2B6B" w:rsidRPr="00DB2B6B">
        <w:t xml:space="preserve"> </w:t>
      </w:r>
      <w:r w:rsidR="00DB2B6B">
        <w:t xml:space="preserve">If the </w:t>
      </w:r>
      <w:r w:rsidR="00DB2B6B" w:rsidRPr="00EF5A96">
        <w:t>ONAP VES API</w:t>
      </w:r>
      <w:r w:rsidR="00DB2B6B">
        <w:t xml:space="preserve"> integration is used the </w:t>
      </w:r>
      <w:r w:rsidR="00DB2B6B" w:rsidRPr="007E1E22">
        <w:rPr>
          <w:rFonts w:eastAsia="Calibri"/>
        </w:rPr>
        <w:t>"Content-Type"</w:t>
      </w:r>
      <w:r w:rsidR="00DB2B6B">
        <w:rPr>
          <w:rFonts w:eastAsia="Calibri"/>
        </w:rPr>
        <w:t xml:space="preserve"> shall be set to </w:t>
      </w:r>
      <w:ins w:id="1848" w:author="MCC" w:date="2026-01-05T10:48:00Z" w16du:dateUtc="2026-01-05T09:48:00Z">
        <w:r w:rsidR="00D76C9A" w:rsidRPr="007E1E22">
          <w:rPr>
            <w:rFonts w:eastAsia="Calibri"/>
          </w:rPr>
          <w:t>"</w:t>
        </w:r>
      </w:ins>
      <w:r w:rsidR="00DB2B6B" w:rsidRPr="00D76C9A">
        <w:t>application/json</w:t>
      </w:r>
      <w:ins w:id="1849" w:author="MCC" w:date="2026-01-05T10:48:00Z" w16du:dateUtc="2026-01-05T09:48:00Z">
        <w:r w:rsidR="00D76C9A" w:rsidRPr="007E1E22">
          <w:rPr>
            <w:rFonts w:eastAsia="Calibri"/>
          </w:rPr>
          <w:t>"</w:t>
        </w:r>
      </w:ins>
      <w:r w:rsidR="00DB2B6B" w:rsidRPr="00D76C9A">
        <w:t xml:space="preserve"> as dictated by the VES specification[45].</w:t>
      </w:r>
    </w:p>
    <w:p w14:paraId="0BB40B90" w14:textId="078858C2" w:rsidR="00623B86" w:rsidRDefault="00623B86" w:rsidP="00623B86">
      <w:pPr>
        <w:pStyle w:val="B1"/>
        <w:rPr>
          <w:noProof/>
          <w:lang w:val="en-US" w:eastAsia="zh-CN"/>
        </w:rPr>
      </w:pPr>
      <w:r>
        <w:t xml:space="preserve">- </w:t>
      </w:r>
      <w:r w:rsidRPr="00800848">
        <w:rPr>
          <w:noProof/>
          <w:lang w:val="en-US" w:eastAsia="zh-CN"/>
        </w:rPr>
        <w:t xml:space="preserve">The </w:t>
      </w:r>
      <w:r>
        <w:rPr>
          <w:noProof/>
          <w:lang w:val="en-US" w:eastAsia="zh-CN"/>
        </w:rPr>
        <w:t>value of "</w:t>
      </w:r>
      <w:r w:rsidRPr="00800848">
        <w:rPr>
          <w:noProof/>
          <w:lang w:val="en-US" w:eastAsia="zh-CN"/>
        </w:rPr>
        <w:t>path</w:t>
      </w:r>
      <w:r>
        <w:rPr>
          <w:noProof/>
          <w:lang w:val="en-US" w:eastAsia="zh-CN"/>
        </w:rPr>
        <w:t>"</w:t>
      </w:r>
      <w:r w:rsidRPr="00800848">
        <w:rPr>
          <w:noProof/>
          <w:lang w:val="en-US" w:eastAsia="zh-CN"/>
        </w:rPr>
        <w:t xml:space="preserve"> shall be </w:t>
      </w:r>
      <w:r>
        <w:rPr>
          <w:noProof/>
          <w:lang w:val="en-US" w:eastAsia="zh-CN"/>
        </w:rPr>
        <w:t xml:space="preserve">a </w:t>
      </w:r>
      <w:r w:rsidRPr="00800848">
        <w:rPr>
          <w:noProof/>
          <w:lang w:val="en-US" w:eastAsia="zh-CN"/>
        </w:rPr>
        <w:t xml:space="preserve">RESTCONF </w:t>
      </w:r>
      <w:r>
        <w:rPr>
          <w:noProof/>
          <w:lang w:val="en-US" w:eastAsia="zh-CN"/>
        </w:rPr>
        <w:t>data r</w:t>
      </w:r>
      <w:r w:rsidRPr="00800848">
        <w:rPr>
          <w:noProof/>
          <w:lang w:val="en-US" w:eastAsia="zh-CN"/>
        </w:rPr>
        <w:t xml:space="preserve">esource </w:t>
      </w:r>
      <w:r>
        <w:rPr>
          <w:noProof/>
          <w:lang w:val="en-US" w:eastAsia="zh-CN"/>
        </w:rPr>
        <w:t>i</w:t>
      </w:r>
      <w:r w:rsidRPr="00800848">
        <w:rPr>
          <w:noProof/>
          <w:lang w:val="en-US" w:eastAsia="zh-CN"/>
        </w:rPr>
        <w:t xml:space="preserve">dentifier (RFC 8040 </w:t>
      </w:r>
      <w:r>
        <w:rPr>
          <w:noProof/>
          <w:lang w:val="en-US" w:eastAsia="zh-CN"/>
        </w:rPr>
        <w:t>[49], clause</w:t>
      </w:r>
      <w:r w:rsidRPr="00800848">
        <w:rPr>
          <w:noProof/>
          <w:lang w:val="en-US" w:eastAsia="zh-CN"/>
        </w:rPr>
        <w:t xml:space="preserve"> 3.5.3)</w:t>
      </w:r>
      <w:r>
        <w:rPr>
          <w:noProof/>
          <w:lang w:val="en-US" w:eastAsia="zh-CN"/>
        </w:rPr>
        <w:t>.</w:t>
      </w:r>
      <w:r w:rsidR="00366EA3">
        <w:rPr>
          <w:noProof/>
          <w:lang w:val="en-US" w:eastAsia="zh-CN"/>
        </w:rPr>
        <w:t xml:space="preserve"> The initial parts </w:t>
      </w:r>
      <w:r w:rsidR="00366EA3" w:rsidRPr="00517783">
        <w:t>"</w:t>
      </w:r>
      <w:r w:rsidR="00366EA3">
        <w:rPr>
          <w:noProof/>
          <w:lang w:val="en-US" w:eastAsia="zh-CN"/>
        </w:rPr>
        <w:t xml:space="preserve"> </w:t>
      </w:r>
      <w:r w:rsidR="00366EA3" w:rsidRPr="0004553E">
        <w:rPr>
          <w:noProof/>
          <w:lang w:val="en-US" w:eastAsia="zh-CN"/>
        </w:rPr>
        <w:t>RESTCONF root resource</w:t>
      </w:r>
      <w:r w:rsidR="00366EA3" w:rsidRPr="00517783">
        <w:t>"</w:t>
      </w:r>
      <w:r w:rsidR="00366EA3">
        <w:rPr>
          <w:noProof/>
          <w:lang w:val="en-US" w:eastAsia="zh-CN"/>
        </w:rPr>
        <w:t xml:space="preserve"> and the first identifier </w:t>
      </w:r>
      <w:r w:rsidR="00366EA3" w:rsidRPr="00517783">
        <w:t>"</w:t>
      </w:r>
      <w:r w:rsidR="00366EA3">
        <w:rPr>
          <w:noProof/>
          <w:lang w:val="en-US" w:eastAsia="zh-CN"/>
        </w:rPr>
        <w:t>/data</w:t>
      </w:r>
      <w:r w:rsidR="00366EA3" w:rsidRPr="00517783">
        <w:t>"</w:t>
      </w:r>
      <w:r w:rsidR="00366EA3">
        <w:rPr>
          <w:noProof/>
          <w:lang w:val="en-US" w:eastAsia="zh-CN"/>
        </w:rPr>
        <w:t xml:space="preserve"> shall be excluded from the path.</w:t>
      </w:r>
    </w:p>
    <w:p w14:paraId="293EAF3D" w14:textId="77777777" w:rsidR="00DF097A" w:rsidRPr="006C3031" w:rsidRDefault="00DF097A" w:rsidP="00DF097A">
      <w:pPr>
        <w:pStyle w:val="B2"/>
      </w:pPr>
      <w:r w:rsidRPr="006C3031">
        <w:t>- The "path" is relative to the "href"</w:t>
      </w:r>
    </w:p>
    <w:p w14:paraId="152C4285" w14:textId="77777777" w:rsidR="00623B86" w:rsidRPr="007E0ADD" w:rsidRDefault="00623B86" w:rsidP="00623B86">
      <w:pPr>
        <w:pStyle w:val="B2"/>
      </w:pPr>
      <w:r>
        <w:rPr>
          <w:noProof/>
          <w:lang w:val="en-US" w:eastAsia="zh-CN"/>
        </w:rPr>
        <w:t xml:space="preserve">- </w:t>
      </w:r>
      <w:r w:rsidRPr="007E0ADD">
        <w:t>The "path" includes the YANG module name.</w:t>
      </w:r>
    </w:p>
    <w:p w14:paraId="5E00AC6D" w14:textId="77777777" w:rsidR="00623B86" w:rsidRDefault="00623B86" w:rsidP="00623B86">
      <w:pPr>
        <w:pStyle w:val="B2"/>
      </w:pPr>
      <w:r w:rsidRPr="007E0ADD">
        <w:t xml:space="preserve">- </w:t>
      </w:r>
      <w:r>
        <w:t>T</w:t>
      </w:r>
      <w:r w:rsidRPr="00517783">
        <w:t>he "#" character before "/attributes" in "path" is not present.</w:t>
      </w:r>
      <w:r>
        <w:t xml:space="preserve"> NETCONF/YANG does not differentiate between the stage 2 concepts of object and attribute, hence there is no need for a delimiter.</w:t>
      </w:r>
    </w:p>
    <w:p w14:paraId="5AE3AFB5" w14:textId="77777777" w:rsidR="00623B86" w:rsidRDefault="00623B86" w:rsidP="00623B86">
      <w:pPr>
        <w:pStyle w:val="B1"/>
        <w:rPr>
          <w:rFonts w:eastAsia="Calibri"/>
        </w:rPr>
      </w:pPr>
      <w:r>
        <w:t xml:space="preserve">- The value of </w:t>
      </w:r>
      <w:r w:rsidRPr="002D054D">
        <w:rPr>
          <w:rFonts w:eastAsia="Calibri"/>
        </w:rPr>
        <w:t xml:space="preserve">"value" shall </w:t>
      </w:r>
      <w:r>
        <w:t>follow the JSON encoding of YANG (</w:t>
      </w:r>
      <w:r w:rsidRPr="002D054D">
        <w:rPr>
          <w:rFonts w:eastAsia="Calibri"/>
        </w:rPr>
        <w:t>RFC 795</w:t>
      </w:r>
      <w:r>
        <w:rPr>
          <w:rFonts w:eastAsia="Calibri"/>
        </w:rPr>
        <w:t>1 [50]).</w:t>
      </w:r>
    </w:p>
    <w:p w14:paraId="6BD891FC" w14:textId="5702DBC4" w:rsidR="00623B86" w:rsidRDefault="00623B86" w:rsidP="00623B86">
      <w:pPr>
        <w:pStyle w:val="B1"/>
      </w:pPr>
      <w:r>
        <w:rPr>
          <w:rFonts w:eastAsia="Calibri"/>
        </w:rPr>
        <w:t xml:space="preserve">- </w:t>
      </w:r>
      <w:r>
        <w:t>A</w:t>
      </w:r>
      <w:r w:rsidRPr="00B93744">
        <w:t xml:space="preserve">ttribute elements are </w:t>
      </w:r>
      <w:r>
        <w:t>identified by their value (in case of a YANG "leaf-list") or by the values of keys (in case of a YANG "list").</w:t>
      </w:r>
    </w:p>
    <w:p w14:paraId="6E656B94" w14:textId="77777777" w:rsidR="00623B86" w:rsidRPr="007933DD" w:rsidRDefault="00623B86" w:rsidP="00623B86">
      <w:pPr>
        <w:pStyle w:val="B2"/>
        <w:rPr>
          <w:noProof/>
          <w:lang w:val="en-US" w:eastAsia="zh-CN"/>
        </w:rPr>
      </w:pPr>
      <w:r>
        <w:t xml:space="preserve">- </w:t>
      </w:r>
      <w:r>
        <w:rPr>
          <w:noProof/>
          <w:lang w:val="en-US" w:eastAsia="zh-CN"/>
        </w:rPr>
        <w:t xml:space="preserve">In case no key is defined for a YANG "list" it is not possible to report the creation, deletion or replacement of individual list entries. </w:t>
      </w:r>
      <w:r w:rsidRPr="00800848">
        <w:rPr>
          <w:noProof/>
          <w:lang w:val="en-US" w:eastAsia="zh-CN"/>
        </w:rPr>
        <w:t xml:space="preserve">In </w:t>
      </w:r>
      <w:r>
        <w:rPr>
          <w:noProof/>
          <w:lang w:val="en-US" w:eastAsia="zh-CN"/>
        </w:rPr>
        <w:t>this case, whenever the list is modified, the replacement of the complete attribute or attribute field (the complete list with all list enties) shall be reported.</w:t>
      </w:r>
    </w:p>
    <w:p w14:paraId="43DCF07F" w14:textId="77777777" w:rsidR="00623B86" w:rsidRDefault="00623B86" w:rsidP="00623B86">
      <w:pPr>
        <w:pStyle w:val="B2"/>
        <w:rPr>
          <w:noProof/>
          <w:lang w:val="en-US" w:eastAsia="zh-CN"/>
        </w:rPr>
      </w:pPr>
      <w:r w:rsidRPr="007933DD">
        <w:rPr>
          <w:noProof/>
          <w:lang w:val="en-US" w:eastAsia="zh-CN"/>
        </w:rPr>
        <w:t>- Similarly if an attribute(field)  is mapped to a YANG leaf-list with non-unique values it is not possible to report the creation, deletion or replacement of an individual value. In this case, whenever the leaf-list is modified, the replacement of the complete attribute or attribute field (the complete leaf-list; all values) shall be reported.</w:t>
      </w:r>
    </w:p>
    <w:p w14:paraId="0E0308FD" w14:textId="77777777" w:rsidR="00623B86" w:rsidRDefault="00623B86" w:rsidP="00623B86">
      <w:pPr>
        <w:pStyle w:val="B1"/>
        <w:rPr>
          <w:noProof/>
          <w:lang w:val="en-US" w:eastAsia="zh-CN"/>
        </w:rPr>
      </w:pPr>
      <w:r>
        <w:rPr>
          <w:noProof/>
          <w:lang w:val="en-US" w:eastAsia="zh-CN"/>
        </w:rPr>
        <w:t>- YANG default values shall be handled as follows:</w:t>
      </w:r>
    </w:p>
    <w:p w14:paraId="257C8503" w14:textId="77777777" w:rsidR="00623B86" w:rsidRDefault="00623B86" w:rsidP="00623B86">
      <w:pPr>
        <w:pStyle w:val="B2"/>
        <w:rPr>
          <w:noProof/>
          <w:lang w:val="en-US" w:eastAsia="zh-CN"/>
        </w:rPr>
      </w:pPr>
      <w:r>
        <w:rPr>
          <w:noProof/>
          <w:lang w:val="en-US" w:eastAsia="zh-CN"/>
        </w:rPr>
        <w:t>- Attributes with default values, for which no value is specified in the object creation request, shall be included in the object creation report with their default values.</w:t>
      </w:r>
    </w:p>
    <w:p w14:paraId="35079949" w14:textId="77777777" w:rsidR="00623B86" w:rsidRPr="00800848" w:rsidRDefault="00623B86" w:rsidP="00623B86">
      <w:pPr>
        <w:pStyle w:val="B2"/>
        <w:rPr>
          <w:noProof/>
          <w:lang w:val="en-US" w:eastAsia="zh-CN"/>
        </w:rPr>
      </w:pPr>
      <w:r>
        <w:rPr>
          <w:noProof/>
          <w:lang w:val="en-US" w:eastAsia="zh-CN"/>
        </w:rPr>
        <w:t>- Attributes with default values, that are deleted and consequently set to their default value, shall be included in attribute replacement reports.</w:t>
      </w:r>
    </w:p>
    <w:p w14:paraId="7F904D26" w14:textId="77777777" w:rsidR="00623B86" w:rsidRPr="00800848" w:rsidRDefault="00623B86" w:rsidP="00623B86">
      <w:pPr>
        <w:rPr>
          <w:noProof/>
          <w:lang w:val="en-US" w:eastAsia="zh-CN"/>
        </w:rPr>
      </w:pPr>
      <w:r w:rsidRPr="00674D0D">
        <w:rPr>
          <w:noProof/>
          <w:lang w:val="en-US" w:eastAsia="zh-CN"/>
        </w:rPr>
        <w:t>Note all following use-cases use JSON expressed in YAML notation.</w:t>
      </w:r>
    </w:p>
    <w:p w14:paraId="5DEC9D85" w14:textId="77777777" w:rsidR="00623B86" w:rsidRDefault="00623B86" w:rsidP="00623B86">
      <w:pPr>
        <w:rPr>
          <w:noProof/>
          <w:lang w:val="en-US" w:eastAsia="zh-CN"/>
        </w:rPr>
      </w:pPr>
      <w:r>
        <w:rPr>
          <w:noProof/>
          <w:lang w:val="en-US" w:eastAsia="zh-CN"/>
        </w:rPr>
        <w:t>Case 1: Creation of an MOI is reported with:</w:t>
      </w:r>
    </w:p>
    <w:p w14:paraId="5963D4C0"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65E5B6FE" w14:textId="77777777" w:rsidR="00623B86" w:rsidRPr="00371497" w:rsidRDefault="00623B86" w:rsidP="00623B86">
      <w:pPr>
        <w:pStyle w:val="B1"/>
      </w:pPr>
      <w:r>
        <w:rPr>
          <w:noProof/>
          <w:lang w:val="en-US" w:eastAsia="zh-CN"/>
        </w:rPr>
        <w:t>-</w:t>
      </w:r>
      <w:r>
        <w:rPr>
          <w:noProof/>
          <w:lang w:val="en-US" w:eastAsia="zh-CN"/>
        </w:rPr>
        <w:tab/>
      </w:r>
      <w:r w:rsidRPr="00371497">
        <w:rPr>
          <w:noProof/>
          <w:lang w:val="en-US" w:eastAsia="zh-CN"/>
        </w:rPr>
        <w:t xml:space="preserve">path: </w:t>
      </w:r>
      <w:r w:rsidRPr="00371497">
        <w:t xml:space="preserve">YANG </w:t>
      </w:r>
      <w:r>
        <w:t>resource identifier</w:t>
      </w:r>
      <w:r w:rsidRPr="00371497">
        <w:t xml:space="preserve"> pointing to the list entry representing the MOI</w:t>
      </w:r>
    </w:p>
    <w:p w14:paraId="38AA2808" w14:textId="77777777" w:rsidR="00623B86" w:rsidRPr="00371497" w:rsidRDefault="00623B86" w:rsidP="00623B86">
      <w:pPr>
        <w:pStyle w:val="B1"/>
        <w:rPr>
          <w:noProof/>
          <w:lang w:val="en-US" w:eastAsia="zh-CN"/>
        </w:rPr>
      </w:pPr>
      <w:r>
        <w:rPr>
          <w:rFonts w:cs="Arial"/>
        </w:rPr>
        <w:t>-</w:t>
      </w:r>
      <w:r>
        <w:rPr>
          <w:rFonts w:cs="Arial"/>
        </w:rPr>
        <w:tab/>
      </w:r>
      <w:r w:rsidRPr="00371497">
        <w:rPr>
          <w:rFonts w:cs="Arial"/>
        </w:rPr>
        <w:t xml:space="preserve">value: </w:t>
      </w:r>
      <w:r w:rsidRPr="00371497">
        <w:rPr>
          <w:noProof/>
          <w:lang w:val="en-US" w:eastAsia="zh-CN"/>
        </w:rPr>
        <w:t>a complete MOI representation</w:t>
      </w:r>
      <w:r>
        <w:rPr>
          <w:noProof/>
          <w:lang w:val="en-US" w:eastAsia="zh-CN"/>
        </w:rPr>
        <w:t>, represented by the "id" node and the "attributes" container  but exluding the list entry itself</w:t>
      </w:r>
      <w:r w:rsidRPr="00371497">
        <w:rPr>
          <w:noProof/>
          <w:lang w:val="en-US" w:eastAsia="zh-CN"/>
        </w:rPr>
        <w:t xml:space="preserve"> encoded according to RFC7951</w:t>
      </w:r>
      <w:r>
        <w:rPr>
          <w:noProof/>
          <w:lang w:val="en-US" w:eastAsia="zh-CN"/>
        </w:rPr>
        <w:t xml:space="preserve"> [50]</w:t>
      </w:r>
      <w:r w:rsidRPr="00371497">
        <w:rPr>
          <w:noProof/>
          <w:lang w:val="en-US" w:eastAsia="zh-CN"/>
        </w:rPr>
        <w:t>.</w:t>
      </w:r>
    </w:p>
    <w:p w14:paraId="75433118" w14:textId="77777777" w:rsidR="006B3518" w:rsidRDefault="006B3518" w:rsidP="006B3518">
      <w:pPr>
        <w:rPr>
          <w:noProof/>
          <w:lang w:val="en-US"/>
        </w:rPr>
      </w:pPr>
      <w:bookmarkStart w:id="1850" w:name="_Hlk90495798"/>
      <w:r>
        <w:rPr>
          <w:noProof/>
          <w:lang w:val="en-US"/>
        </w:rPr>
        <w:t xml:space="preserve">When multiple MOIs are created, each MOI shall be reported in a separate </w:t>
      </w:r>
      <w:r w:rsidRPr="00200325">
        <w:rPr>
          <w:noProof/>
          <w:lang w:val="en-US"/>
        </w:rPr>
        <w:t>"</w:t>
      </w:r>
      <w:r>
        <w:rPr>
          <w:noProof/>
          <w:lang w:val="en-US"/>
        </w:rPr>
        <w:t>moiChange</w:t>
      </w:r>
      <w:r w:rsidRPr="00200325">
        <w:rPr>
          <w:noProof/>
          <w:lang w:val="en-US"/>
        </w:rPr>
        <w:t>"</w:t>
      </w:r>
      <w:r>
        <w:rPr>
          <w:noProof/>
          <w:lang w:val="en-US"/>
        </w:rPr>
        <w:t xml:space="preserve"> item.</w:t>
      </w:r>
    </w:p>
    <w:p w14:paraId="72CE9B1D" w14:textId="77777777" w:rsidR="00623B86" w:rsidRDefault="00623B86" w:rsidP="00623B86">
      <w:pPr>
        <w:rPr>
          <w:noProof/>
          <w:lang w:val="en-US" w:eastAsia="zh-CN"/>
        </w:rPr>
      </w:pPr>
      <w:r w:rsidRPr="00EB0CFD">
        <w:rPr>
          <w:noProof/>
          <w:lang w:val="en-US" w:eastAsia="zh-CN"/>
        </w:rPr>
        <w:t>For example, the following instance of a "moiChanges" array item reports an object creation</w:t>
      </w:r>
      <w:r>
        <w:rPr>
          <w:noProof/>
          <w:lang w:val="en-US" w:eastAsia="zh-CN"/>
        </w:rPr>
        <w:t>:</w:t>
      </w:r>
    </w:p>
    <w:p w14:paraId="7B218A10" w14:textId="44A77B8C" w:rsidR="00623B86" w:rsidRPr="000114C7" w:rsidRDefault="00623B86" w:rsidP="00623B86">
      <w:pPr>
        <w:pStyle w:val="PL"/>
        <w:rPr>
          <w:lang w:val="nl-BE"/>
        </w:rPr>
      </w:pPr>
      <w:r w:rsidRPr="000114C7">
        <w:rPr>
          <w:lang w:val="nl-BE"/>
        </w:rPr>
        <w:t xml:space="preserve">href: </w:t>
      </w:r>
      <w:r w:rsidR="006B3518" w:rsidRPr="00200325">
        <w:rPr>
          <w:lang w:val="fr-FR"/>
        </w:rPr>
        <w:t>"</w:t>
      </w:r>
      <w:r w:rsidR="006B3518">
        <w:rPr>
          <w:lang w:val="nl-BE"/>
        </w:rPr>
        <w:t>https://</w:t>
      </w:r>
      <w:r w:rsidRPr="000114C7">
        <w:rPr>
          <w:lang w:val="nl-BE"/>
        </w:rPr>
        <w:t>node1.lichtenberg.de</w:t>
      </w:r>
      <w:r w:rsidR="006B3518" w:rsidRPr="00200325">
        <w:rPr>
          <w:lang w:val="fr-FR"/>
        </w:rPr>
        <w:t>"</w:t>
      </w:r>
    </w:p>
    <w:p w14:paraId="50BA829F" w14:textId="77777777" w:rsidR="00623B86" w:rsidRPr="000114C7" w:rsidRDefault="00623B86" w:rsidP="00623B86">
      <w:pPr>
        <w:pStyle w:val="PL"/>
        <w:rPr>
          <w:lang w:val="nl-BE"/>
        </w:rPr>
      </w:pPr>
      <w:r w:rsidRPr="000114C7">
        <w:rPr>
          <w:lang w:val="nl-BE"/>
        </w:rPr>
        <w:t>…</w:t>
      </w:r>
    </w:p>
    <w:p w14:paraId="1E31DC84" w14:textId="77777777" w:rsidR="00623B86" w:rsidRPr="000114C7" w:rsidRDefault="00623B86" w:rsidP="00623B86">
      <w:pPr>
        <w:pStyle w:val="PL"/>
        <w:rPr>
          <w:lang w:val="nl-BE"/>
        </w:rPr>
      </w:pPr>
      <w:r w:rsidRPr="000114C7">
        <w:rPr>
          <w:lang w:val="nl-BE"/>
        </w:rPr>
        <w:t>notificationId: 123456001</w:t>
      </w:r>
    </w:p>
    <w:p w14:paraId="79E563C1" w14:textId="0718954E" w:rsidR="00623B86" w:rsidRDefault="00623B86" w:rsidP="00623B86">
      <w:pPr>
        <w:pStyle w:val="PL"/>
      </w:pPr>
      <w:r>
        <w:t>path: "/</w:t>
      </w:r>
      <w:r w:rsidR="006552DC" w:rsidRPr="006552DC">
        <w:t>_</w:t>
      </w:r>
      <w:r>
        <w:t>3gpp-common-managed-element:ManagedElement=node3/PerfMetricJob=job1"</w:t>
      </w:r>
    </w:p>
    <w:p w14:paraId="7030DEF8" w14:textId="77777777" w:rsidR="00623B86" w:rsidRDefault="00623B86" w:rsidP="00623B86">
      <w:pPr>
        <w:pStyle w:val="PL"/>
      </w:pPr>
      <w:r>
        <w:t>operation: add</w:t>
      </w:r>
    </w:p>
    <w:p w14:paraId="1DE6B3AD" w14:textId="77777777" w:rsidR="00623B86" w:rsidRDefault="00623B86" w:rsidP="00623B86">
      <w:pPr>
        <w:pStyle w:val="PL"/>
      </w:pPr>
      <w:r>
        <w:t>value:</w:t>
      </w:r>
    </w:p>
    <w:p w14:paraId="3687B6C2" w14:textId="77777777" w:rsidR="00623B86" w:rsidRDefault="00623B86" w:rsidP="00623B86">
      <w:pPr>
        <w:pStyle w:val="PL"/>
      </w:pPr>
      <w:r>
        <w:t xml:space="preserve">  id: job1</w:t>
      </w:r>
    </w:p>
    <w:p w14:paraId="0F7B1230" w14:textId="55249465" w:rsidR="00623B86" w:rsidRDefault="00623B86" w:rsidP="00623B86">
      <w:pPr>
        <w:pStyle w:val="PL"/>
      </w:pPr>
      <w:r>
        <w:t xml:space="preserve">  attributes:</w:t>
      </w:r>
    </w:p>
    <w:p w14:paraId="7F756984" w14:textId="0878018B" w:rsidR="00623B86" w:rsidRDefault="00623B86" w:rsidP="00623B86">
      <w:pPr>
        <w:pStyle w:val="PL"/>
      </w:pPr>
      <w:r>
        <w:t xml:space="preserve">    jobId: </w:t>
      </w:r>
      <w:r w:rsidR="006B3518" w:rsidRPr="00200325">
        <w:rPr>
          <w:lang w:val="fr-FR"/>
        </w:rPr>
        <w:t>"</w:t>
      </w:r>
      <w:r>
        <w:t>9865</w:t>
      </w:r>
      <w:r w:rsidR="006B3518" w:rsidRPr="00200325">
        <w:rPr>
          <w:lang w:val="fr-FR"/>
        </w:rPr>
        <w:t>"</w:t>
      </w:r>
    </w:p>
    <w:p w14:paraId="488BB70E" w14:textId="77777777" w:rsidR="006B3518" w:rsidRDefault="006B3518" w:rsidP="006B3518">
      <w:pPr>
        <w:pStyle w:val="PL"/>
      </w:pPr>
      <w:r>
        <w:t xml:space="preserve">    </w:t>
      </w:r>
      <w:r w:rsidRPr="00AF20AE">
        <w:t>granularityPeriod : 900</w:t>
      </w:r>
    </w:p>
    <w:p w14:paraId="565DE1FD" w14:textId="77777777" w:rsidR="00623B86" w:rsidRDefault="00623B86" w:rsidP="00623B86">
      <w:pPr>
        <w:pStyle w:val="PL"/>
      </w:pPr>
      <w:r>
        <w:t xml:space="preserve">    fileReportingPeriod: 30</w:t>
      </w:r>
    </w:p>
    <w:p w14:paraId="6AB39C9F" w14:textId="77777777" w:rsidR="00623B86" w:rsidRPr="00AC63D5" w:rsidRDefault="00623B86" w:rsidP="006B3518">
      <w:pPr>
        <w:pStyle w:val="PL"/>
      </w:pPr>
      <w:bookmarkStart w:id="1851" w:name="MCCQCTEMPBM_00000138"/>
      <w:bookmarkEnd w:id="1850"/>
    </w:p>
    <w:p w14:paraId="078C6751" w14:textId="34809EC3" w:rsidR="00623B86" w:rsidDel="00EB7734" w:rsidRDefault="00623B86" w:rsidP="00623B86">
      <w:pPr>
        <w:rPr>
          <w:del w:id="1852" w:author="MCC" w:date="2026-01-05T11:23:00Z" w16du:dateUtc="2026-01-05T10:23:00Z"/>
          <w:noProof/>
          <w:lang w:val="en-US" w:eastAsia="zh-CN"/>
        </w:rPr>
      </w:pPr>
      <w:bookmarkStart w:id="1853" w:name="_Hlk90482509"/>
      <w:bookmarkEnd w:id="1851"/>
    </w:p>
    <w:p w14:paraId="306442F4" w14:textId="77777777" w:rsidR="00623B86" w:rsidRDefault="00623B86" w:rsidP="00623B86">
      <w:pPr>
        <w:rPr>
          <w:noProof/>
          <w:lang w:val="en-US" w:eastAsia="zh-CN"/>
        </w:rPr>
      </w:pPr>
      <w:r>
        <w:rPr>
          <w:noProof/>
          <w:lang w:val="en-US" w:eastAsia="zh-CN"/>
        </w:rPr>
        <w:t>Case 2: Deletion of an MOI is reported with:</w:t>
      </w:r>
    </w:p>
    <w:bookmarkEnd w:id="1853"/>
    <w:p w14:paraId="11694AC8"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F66A0B8"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list entry representing the MOI</w:t>
      </w:r>
    </w:p>
    <w:p w14:paraId="6F305FF3"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2DDDD474" w14:textId="77777777" w:rsidR="00623B86" w:rsidRDefault="00623B86" w:rsidP="00623B86">
      <w:pPr>
        <w:rPr>
          <w:noProof/>
          <w:lang w:val="en-US" w:eastAsia="zh-CN"/>
        </w:rPr>
      </w:pPr>
      <w:bookmarkStart w:id="1854" w:name="_Hlk90495922"/>
      <w:r w:rsidRPr="00EB0CFD">
        <w:rPr>
          <w:noProof/>
          <w:lang w:val="en-US" w:eastAsia="zh-CN"/>
        </w:rPr>
        <w:t xml:space="preserve">For example, the following instance of a "moiChanges" array item reports an object </w:t>
      </w:r>
      <w:r>
        <w:rPr>
          <w:noProof/>
          <w:lang w:val="en-US" w:eastAsia="zh-CN"/>
        </w:rPr>
        <w:t>deletion:</w:t>
      </w:r>
    </w:p>
    <w:p w14:paraId="322C44A0" w14:textId="0CCFB5C2" w:rsidR="00623B86" w:rsidRDefault="00623B86" w:rsidP="00623B86">
      <w:pPr>
        <w:pStyle w:val="PL"/>
      </w:pPr>
      <w:r w:rsidRPr="00B80566">
        <w:t xml:space="preserve">href: </w:t>
      </w:r>
      <w:r w:rsidR="006B3518" w:rsidRPr="00200325">
        <w:rPr>
          <w:lang w:val="fr-FR"/>
        </w:rPr>
        <w:t>"</w:t>
      </w:r>
      <w:r w:rsidR="006B3518">
        <w:rPr>
          <w:lang w:val="nl-BE"/>
        </w:rPr>
        <w:t>https://</w:t>
      </w:r>
      <w:r w:rsidRPr="00BE0581">
        <w:t>node1.</w:t>
      </w:r>
      <w:r w:rsidRPr="00B777C5">
        <w:t>c</w:t>
      </w:r>
      <w:r w:rsidRPr="00B80566">
        <w:t>harlottenburg</w:t>
      </w:r>
      <w:r>
        <w:t>.de</w:t>
      </w:r>
      <w:r w:rsidR="006B3518" w:rsidRPr="00200325">
        <w:rPr>
          <w:lang w:val="fr-FR"/>
        </w:rPr>
        <w:t>"</w:t>
      </w:r>
    </w:p>
    <w:p w14:paraId="675189D6" w14:textId="77777777" w:rsidR="00623B86" w:rsidRPr="00B80566" w:rsidRDefault="00623B86" w:rsidP="00623B86">
      <w:pPr>
        <w:pStyle w:val="PL"/>
      </w:pPr>
      <w:r>
        <w:t>…</w:t>
      </w:r>
    </w:p>
    <w:p w14:paraId="3E21BD2B" w14:textId="77777777" w:rsidR="00623B86" w:rsidRDefault="00623B86" w:rsidP="00623B86">
      <w:pPr>
        <w:pStyle w:val="PL"/>
      </w:pPr>
      <w:r>
        <w:t>notificationId: 123456002</w:t>
      </w:r>
    </w:p>
    <w:p w14:paraId="2F630013" w14:textId="39464922" w:rsidR="00623B86" w:rsidRDefault="00623B86" w:rsidP="00623B86">
      <w:pPr>
        <w:pStyle w:val="PL"/>
      </w:pPr>
      <w:r>
        <w:t>path: "/</w:t>
      </w:r>
      <w:r w:rsidR="00FE1E42" w:rsidRPr="00FE1E42">
        <w:t>_</w:t>
      </w:r>
      <w:r>
        <w:t>3gpp-common-managed-element:ManagedElement=node3/PerfMetricJob=job1"</w:t>
      </w:r>
    </w:p>
    <w:p w14:paraId="0406B07F" w14:textId="77777777" w:rsidR="00623B86" w:rsidRDefault="00623B86" w:rsidP="00623B86">
      <w:pPr>
        <w:pStyle w:val="PL"/>
      </w:pPr>
      <w:r>
        <w:t>operation: remove</w:t>
      </w:r>
    </w:p>
    <w:p w14:paraId="0FADB894" w14:textId="77777777" w:rsidR="00623B86" w:rsidRDefault="00623B86" w:rsidP="00623B86">
      <w:pPr>
        <w:rPr>
          <w:noProof/>
          <w:lang w:val="en-US" w:eastAsia="zh-CN"/>
        </w:rPr>
      </w:pPr>
    </w:p>
    <w:p w14:paraId="168EC156" w14:textId="77777777" w:rsidR="00623B86" w:rsidRDefault="00623B86" w:rsidP="00623B86">
      <w:pPr>
        <w:rPr>
          <w:noProof/>
          <w:lang w:val="en-US" w:eastAsia="zh-CN"/>
        </w:rPr>
      </w:pPr>
      <w:r>
        <w:rPr>
          <w:noProof/>
          <w:lang w:val="en-US" w:eastAsia="zh-CN"/>
        </w:rPr>
        <w:t xml:space="preserve">Case 3: Creating a (complete) attribute </w:t>
      </w:r>
      <w:r w:rsidRPr="004B3AC6">
        <w:rPr>
          <w:noProof/>
          <w:lang w:val="en-US" w:eastAsia="zh-CN"/>
        </w:rPr>
        <w:t xml:space="preserve">is reported </w:t>
      </w:r>
      <w:r>
        <w:rPr>
          <w:noProof/>
          <w:lang w:val="en-US" w:eastAsia="zh-CN"/>
        </w:rPr>
        <w:t>as follows. (Setting the value(s) of an attribute that had no value before the change):</w:t>
      </w:r>
    </w:p>
    <w:p w14:paraId="7D9BC33A"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5B9D70BE"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If the attribute is represented by a list or leaf-list, then for this last data node the equal sign, the key value(s) or leaf-list value is omitted, only the list/leaf-list name shall be present.</w:t>
      </w:r>
    </w:p>
    <w:p w14:paraId="41FB1FC9"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the content of the leaf/leaf-list entry(s)/container/</w:t>
      </w:r>
      <w:r w:rsidRPr="004B3AC6">
        <w:rPr>
          <w:rFonts w:cs="Arial"/>
        </w:rPr>
        <w:t>list entry</w:t>
      </w:r>
      <w:r>
        <w:rPr>
          <w:rFonts w:cs="Arial"/>
        </w:rPr>
        <w:t>(s)</w:t>
      </w:r>
      <w:r w:rsidRPr="004B3AC6">
        <w:rPr>
          <w:rFonts w:cs="Arial"/>
        </w:rPr>
        <w:t xml:space="preserve"> </w:t>
      </w:r>
      <w:r>
        <w:rPr>
          <w:noProof/>
          <w:lang w:val="en-US" w:eastAsia="zh-CN"/>
        </w:rPr>
        <w:t>representing</w:t>
      </w:r>
      <w:r w:rsidRPr="00AC567E">
        <w:rPr>
          <w:noProof/>
          <w:lang w:val="en-US" w:eastAsia="zh-CN"/>
        </w:rPr>
        <w:t xml:space="preserve"> the created attribute</w:t>
      </w:r>
      <w:r>
        <w:rPr>
          <w:noProof/>
          <w:lang w:val="en-US" w:eastAsia="zh-CN"/>
        </w:rPr>
        <w:t xml:space="preserve"> </w:t>
      </w:r>
      <w:r w:rsidRPr="00371497">
        <w:rPr>
          <w:noProof/>
          <w:lang w:val="en-US" w:eastAsia="zh-CN"/>
        </w:rPr>
        <w:t>encoded according to RFC7951</w:t>
      </w:r>
      <w:r>
        <w:rPr>
          <w:noProof/>
          <w:lang w:val="en-US" w:eastAsia="zh-CN"/>
        </w:rPr>
        <w:t xml:space="preserve"> [50]. In case of attribute represented by a container/list the child data nodes are encoded only,the container/list itself is not.</w:t>
      </w:r>
    </w:p>
    <w:p w14:paraId="59FF3809" w14:textId="5801F335"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 xml:space="preserve">setting the values of the </w:t>
      </w:r>
      <w:r w:rsidRPr="00CE408B">
        <w:rPr>
          <w:noProof/>
          <w:lang w:val="en-US" w:eastAsia="zh-CN"/>
        </w:rPr>
        <w:t>performanceMetrics</w:t>
      </w:r>
      <w:r>
        <w:rPr>
          <w:noProof/>
          <w:lang w:val="en-US" w:eastAsia="zh-CN"/>
        </w:rPr>
        <w:t xml:space="preserve"> </w:t>
      </w:r>
      <w:r w:rsidR="006B3518">
        <w:rPr>
          <w:noProof/>
          <w:lang w:val="en-US"/>
        </w:rPr>
        <w:t>attribute (</w:t>
      </w:r>
      <w:r>
        <w:rPr>
          <w:noProof/>
          <w:lang w:val="en-US" w:eastAsia="zh-CN"/>
        </w:rPr>
        <w:t>simple, multivalue</w:t>
      </w:r>
      <w:r w:rsidR="006B3518">
        <w:rPr>
          <w:noProof/>
          <w:lang w:val="en-US"/>
        </w:rPr>
        <w:t>, isUnique=true)</w:t>
      </w:r>
      <w:r>
        <w:rPr>
          <w:noProof/>
          <w:lang w:val="en-US" w:eastAsia="zh-CN"/>
        </w:rPr>
        <w:t>:</w:t>
      </w:r>
    </w:p>
    <w:p w14:paraId="2F159F31" w14:textId="5BBE12BF" w:rsidR="00623B86" w:rsidRDefault="00623B86" w:rsidP="00623B86">
      <w:pPr>
        <w:pStyle w:val="PL"/>
      </w:pPr>
      <w:r w:rsidRPr="00B80566">
        <w:t xml:space="preserve">href: </w:t>
      </w:r>
      <w:r w:rsidR="006B3518" w:rsidRPr="00200325">
        <w:rPr>
          <w:lang w:val="fr-FR"/>
        </w:rPr>
        <w:t>"</w:t>
      </w:r>
      <w:r w:rsidR="006B3518">
        <w:rPr>
          <w:lang w:val="nl-BE"/>
        </w:rPr>
        <w:t>https://</w:t>
      </w:r>
      <w:r w:rsidRPr="00BE0581">
        <w:t>node1.</w:t>
      </w:r>
      <w:r>
        <w:t>spandau.de</w:t>
      </w:r>
      <w:r w:rsidR="006B3518" w:rsidRPr="00200325">
        <w:rPr>
          <w:lang w:val="fr-FR"/>
        </w:rPr>
        <w:t>"</w:t>
      </w:r>
    </w:p>
    <w:p w14:paraId="6B88E02F" w14:textId="77777777" w:rsidR="00623B86" w:rsidRPr="00B80566" w:rsidRDefault="00623B86" w:rsidP="00623B86">
      <w:pPr>
        <w:pStyle w:val="PL"/>
      </w:pPr>
      <w:r>
        <w:t>…</w:t>
      </w:r>
    </w:p>
    <w:p w14:paraId="7D0D4C8D" w14:textId="77777777" w:rsidR="00623B86" w:rsidRDefault="00623B86" w:rsidP="00623B86">
      <w:pPr>
        <w:pStyle w:val="PL"/>
      </w:pPr>
      <w:r>
        <w:t>notificationId: 123456003</w:t>
      </w:r>
    </w:p>
    <w:p w14:paraId="7F4B4D96" w14:textId="6C8570E3" w:rsidR="007D7675" w:rsidRDefault="00623B86" w:rsidP="00623B86">
      <w:pPr>
        <w:pStyle w:val="PL"/>
      </w:pPr>
      <w:r>
        <w:t>path: "/</w:t>
      </w:r>
      <w:r w:rsidR="00946B05" w:rsidRPr="00946B05">
        <w:t>_</w:t>
      </w:r>
      <w:r>
        <w:t>3gpp-common-managed-</w:t>
      </w:r>
      <w:r w:rsidR="00BF44D0" w:rsidRPr="00BF44D0">
        <w:t>e</w:t>
      </w:r>
      <w:r>
        <w:t>lement:ManagedElement=node3/PerfMetricJob=job1/attributes/</w:t>
      </w:r>
    </w:p>
    <w:p w14:paraId="023EC991" w14:textId="6D7D69A8" w:rsidR="00623B86" w:rsidRDefault="00623B86" w:rsidP="00623B86">
      <w:pPr>
        <w:pStyle w:val="PL"/>
      </w:pPr>
      <w:r>
        <w:t>performanceMetrics"</w:t>
      </w:r>
    </w:p>
    <w:p w14:paraId="3DC77B65" w14:textId="77777777" w:rsidR="00623B86" w:rsidRDefault="00623B86" w:rsidP="00623B86">
      <w:pPr>
        <w:pStyle w:val="PL"/>
      </w:pPr>
      <w:r>
        <w:t>operation: add</w:t>
      </w:r>
    </w:p>
    <w:p w14:paraId="28D5A29E" w14:textId="77777777" w:rsidR="00623B86" w:rsidRDefault="00623B86" w:rsidP="00623B86">
      <w:pPr>
        <w:pStyle w:val="PL"/>
      </w:pPr>
      <w:r>
        <w:t>value:</w:t>
      </w:r>
    </w:p>
    <w:p w14:paraId="26CC5879" w14:textId="77777777" w:rsidR="00623B86" w:rsidRDefault="00623B86" w:rsidP="00623B86">
      <w:pPr>
        <w:pStyle w:val="PL"/>
      </w:pPr>
      <w:r>
        <w:t>- inOctets</w:t>
      </w:r>
    </w:p>
    <w:p w14:paraId="086AE1F8" w14:textId="77777777" w:rsidR="00623B86" w:rsidRDefault="00623B86" w:rsidP="00623B86">
      <w:pPr>
        <w:pStyle w:val="PL"/>
      </w:pPr>
      <w:r>
        <w:t>- inPackets</w:t>
      </w:r>
    </w:p>
    <w:p w14:paraId="076B8991" w14:textId="77777777" w:rsidR="00623B86" w:rsidRDefault="00623B86" w:rsidP="00623B86">
      <w:pPr>
        <w:pStyle w:val="PL"/>
      </w:pPr>
      <w:r>
        <w:t>- outPackets</w:t>
      </w:r>
    </w:p>
    <w:p w14:paraId="43892211" w14:textId="7A235B35" w:rsidR="00623B86" w:rsidRDefault="00623B86" w:rsidP="00623B86">
      <w:pPr>
        <w:rPr>
          <w:noProof/>
          <w:lang w:val="en-US" w:eastAsia="zh-CN"/>
        </w:rPr>
      </w:pPr>
    </w:p>
    <w:p w14:paraId="04A90F66" w14:textId="77777777" w:rsidR="000C55B5" w:rsidRDefault="000C55B5" w:rsidP="000C55B5">
      <w:pPr>
        <w:rPr>
          <w:noProof/>
          <w:lang w:val="en-US"/>
        </w:rPr>
      </w:pPr>
      <w:r w:rsidRPr="00200325">
        <w:rPr>
          <w:noProof/>
          <w:lang w:val="en-US"/>
        </w:rPr>
        <w:t xml:space="preserve">For example, the following instance of a "moiChanges" array item reports setting the values of the </w:t>
      </w:r>
      <w:r>
        <w:rPr>
          <w:noProof/>
          <w:lang w:val="en-US"/>
        </w:rPr>
        <w:t>slotCapacity</w:t>
      </w:r>
      <w:r w:rsidRPr="00200325">
        <w:rPr>
          <w:noProof/>
          <w:lang w:val="en-US"/>
        </w:rPr>
        <w:t xml:space="preserve"> </w:t>
      </w:r>
      <w:r>
        <w:rPr>
          <w:noProof/>
          <w:lang w:val="en-US"/>
        </w:rPr>
        <w:t>attribute (</w:t>
      </w:r>
      <w:r w:rsidRPr="00200325">
        <w:rPr>
          <w:noProof/>
          <w:lang w:val="en-US"/>
        </w:rPr>
        <w:t>simple, multivalue</w:t>
      </w:r>
      <w:r>
        <w:rPr>
          <w:noProof/>
          <w:lang w:val="en-US"/>
        </w:rPr>
        <w:t>, isUnique=false), defined in YANG as follows:</w:t>
      </w:r>
    </w:p>
    <w:p w14:paraId="64C06FD4" w14:textId="77777777" w:rsidR="000C55B5" w:rsidRDefault="000C55B5" w:rsidP="000C55B5">
      <w:pPr>
        <w:rPr>
          <w:noProof/>
          <w:lang w:val="en-US"/>
        </w:rPr>
      </w:pPr>
      <w:r>
        <w:rPr>
          <w:noProof/>
          <w:lang w:val="en-US"/>
        </w:rPr>
        <w:t>list slotCapacityWrap {</w:t>
      </w:r>
    </w:p>
    <w:p w14:paraId="458F0590" w14:textId="77777777" w:rsidR="000C55B5" w:rsidRDefault="000C55B5" w:rsidP="000C55B5">
      <w:pPr>
        <w:rPr>
          <w:noProof/>
          <w:lang w:val="en-US"/>
        </w:rPr>
      </w:pPr>
      <w:r>
        <w:rPr>
          <w:noProof/>
          <w:lang w:val="en-US"/>
        </w:rPr>
        <w:t xml:space="preserve">  key </w:t>
      </w:r>
      <w:r w:rsidRPr="00200325">
        <w:rPr>
          <w:noProof/>
          <w:lang w:val="en-US"/>
        </w:rPr>
        <w:t>"</w:t>
      </w:r>
      <w:r>
        <w:rPr>
          <w:noProof/>
          <w:lang w:val="en-US"/>
        </w:rPr>
        <w:t>idx</w:t>
      </w:r>
      <w:r w:rsidRPr="00200325">
        <w:rPr>
          <w:noProof/>
          <w:lang w:val="en-US"/>
        </w:rPr>
        <w:t>"</w:t>
      </w:r>
      <w:r>
        <w:rPr>
          <w:noProof/>
          <w:lang w:val="en-US"/>
        </w:rPr>
        <w:t>;</w:t>
      </w:r>
    </w:p>
    <w:p w14:paraId="1AD52E38" w14:textId="77777777" w:rsidR="000C55B5" w:rsidRDefault="000C55B5" w:rsidP="000C55B5">
      <w:pPr>
        <w:rPr>
          <w:noProof/>
          <w:lang w:val="en-US"/>
        </w:rPr>
      </w:pPr>
      <w:r>
        <w:rPr>
          <w:noProof/>
          <w:lang w:val="en-US"/>
        </w:rPr>
        <w:t xml:space="preserve">  leaf idx { type uint32; }</w:t>
      </w:r>
    </w:p>
    <w:p w14:paraId="7F5AEA10" w14:textId="77777777" w:rsidR="000C55B5" w:rsidRDefault="000C55B5" w:rsidP="000C55B5">
      <w:pPr>
        <w:rPr>
          <w:noProof/>
          <w:lang w:val="en-US"/>
        </w:rPr>
      </w:pPr>
      <w:r>
        <w:rPr>
          <w:noProof/>
          <w:lang w:val="en-US"/>
        </w:rPr>
        <w:t xml:space="preserve">  leaf slotCapacity { type uint16; }</w:t>
      </w:r>
    </w:p>
    <w:p w14:paraId="5DD27234" w14:textId="77777777" w:rsidR="000C55B5" w:rsidRDefault="000C55B5" w:rsidP="000C55B5">
      <w:pPr>
        <w:rPr>
          <w:noProof/>
          <w:lang w:val="en-US"/>
        </w:rPr>
      </w:pPr>
      <w:r>
        <w:rPr>
          <w:noProof/>
          <w:lang w:val="en-US"/>
        </w:rPr>
        <w:t>}</w:t>
      </w:r>
    </w:p>
    <w:p w14:paraId="6D74219C" w14:textId="77777777" w:rsidR="000C55B5" w:rsidRDefault="000C55B5" w:rsidP="000C55B5">
      <w:pPr>
        <w:rPr>
          <w:noProof/>
          <w:lang w:val="en-US"/>
        </w:rPr>
      </w:pPr>
    </w:p>
    <w:p w14:paraId="1B3A4D05" w14:textId="77777777" w:rsidR="000C55B5" w:rsidRPr="00200325" w:rsidRDefault="000C55B5" w:rsidP="000C55B5">
      <w:pPr>
        <w:pStyle w:val="PL"/>
      </w:pPr>
      <w:r w:rsidRPr="00200325">
        <w:rPr>
          <w:lang w:val="fr-FR"/>
        </w:rPr>
        <w:t>href: "</w:t>
      </w:r>
      <w:r>
        <w:rPr>
          <w:lang w:val="fr-FR"/>
        </w:rPr>
        <w:t>https://MEC1.MeContext/ManagedElement=node3</w:t>
      </w:r>
      <w:r w:rsidRPr="00200325">
        <w:rPr>
          <w:lang w:val="fr-FR"/>
        </w:rPr>
        <w:t>"</w:t>
      </w:r>
    </w:p>
    <w:p w14:paraId="26A9694C" w14:textId="77777777" w:rsidR="000C55B5" w:rsidRPr="00200325" w:rsidRDefault="000C55B5" w:rsidP="000C55B5">
      <w:pPr>
        <w:pStyle w:val="PL"/>
        <w:rPr>
          <w:lang w:val="fr-FR"/>
        </w:rPr>
      </w:pPr>
      <w:r w:rsidRPr="00200325">
        <w:rPr>
          <w:lang w:val="fr-FR"/>
        </w:rPr>
        <w:t>…</w:t>
      </w:r>
    </w:p>
    <w:p w14:paraId="4C395017" w14:textId="77777777" w:rsidR="000C55B5" w:rsidRPr="00200325" w:rsidRDefault="000C55B5" w:rsidP="000C55B5">
      <w:pPr>
        <w:pStyle w:val="PL"/>
        <w:rPr>
          <w:lang w:val="fr-FR"/>
        </w:rPr>
      </w:pPr>
      <w:r w:rsidRPr="00200325">
        <w:rPr>
          <w:lang w:val="fr-FR"/>
        </w:rPr>
        <w:t>notificationId: 123456003</w:t>
      </w:r>
    </w:p>
    <w:p w14:paraId="4DC26722" w14:textId="77777777" w:rsidR="000C55B5" w:rsidRPr="00200325" w:rsidRDefault="000C55B5" w:rsidP="000C55B5">
      <w:pPr>
        <w:pStyle w:val="PL"/>
        <w:rPr>
          <w:lang w:val="fr-FR"/>
        </w:rPr>
      </w:pPr>
      <w:r w:rsidRPr="00200325">
        <w:rPr>
          <w:lang w:val="fr-FR"/>
        </w:rPr>
        <w:t xml:space="preserve">path: </w:t>
      </w:r>
      <w:r w:rsidRPr="004608DD">
        <w:rPr>
          <w:lang w:val="en-IE"/>
        </w:rPr>
        <w:t>"/_3gpp</w:t>
      </w:r>
      <w:r>
        <w:rPr>
          <w:lang w:val="en-IE"/>
        </w:rPr>
        <w:t>-nr-nrm-gnbdufunction:GNBDUFunction=1</w:t>
      </w:r>
      <w:r w:rsidRPr="004608DD">
        <w:rPr>
          <w:lang w:val="en-IE"/>
        </w:rPr>
        <w:t>/attributes/</w:t>
      </w:r>
      <w:r>
        <w:rPr>
          <w:lang w:val="en-IE"/>
        </w:rPr>
        <w:t>vendorX:slotCapacityWrap</w:t>
      </w:r>
      <w:r w:rsidRPr="00200325">
        <w:rPr>
          <w:lang w:val="fr-FR"/>
        </w:rPr>
        <w:t>"</w:t>
      </w:r>
    </w:p>
    <w:p w14:paraId="35FB68F5" w14:textId="77777777" w:rsidR="000C55B5" w:rsidRPr="00200325" w:rsidRDefault="000C55B5" w:rsidP="000C55B5">
      <w:pPr>
        <w:pStyle w:val="PL"/>
        <w:rPr>
          <w:lang w:val="fr-FR"/>
        </w:rPr>
      </w:pPr>
      <w:r w:rsidRPr="00200325">
        <w:rPr>
          <w:lang w:val="fr-FR"/>
        </w:rPr>
        <w:t>operation: add</w:t>
      </w:r>
    </w:p>
    <w:p w14:paraId="08F63E2C" w14:textId="77777777" w:rsidR="000C55B5" w:rsidRPr="00EC5F25" w:rsidRDefault="000C55B5" w:rsidP="000C55B5">
      <w:pPr>
        <w:pStyle w:val="PL"/>
        <w:rPr>
          <w:lang w:val="fr-FR"/>
        </w:rPr>
      </w:pPr>
      <w:r w:rsidRPr="00EC5F25">
        <w:rPr>
          <w:lang w:val="fr-FR"/>
        </w:rPr>
        <w:t>value:</w:t>
      </w:r>
    </w:p>
    <w:p w14:paraId="69BBD62E" w14:textId="77777777" w:rsidR="000C55B5" w:rsidRPr="00EC5F25" w:rsidRDefault="000C55B5" w:rsidP="000C55B5">
      <w:pPr>
        <w:pStyle w:val="PL"/>
        <w:rPr>
          <w:lang w:val="fr-FR"/>
        </w:rPr>
      </w:pPr>
      <w:r w:rsidRPr="00EC5F25">
        <w:rPr>
          <w:lang w:val="fr-FR"/>
        </w:rPr>
        <w:t xml:space="preserve">  - idx: 5</w:t>
      </w:r>
    </w:p>
    <w:p w14:paraId="66148564" w14:textId="77777777" w:rsidR="000C55B5" w:rsidRPr="00EC5F25" w:rsidRDefault="000C55B5" w:rsidP="000C55B5">
      <w:pPr>
        <w:pStyle w:val="PL"/>
        <w:rPr>
          <w:lang w:val="fr-FR"/>
        </w:rPr>
      </w:pPr>
      <w:r w:rsidRPr="00EC5F25">
        <w:rPr>
          <w:lang w:val="fr-FR"/>
        </w:rPr>
        <w:t xml:space="preserve">    slotCapacity: 1200</w:t>
      </w:r>
    </w:p>
    <w:p w14:paraId="3C4E2FA2" w14:textId="77777777" w:rsidR="000C55B5" w:rsidRPr="00EC5F25" w:rsidRDefault="000C55B5" w:rsidP="000C55B5">
      <w:pPr>
        <w:pStyle w:val="PL"/>
        <w:rPr>
          <w:lang w:val="fr-FR"/>
        </w:rPr>
      </w:pPr>
      <w:r w:rsidRPr="00EC5F25">
        <w:rPr>
          <w:lang w:val="fr-FR"/>
        </w:rPr>
        <w:t xml:space="preserve">  - idx: 2</w:t>
      </w:r>
    </w:p>
    <w:p w14:paraId="1E863FAE" w14:textId="77777777" w:rsidR="000C55B5" w:rsidRPr="00EC5F25" w:rsidRDefault="000C55B5" w:rsidP="000C55B5">
      <w:pPr>
        <w:pStyle w:val="PL"/>
        <w:rPr>
          <w:lang w:val="fr-FR"/>
        </w:rPr>
      </w:pPr>
      <w:r w:rsidRPr="00EC5F25">
        <w:rPr>
          <w:lang w:val="fr-FR"/>
        </w:rPr>
        <w:t xml:space="preserve">    slotCapacity: 1200</w:t>
      </w:r>
    </w:p>
    <w:p w14:paraId="1F45CA48" w14:textId="77777777" w:rsidR="000C55B5" w:rsidRPr="00EC5F25" w:rsidRDefault="000C55B5" w:rsidP="000C55B5">
      <w:pPr>
        <w:pStyle w:val="PL"/>
        <w:rPr>
          <w:lang w:val="fr-FR"/>
        </w:rPr>
      </w:pPr>
      <w:r w:rsidRPr="00EC5F25">
        <w:rPr>
          <w:lang w:val="fr-FR"/>
        </w:rPr>
        <w:t xml:space="preserve">  - idx: 7</w:t>
      </w:r>
    </w:p>
    <w:p w14:paraId="396EF871" w14:textId="77777777" w:rsidR="000C55B5" w:rsidRDefault="000C55B5" w:rsidP="00623B86">
      <w:pPr>
        <w:rPr>
          <w:noProof/>
          <w:lang w:val="en-US" w:eastAsia="zh-CN"/>
        </w:rPr>
      </w:pPr>
    </w:p>
    <w:p w14:paraId="7EECCE53" w14:textId="5DDC2978" w:rsidR="00623B86" w:rsidRDefault="00623B86" w:rsidP="00623B86">
      <w:pPr>
        <w:rPr>
          <w:noProof/>
          <w:lang w:val="en-US" w:eastAsia="zh-CN"/>
        </w:rPr>
      </w:pPr>
      <w:r>
        <w:rPr>
          <w:noProof/>
          <w:lang w:val="en-US" w:eastAsia="zh-CN"/>
        </w:rPr>
        <w:t>Case 4: Deleting</w:t>
      </w:r>
      <w:r w:rsidRPr="004B3AC6">
        <w:rPr>
          <w:noProof/>
          <w:lang w:val="en-US" w:eastAsia="zh-CN"/>
        </w:rPr>
        <w:t xml:space="preserve"> </w:t>
      </w:r>
      <w:r>
        <w:rPr>
          <w:noProof/>
          <w:lang w:val="en-US" w:eastAsia="zh-CN"/>
        </w:rPr>
        <w:t>all values of a complete</w:t>
      </w:r>
      <w:r w:rsidRPr="004B3AC6">
        <w:rPr>
          <w:noProof/>
          <w:lang w:val="en-US" w:eastAsia="zh-CN"/>
        </w:rPr>
        <w:t xml:space="preserve"> attribute</w:t>
      </w:r>
      <w:r>
        <w:rPr>
          <w:noProof/>
          <w:lang w:val="en-US" w:eastAsia="zh-CN"/>
        </w:rPr>
        <w:t xml:space="preserve"> </w:t>
      </w:r>
      <w:r w:rsidRPr="004B3AC6">
        <w:rPr>
          <w:noProof/>
          <w:lang w:val="en-US" w:eastAsia="zh-CN"/>
        </w:rPr>
        <w:t>is reported with</w:t>
      </w:r>
      <w:r w:rsidR="003E7EFD">
        <w:rPr>
          <w:noProof/>
          <w:lang w:val="en-US" w:eastAsia="zh-CN"/>
        </w:rPr>
        <w:t>:</w:t>
      </w:r>
    </w:p>
    <w:p w14:paraId="5DB4326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64FF4534"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00ED247"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noProof/>
          <w:lang w:val="en-US" w:eastAsia="zh-CN"/>
        </w:rPr>
        <w:t>not present.</w:t>
      </w:r>
    </w:p>
    <w:p w14:paraId="43A5C755"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w:t>
      </w:r>
      <w:r w:rsidRPr="004B3AC6">
        <w:rPr>
          <w:noProof/>
          <w:lang w:val="en-US" w:eastAsia="zh-CN"/>
        </w:rPr>
        <w:t xml:space="preserve"> </w:t>
      </w:r>
      <w:r>
        <w:rPr>
          <w:noProof/>
          <w:lang w:val="en-US" w:eastAsia="zh-CN"/>
        </w:rPr>
        <w:t>all values of</w:t>
      </w:r>
      <w:r w:rsidRPr="00CE408B">
        <w:rPr>
          <w:noProof/>
          <w:lang w:val="en-US" w:eastAsia="zh-CN"/>
        </w:rPr>
        <w:t xml:space="preserve"> </w:t>
      </w:r>
      <w:r>
        <w:rPr>
          <w:noProof/>
          <w:lang w:val="en-US" w:eastAsia="zh-CN"/>
        </w:rPr>
        <w:t xml:space="preserve">the </w:t>
      </w:r>
      <w:r w:rsidRPr="00CE408B">
        <w:rPr>
          <w:noProof/>
          <w:lang w:val="en-US" w:eastAsia="zh-CN"/>
        </w:rPr>
        <w:t>performanceMetrics</w:t>
      </w:r>
      <w:r>
        <w:rPr>
          <w:noProof/>
          <w:lang w:val="en-US" w:eastAsia="zh-CN"/>
        </w:rPr>
        <w:t xml:space="preserve"> attribute:</w:t>
      </w:r>
    </w:p>
    <w:p w14:paraId="49DCE40A" w14:textId="64B31707" w:rsidR="00623B86" w:rsidRDefault="00623B86" w:rsidP="00623B86">
      <w:pPr>
        <w:pStyle w:val="PL"/>
      </w:pPr>
      <w:bookmarkStart w:id="1855" w:name="_Hlk211249367"/>
      <w:r w:rsidRPr="00B80566">
        <w:t xml:space="preserve">href: </w:t>
      </w:r>
      <w:r w:rsidR="003E7EFD" w:rsidRPr="00F43B46">
        <w:t>"https://</w:t>
      </w:r>
      <w:r w:rsidRPr="00BE0581">
        <w:t>node1.</w:t>
      </w:r>
      <w:r>
        <w:t>pankow.de</w:t>
      </w:r>
      <w:r w:rsidR="003E7EFD" w:rsidRPr="00F43B46">
        <w:t>"</w:t>
      </w:r>
    </w:p>
    <w:p w14:paraId="3A253D82" w14:textId="77777777" w:rsidR="00623B86" w:rsidRPr="00B80566" w:rsidRDefault="00623B86" w:rsidP="00623B86">
      <w:pPr>
        <w:pStyle w:val="PL"/>
      </w:pPr>
      <w:bookmarkStart w:id="1856" w:name="_Hlk211249968"/>
      <w:bookmarkEnd w:id="1855"/>
      <w:r>
        <w:t>…</w:t>
      </w:r>
      <w:bookmarkEnd w:id="1856"/>
    </w:p>
    <w:p w14:paraId="41B570F4" w14:textId="77777777" w:rsidR="00623B86" w:rsidRDefault="00623B86" w:rsidP="00623B86">
      <w:pPr>
        <w:pStyle w:val="PL"/>
      </w:pPr>
      <w:r>
        <w:t>notificationId: 123456004</w:t>
      </w:r>
    </w:p>
    <w:p w14:paraId="19BE246E" w14:textId="3A42C42B" w:rsidR="000660FF" w:rsidRDefault="00623B86" w:rsidP="00623B86">
      <w:pPr>
        <w:pStyle w:val="PL"/>
      </w:pPr>
      <w:r>
        <w:t>path: "/</w:t>
      </w:r>
      <w:r w:rsidR="00B050FB" w:rsidRPr="00B050FB">
        <w:t>_</w:t>
      </w:r>
      <w:r>
        <w:t>3gpp-common-managed-</w:t>
      </w:r>
      <w:r w:rsidR="006C01F6" w:rsidRPr="006C01F6">
        <w:t>e</w:t>
      </w:r>
      <w:r>
        <w:t>lement:ManagedElement=node3/PerfMetricJob=job1/attributes/</w:t>
      </w:r>
    </w:p>
    <w:p w14:paraId="68BB1A7A" w14:textId="1E28AE94" w:rsidR="00623B86" w:rsidRDefault="00623B86" w:rsidP="00623B86">
      <w:pPr>
        <w:pStyle w:val="PL"/>
      </w:pPr>
      <w:r>
        <w:t>performanceMetrics"</w:t>
      </w:r>
    </w:p>
    <w:p w14:paraId="6CF3B25A" w14:textId="77777777" w:rsidR="00623B86" w:rsidRDefault="00623B86" w:rsidP="00623B86">
      <w:pPr>
        <w:pStyle w:val="PL"/>
      </w:pPr>
      <w:r>
        <w:t>operation: remove</w:t>
      </w:r>
    </w:p>
    <w:p w14:paraId="5C0E2672" w14:textId="77777777" w:rsidR="00623B86" w:rsidRDefault="00623B86" w:rsidP="00623B86">
      <w:pPr>
        <w:rPr>
          <w:noProof/>
          <w:lang w:val="en-US" w:eastAsia="zh-CN"/>
        </w:rPr>
      </w:pPr>
    </w:p>
    <w:p w14:paraId="25E5D814" w14:textId="77777777" w:rsidR="00623B86" w:rsidRDefault="00623B86" w:rsidP="00623B86">
      <w:pPr>
        <w:rPr>
          <w:noProof/>
          <w:lang w:val="en-US" w:eastAsia="zh-CN"/>
        </w:rPr>
      </w:pPr>
      <w:r>
        <w:rPr>
          <w:noProof/>
          <w:lang w:val="en-US" w:eastAsia="zh-CN"/>
        </w:rPr>
        <w:t xml:space="preserve">Case 5: Replacing a (complete) attribute </w:t>
      </w:r>
      <w:r w:rsidRPr="004B3AC6">
        <w:rPr>
          <w:noProof/>
          <w:lang w:val="en-US" w:eastAsia="zh-CN"/>
        </w:rPr>
        <w:t xml:space="preserve">is reported </w:t>
      </w:r>
      <w:r>
        <w:rPr>
          <w:noProof/>
          <w:lang w:val="en-US" w:eastAsia="zh-CN"/>
        </w:rPr>
        <w:t>as follows. (Removing all previous values of the attribute and setting new value(s)):</w:t>
      </w:r>
    </w:p>
    <w:p w14:paraId="7D9F49F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2E636C4"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in case 3.</w:t>
      </w:r>
    </w:p>
    <w:p w14:paraId="34CFDE89"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Same as in case 3.</w:t>
      </w:r>
    </w:p>
    <w:p w14:paraId="02BAA08E" w14:textId="77777777" w:rsidR="006F493A" w:rsidRDefault="006F493A" w:rsidP="00623B86">
      <w:pPr>
        <w:rPr>
          <w:noProof/>
          <w:lang w:val="en-US" w:eastAsia="zh-CN"/>
        </w:rPr>
      </w:pPr>
    </w:p>
    <w:p w14:paraId="259905BD" w14:textId="7EF11B8B" w:rsidR="00623B86" w:rsidRDefault="00623B86" w:rsidP="00623B86">
      <w:pPr>
        <w:rPr>
          <w:noProof/>
          <w:lang w:val="en-US" w:eastAsia="zh-CN"/>
        </w:rPr>
      </w:pPr>
      <w:r>
        <w:rPr>
          <w:noProof/>
          <w:lang w:val="en-US" w:eastAsia="zh-CN"/>
        </w:rPr>
        <w:t xml:space="preserve">Case 6: Adding a new value to a multivalue attribute (an attribute with multiplicity upper bound greater than 1) </w:t>
      </w:r>
      <w:r w:rsidRPr="004B3AC6">
        <w:rPr>
          <w:noProof/>
          <w:lang w:val="en-US" w:eastAsia="zh-CN"/>
        </w:rPr>
        <w:t xml:space="preserve">is reported </w:t>
      </w:r>
      <w:r>
        <w:rPr>
          <w:noProof/>
          <w:lang w:val="en-US" w:eastAsia="zh-CN"/>
        </w:rPr>
        <w:t xml:space="preserve">as follows. (This does not imply any change to exisiting values): </w:t>
      </w:r>
    </w:p>
    <w:p w14:paraId="7A7DE093" w14:textId="622FCC0A"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4A1D5B17" w14:textId="5EB3879A"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w:t>
      </w:r>
      <w:r>
        <w:rPr>
          <w:rFonts w:cs="Arial"/>
        </w:rPr>
        <w:t>a</w:t>
      </w:r>
      <w:r w:rsidRPr="004B3AC6">
        <w:rPr>
          <w:rFonts w:cs="Arial"/>
        </w:rPr>
        <w:t xml:space="preserve"> </w:t>
      </w:r>
      <w:r>
        <w:rPr>
          <w:rFonts w:cs="Arial"/>
        </w:rPr>
        <w:t>leaf-list/</w:t>
      </w:r>
      <w:r w:rsidRPr="004B3AC6">
        <w:rPr>
          <w:rFonts w:cs="Arial"/>
        </w:rPr>
        <w:t xml:space="preserve">list entry representing </w:t>
      </w:r>
      <w:r>
        <w:rPr>
          <w:rFonts w:cs="Arial"/>
        </w:rPr>
        <w:t>an</w:t>
      </w:r>
      <w:r w:rsidRPr="004B3AC6">
        <w:rPr>
          <w:rFonts w:cs="Arial"/>
        </w:rPr>
        <w:t xml:space="preserve"> </w:t>
      </w:r>
      <w:r>
        <w:rPr>
          <w:rFonts w:cs="Arial"/>
        </w:rPr>
        <w:t>attribute element(value). In case of adding a new element to an attribute with the property isOrdered=True the new element/value is inserted before the pointed element(</w:t>
      </w:r>
      <w:r w:rsidR="006F493A">
        <w:rPr>
          <w:rFonts w:cs="Arial"/>
        </w:rPr>
        <w:t>path</w:t>
      </w:r>
      <w:r>
        <w:rPr>
          <w:rFonts w:cs="Arial"/>
        </w:rPr>
        <w:t>), unless the "insert" subparameter specifies differently.</w:t>
      </w:r>
    </w:p>
    <w:p w14:paraId="633C6C93" w14:textId="3A295936"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the leaf-list/</w:t>
      </w:r>
      <w:r w:rsidRPr="004B3AC6">
        <w:rPr>
          <w:rFonts w:cs="Arial"/>
        </w:rPr>
        <w:t xml:space="preserve">list entry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value </w:t>
      </w:r>
      <w:r w:rsidRPr="00371497">
        <w:rPr>
          <w:noProof/>
          <w:lang w:val="en-US" w:eastAsia="zh-CN"/>
        </w:rPr>
        <w:t>encoded according to RFC7951</w:t>
      </w:r>
      <w:r>
        <w:rPr>
          <w:noProof/>
          <w:lang w:val="en-US" w:eastAsia="zh-CN"/>
        </w:rPr>
        <w:t xml:space="preserve"> [50]. In case of a list the child data nodes are encoded</w:t>
      </w:r>
      <w:r w:rsidR="006F493A">
        <w:rPr>
          <w:noProof/>
          <w:lang w:val="en-US" w:eastAsia="zh-CN"/>
        </w:rPr>
        <w:t>,</w:t>
      </w:r>
      <w:r>
        <w:rPr>
          <w:noProof/>
          <w:lang w:val="en-US" w:eastAsia="zh-CN"/>
        </w:rPr>
        <w:t xml:space="preserve"> the list-entry itself is not.</w:t>
      </w:r>
    </w:p>
    <w:p w14:paraId="201E40D6" w14:textId="77777777" w:rsidR="00623B86" w:rsidRDefault="00623B86" w:rsidP="00623B86">
      <w:pPr>
        <w:pStyle w:val="B1"/>
        <w:rPr>
          <w:noProof/>
          <w:lang w:val="en-US" w:eastAsia="zh-CN"/>
        </w:rPr>
      </w:pPr>
      <w:r>
        <w:rPr>
          <w:rFonts w:cs="Arial"/>
        </w:rPr>
        <w:t>-</w:t>
      </w:r>
      <w:r>
        <w:rPr>
          <w:rFonts w:cs="Arial"/>
        </w:rPr>
        <w:tab/>
        <w:t xml:space="preserve">insert: </w:t>
      </w:r>
      <w:r w:rsidRPr="00B777C5">
        <w:rPr>
          <w:rFonts w:cs="Arial"/>
        </w:rPr>
        <w:t xml:space="preserve">an additional input subparameter is added to the moiChange input parameter. This indicates whether the new </w:t>
      </w:r>
      <w:r>
        <w:rPr>
          <w:rFonts w:cs="Arial"/>
        </w:rPr>
        <w:t>element/</w:t>
      </w:r>
      <w:r w:rsidRPr="00B777C5">
        <w:rPr>
          <w:rFonts w:cs="Arial"/>
        </w:rPr>
        <w:t xml:space="preserve">value was added </w:t>
      </w:r>
      <w:r>
        <w:rPr>
          <w:rFonts w:cs="Arial"/>
        </w:rPr>
        <w:t>before or after the element/value specified in path. The subparameter is only valid in case of attributes with the property isOrdered=True. It can take the values "before", "after". If missing it defaults to "before".</w:t>
      </w:r>
    </w:p>
    <w:p w14:paraId="43AA07C4" w14:textId="6F4D376A"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adding a new element/value to the "</w:t>
      </w:r>
      <w:r>
        <w:t xml:space="preserve">performanceMetrics" attribute </w:t>
      </w:r>
      <w:r w:rsidR="006B0D28">
        <w:rPr>
          <w:noProof/>
        </w:rPr>
        <w:t>(multivalue, simple, isUnique=true, isOrdered=false):</w:t>
      </w:r>
    </w:p>
    <w:p w14:paraId="55012132" w14:textId="77777777" w:rsidR="006B0D28" w:rsidRDefault="006B0D28" w:rsidP="006B0D28">
      <w:pPr>
        <w:spacing w:after="0"/>
        <w:rPr>
          <w:noProof/>
        </w:rPr>
      </w:pPr>
    </w:p>
    <w:p w14:paraId="76B142AE" w14:textId="77777777" w:rsidR="006B0D28" w:rsidRDefault="006B0D28" w:rsidP="006B0D28">
      <w:pPr>
        <w:pStyle w:val="PL"/>
      </w:pPr>
      <w:r w:rsidRPr="00B80566">
        <w:t xml:space="preserve">href: </w:t>
      </w:r>
      <w:r w:rsidRPr="00F43B46">
        <w:t>"https://</w:t>
      </w:r>
      <w:r w:rsidRPr="00BE0581">
        <w:t>node1.</w:t>
      </w:r>
      <w:r>
        <w:t>pankow.de</w:t>
      </w:r>
      <w:r w:rsidRPr="00F43B46">
        <w:t>"</w:t>
      </w:r>
    </w:p>
    <w:p w14:paraId="28D7D801" w14:textId="3B793D59" w:rsidR="006B0D28" w:rsidRDefault="006E7EDA" w:rsidP="006B0D28">
      <w:pPr>
        <w:pStyle w:val="PL"/>
      </w:pPr>
      <w:r>
        <w:t>…</w:t>
      </w:r>
    </w:p>
    <w:p w14:paraId="6CF8C29E" w14:textId="77777777" w:rsidR="00623B86" w:rsidRDefault="00623B86" w:rsidP="00623B86">
      <w:pPr>
        <w:pStyle w:val="PL"/>
      </w:pPr>
      <w:r>
        <w:t>notificationId: 123456006</w:t>
      </w:r>
    </w:p>
    <w:p w14:paraId="1DE742CD" w14:textId="113D9C3E" w:rsidR="00A85CFB" w:rsidRDefault="00623B86" w:rsidP="00623B86">
      <w:pPr>
        <w:pStyle w:val="PL"/>
      </w:pPr>
      <w:r>
        <w:t>path: "/</w:t>
      </w:r>
      <w:r w:rsidR="008F1521" w:rsidRPr="008F1521">
        <w:t>_</w:t>
      </w:r>
      <w:r>
        <w:t>3gpp-common-managed-</w:t>
      </w:r>
      <w:r w:rsidR="009D4596" w:rsidRPr="009D4596">
        <w:t>e</w:t>
      </w:r>
      <w:r>
        <w:t>lement:ManagedElement=node3/PerfMetricJob=job1/attributes/</w:t>
      </w:r>
    </w:p>
    <w:p w14:paraId="1E4F0E21" w14:textId="25B14D17" w:rsidR="00623B86" w:rsidRDefault="00623B86" w:rsidP="00623B86">
      <w:pPr>
        <w:pStyle w:val="PL"/>
      </w:pPr>
      <w:r>
        <w:t>performanceMetrics/performanceMetrics=outPackets"</w:t>
      </w:r>
    </w:p>
    <w:p w14:paraId="59DDBCA9" w14:textId="77777777" w:rsidR="00623B86" w:rsidRDefault="00623B86" w:rsidP="00623B86">
      <w:pPr>
        <w:pStyle w:val="PL"/>
      </w:pPr>
      <w:r>
        <w:t>operation: add</w:t>
      </w:r>
    </w:p>
    <w:p w14:paraId="2D83368F" w14:textId="2CC67CEE" w:rsidR="00623B86" w:rsidRDefault="00623B86" w:rsidP="00623B86">
      <w:pPr>
        <w:pStyle w:val="PL"/>
      </w:pPr>
      <w:r>
        <w:t>value: out</w:t>
      </w:r>
      <w:r w:rsidR="006B0D28">
        <w:rPr>
          <w:lang w:val="fr-FR"/>
        </w:rPr>
        <w:t>Packets</w:t>
      </w:r>
    </w:p>
    <w:p w14:paraId="4B88A7B4" w14:textId="77777777" w:rsidR="00615D21" w:rsidRDefault="00615D21" w:rsidP="00615D21">
      <w:pPr>
        <w:rPr>
          <w:noProof/>
          <w:lang w:val="en-US"/>
        </w:rPr>
      </w:pPr>
    </w:p>
    <w:p w14:paraId="54967D54" w14:textId="77777777" w:rsidR="00615D21" w:rsidRDefault="00615D21" w:rsidP="00615D21">
      <w:pPr>
        <w:rPr>
          <w:noProof/>
          <w:lang w:val="en-US"/>
        </w:rPr>
      </w:pPr>
      <w:r w:rsidRPr="00200325">
        <w:rPr>
          <w:noProof/>
          <w:lang w:val="en-US"/>
        </w:rPr>
        <w:t>For example, the following instance of a "moiChanges" array item reports adding a new element/value to the "</w:t>
      </w:r>
      <w:r>
        <w:rPr>
          <w:noProof/>
          <w:lang w:val="en-US"/>
        </w:rPr>
        <w:t>plmnIdPriority</w:t>
      </w:r>
      <w:r w:rsidRPr="00200325">
        <w:rPr>
          <w:noProof/>
        </w:rPr>
        <w:t xml:space="preserve">" attribute </w:t>
      </w:r>
      <w:r>
        <w:rPr>
          <w:noProof/>
        </w:rPr>
        <w:t xml:space="preserve">(multivalue, structured, isUnique=true, isOrdered=true), </w:t>
      </w:r>
      <w:r w:rsidRPr="00200325">
        <w:rPr>
          <w:noProof/>
        </w:rPr>
        <w:t xml:space="preserve">before the </w:t>
      </w:r>
      <w:r>
        <w:rPr>
          <w:noProof/>
        </w:rPr>
        <w:t>existing value identified by mcc=12 and mnc=45. The attribute is defined as follows in YANG</w:t>
      </w:r>
      <w:r w:rsidRPr="00200325">
        <w:rPr>
          <w:noProof/>
          <w:lang w:val="en-US"/>
        </w:rPr>
        <w:t>:</w:t>
      </w:r>
    </w:p>
    <w:p w14:paraId="2C52F0A9" w14:textId="77777777" w:rsidR="00615D21" w:rsidRDefault="00615D21" w:rsidP="00615D21">
      <w:pPr>
        <w:rPr>
          <w:noProof/>
          <w:lang w:val="en-US"/>
        </w:rPr>
      </w:pPr>
      <w:r>
        <w:rPr>
          <w:noProof/>
          <w:lang w:val="en-US"/>
        </w:rPr>
        <w:t>list plmnIdPriority {</w:t>
      </w:r>
    </w:p>
    <w:p w14:paraId="04E74184" w14:textId="77777777" w:rsidR="00615D21" w:rsidRDefault="00615D21" w:rsidP="00615D21">
      <w:pPr>
        <w:rPr>
          <w:noProof/>
          <w:lang w:val="en-US"/>
        </w:rPr>
      </w:pPr>
      <w:r>
        <w:rPr>
          <w:noProof/>
          <w:lang w:val="en-US"/>
        </w:rPr>
        <w:t xml:space="preserve">  ordered-by user;</w:t>
      </w:r>
    </w:p>
    <w:p w14:paraId="36C90852" w14:textId="77777777" w:rsidR="00615D21" w:rsidRDefault="00615D21" w:rsidP="00615D21">
      <w:pPr>
        <w:rPr>
          <w:noProof/>
          <w:lang w:val="en-US"/>
        </w:rPr>
      </w:pPr>
      <w:r>
        <w:rPr>
          <w:noProof/>
          <w:lang w:val="en-US"/>
        </w:rPr>
        <w:t xml:space="preserve">  key </w:t>
      </w:r>
      <w:r w:rsidRPr="002F6D81">
        <w:rPr>
          <w:noProof/>
          <w:lang w:val="en-IE"/>
        </w:rPr>
        <w:t>"</w:t>
      </w:r>
      <w:r>
        <w:rPr>
          <w:noProof/>
          <w:lang w:val="en-US"/>
        </w:rPr>
        <w:t>mcc mnc</w:t>
      </w:r>
      <w:r w:rsidRPr="002F6D81">
        <w:rPr>
          <w:noProof/>
          <w:lang w:val="en-IE"/>
        </w:rPr>
        <w:t>"</w:t>
      </w:r>
      <w:r>
        <w:rPr>
          <w:noProof/>
          <w:lang w:val="en-US"/>
        </w:rPr>
        <w:t>;</w:t>
      </w:r>
    </w:p>
    <w:p w14:paraId="59510170" w14:textId="77777777" w:rsidR="00615D21" w:rsidRDefault="00615D21" w:rsidP="00615D21">
      <w:pPr>
        <w:rPr>
          <w:noProof/>
          <w:lang w:val="en-US"/>
        </w:rPr>
      </w:pPr>
      <w:r>
        <w:rPr>
          <w:noProof/>
          <w:lang w:val="en-US"/>
        </w:rPr>
        <w:t xml:space="preserve">  leaf mcc { type string; }</w:t>
      </w:r>
    </w:p>
    <w:p w14:paraId="13B102C0" w14:textId="77777777" w:rsidR="00615D21" w:rsidRDefault="00615D21" w:rsidP="00615D21">
      <w:pPr>
        <w:rPr>
          <w:noProof/>
          <w:lang w:val="en-US"/>
        </w:rPr>
      </w:pPr>
      <w:r>
        <w:rPr>
          <w:noProof/>
          <w:lang w:val="en-US"/>
        </w:rPr>
        <w:t xml:space="preserve">  leaf mnc { type string; }</w:t>
      </w:r>
    </w:p>
    <w:p w14:paraId="08C34A28" w14:textId="77777777" w:rsidR="00615D21" w:rsidRDefault="00615D21" w:rsidP="00615D21">
      <w:pPr>
        <w:rPr>
          <w:noProof/>
          <w:lang w:val="en-US"/>
        </w:rPr>
      </w:pPr>
      <w:r>
        <w:rPr>
          <w:noProof/>
          <w:lang w:val="en-US"/>
        </w:rPr>
        <w:t>}</w:t>
      </w:r>
    </w:p>
    <w:p w14:paraId="4700A22B" w14:textId="77777777" w:rsidR="00615D21" w:rsidRDefault="00615D21" w:rsidP="00615D21">
      <w:pPr>
        <w:rPr>
          <w:noProof/>
          <w:lang w:val="en-US"/>
        </w:rPr>
      </w:pPr>
    </w:p>
    <w:p w14:paraId="7E5A29F4" w14:textId="77777777" w:rsidR="00615D21" w:rsidRDefault="00615D21" w:rsidP="00615D21">
      <w:pPr>
        <w:pStyle w:val="PL"/>
        <w:rPr>
          <w:lang w:val="nl-BE"/>
        </w:rPr>
      </w:pPr>
      <w:r w:rsidRPr="00200325">
        <w:rPr>
          <w:lang w:val="fr-FR"/>
        </w:rPr>
        <w:t xml:space="preserve">href: </w:t>
      </w:r>
      <w:r w:rsidRPr="004608DD">
        <w:rPr>
          <w:lang w:val="nl-BE"/>
        </w:rPr>
        <w:t>"</w:t>
      </w:r>
      <w:r w:rsidRPr="00B86E44">
        <w:rPr>
          <w:lang w:val="nl-BE"/>
        </w:rPr>
        <w:t>https://MEC1.MeContext</w:t>
      </w:r>
      <w:r w:rsidRPr="002F6D81">
        <w:rPr>
          <w:lang w:val="nl-BE"/>
        </w:rPr>
        <w:t>/ManagedElement=node3</w:t>
      </w:r>
      <w:r w:rsidRPr="004608DD">
        <w:rPr>
          <w:lang w:val="nl-BE"/>
        </w:rPr>
        <w:t>"</w:t>
      </w:r>
    </w:p>
    <w:p w14:paraId="640869C7" w14:textId="7350AC90" w:rsidR="00615D21" w:rsidRDefault="006E7EDA" w:rsidP="00615D21">
      <w:pPr>
        <w:pStyle w:val="PL"/>
      </w:pPr>
      <w:r>
        <w:t>…</w:t>
      </w:r>
    </w:p>
    <w:p w14:paraId="31CEE61D" w14:textId="77777777" w:rsidR="00615D21" w:rsidRPr="00200325" w:rsidRDefault="00615D21" w:rsidP="00615D21">
      <w:pPr>
        <w:pStyle w:val="PL"/>
      </w:pPr>
      <w:r w:rsidRPr="00200325">
        <w:rPr>
          <w:lang w:val="fr-FR"/>
        </w:rPr>
        <w:t>notificationId: 123456006</w:t>
      </w:r>
    </w:p>
    <w:p w14:paraId="695EB2CF" w14:textId="77777777" w:rsidR="00615D21" w:rsidRPr="00200325" w:rsidRDefault="00615D21" w:rsidP="00615D21">
      <w:pPr>
        <w:pStyle w:val="PL"/>
        <w:rPr>
          <w:lang w:val="fr-FR"/>
        </w:rPr>
      </w:pPr>
      <w:r w:rsidRPr="00200325">
        <w:rPr>
          <w:lang w:val="fr-FR"/>
        </w:rPr>
        <w:t>path: "</w:t>
      </w:r>
      <w:r w:rsidRPr="004608DD">
        <w:rPr>
          <w:lang w:val="en-IE"/>
        </w:rPr>
        <w:t>/_3gpp</w:t>
      </w:r>
      <w:r>
        <w:rPr>
          <w:lang w:val="en-IE"/>
        </w:rPr>
        <w:t>-nr-nrm-gnbdufunction:GNBDUFunction=1</w:t>
      </w:r>
      <w:r w:rsidRPr="002F6D81">
        <w:rPr>
          <w:lang w:val="en-IE"/>
        </w:rPr>
        <w:t>/attributes/</w:t>
      </w:r>
      <w:r>
        <w:rPr>
          <w:lang w:val="en-IE"/>
        </w:rPr>
        <w:t>vendorX:plmnIdPriority</w:t>
      </w:r>
      <w:r w:rsidRPr="002F6D81">
        <w:rPr>
          <w:lang w:val="en-IE"/>
        </w:rPr>
        <w:t>=</w:t>
      </w:r>
      <w:r>
        <w:rPr>
          <w:lang w:val="en-IE"/>
        </w:rPr>
        <w:t>12,45</w:t>
      </w:r>
      <w:r w:rsidRPr="00200325">
        <w:rPr>
          <w:lang w:val="fr-FR"/>
        </w:rPr>
        <w:t>"</w:t>
      </w:r>
    </w:p>
    <w:p w14:paraId="70FEABF4" w14:textId="77777777" w:rsidR="00615D21" w:rsidRDefault="00615D21" w:rsidP="00615D21">
      <w:pPr>
        <w:pStyle w:val="PL"/>
        <w:rPr>
          <w:lang w:val="fr-FR"/>
        </w:rPr>
      </w:pPr>
      <w:r w:rsidRPr="00200325">
        <w:rPr>
          <w:lang w:val="fr-FR"/>
        </w:rPr>
        <w:t>operation: add</w:t>
      </w:r>
    </w:p>
    <w:p w14:paraId="75179A09" w14:textId="77777777" w:rsidR="00615D21" w:rsidRDefault="00615D21" w:rsidP="00615D21">
      <w:pPr>
        <w:pStyle w:val="PL"/>
        <w:rPr>
          <w:lang w:val="fr-FR"/>
        </w:rPr>
      </w:pPr>
      <w:r>
        <w:rPr>
          <w:lang w:val="fr-FR"/>
        </w:rPr>
        <w:t>insert: before</w:t>
      </w:r>
    </w:p>
    <w:p w14:paraId="257D48C7" w14:textId="77777777" w:rsidR="00615D21" w:rsidRPr="00C538D2" w:rsidRDefault="00615D21" w:rsidP="00615D21">
      <w:pPr>
        <w:pStyle w:val="PL"/>
        <w:rPr>
          <w:lang w:val="fr-FR"/>
        </w:rPr>
      </w:pPr>
      <w:r w:rsidRPr="00C538D2">
        <w:rPr>
          <w:lang w:val="fr-FR"/>
        </w:rPr>
        <w:t>value:</w:t>
      </w:r>
    </w:p>
    <w:p w14:paraId="525DB75C" w14:textId="77777777" w:rsidR="00615D21" w:rsidRPr="00C538D2" w:rsidRDefault="00615D21" w:rsidP="00615D21">
      <w:pPr>
        <w:pStyle w:val="PL"/>
        <w:rPr>
          <w:lang w:val="fr-FR"/>
        </w:rPr>
      </w:pPr>
      <w:r w:rsidRPr="00C538D2">
        <w:rPr>
          <w:lang w:val="fr-FR"/>
        </w:rPr>
        <w:t xml:space="preserve">  mcc: </w:t>
      </w:r>
      <w:r w:rsidRPr="004608DD">
        <w:rPr>
          <w:lang w:val="nl-BE"/>
        </w:rPr>
        <w:t>"</w:t>
      </w:r>
      <w:r>
        <w:rPr>
          <w:lang w:val="fr-FR"/>
        </w:rPr>
        <w:t>3</w:t>
      </w:r>
      <w:r w:rsidRPr="00C538D2">
        <w:rPr>
          <w:lang w:val="fr-FR"/>
        </w:rPr>
        <w:t>8</w:t>
      </w:r>
      <w:r w:rsidRPr="004608DD">
        <w:rPr>
          <w:lang w:val="nl-BE"/>
        </w:rPr>
        <w:t>"</w:t>
      </w:r>
    </w:p>
    <w:p w14:paraId="70501FAF" w14:textId="77777777" w:rsidR="00615D21" w:rsidRDefault="00615D21" w:rsidP="00615D21">
      <w:pPr>
        <w:pStyle w:val="PL"/>
        <w:rPr>
          <w:lang w:val="fr-FR"/>
        </w:rPr>
      </w:pPr>
      <w:r w:rsidRPr="00C538D2">
        <w:rPr>
          <w:lang w:val="fr-FR"/>
        </w:rPr>
        <w:t xml:space="preserve">  mnc: </w:t>
      </w:r>
      <w:r w:rsidRPr="004608DD">
        <w:rPr>
          <w:lang w:val="nl-BE"/>
        </w:rPr>
        <w:t>"</w:t>
      </w:r>
      <w:r w:rsidRPr="00C538D2">
        <w:rPr>
          <w:lang w:val="fr-FR"/>
        </w:rPr>
        <w:t>104</w:t>
      </w:r>
      <w:r w:rsidRPr="004608DD">
        <w:rPr>
          <w:lang w:val="nl-BE"/>
        </w:rPr>
        <w:t>"</w:t>
      </w:r>
    </w:p>
    <w:p w14:paraId="1DD0E02C" w14:textId="77777777" w:rsidR="00623B86" w:rsidRDefault="00623B86" w:rsidP="00623B86">
      <w:pPr>
        <w:rPr>
          <w:noProof/>
          <w:lang w:val="en-US" w:eastAsia="zh-CN"/>
        </w:rPr>
      </w:pPr>
    </w:p>
    <w:p w14:paraId="7134B1C0" w14:textId="77777777" w:rsidR="00623B86" w:rsidRDefault="00623B86" w:rsidP="00623B86">
      <w:pPr>
        <w:rPr>
          <w:noProof/>
          <w:lang w:val="en-US" w:eastAsia="zh-CN"/>
        </w:rPr>
      </w:pPr>
      <w:r>
        <w:rPr>
          <w:noProof/>
          <w:lang w:val="en-US" w:eastAsia="zh-CN"/>
        </w:rPr>
        <w:t>Case 7: Deleting</w:t>
      </w:r>
      <w:r w:rsidRPr="004B3AC6">
        <w:rPr>
          <w:noProof/>
          <w:lang w:val="en-US" w:eastAsia="zh-CN"/>
        </w:rPr>
        <w:t xml:space="preserve"> </w:t>
      </w:r>
      <w:r>
        <w:rPr>
          <w:noProof/>
          <w:lang w:val="en-US" w:eastAsia="zh-CN"/>
        </w:rPr>
        <w:t>a single element/value</w:t>
      </w:r>
      <w:r w:rsidRPr="004B3AC6">
        <w:rPr>
          <w:noProof/>
          <w:lang w:val="en-US" w:eastAsia="zh-CN"/>
        </w:rPr>
        <w:t xml:space="preserve"> </w:t>
      </w:r>
      <w:r>
        <w:rPr>
          <w:noProof/>
          <w:lang w:val="en-US" w:eastAsia="zh-CN"/>
        </w:rPr>
        <w:t xml:space="preserve">from a multivalue attribute </w:t>
      </w:r>
      <w:r w:rsidRPr="004B3AC6">
        <w:rPr>
          <w:noProof/>
          <w:lang w:val="en-US" w:eastAsia="zh-CN"/>
        </w:rPr>
        <w:t xml:space="preserve">is reported </w:t>
      </w:r>
      <w:r>
        <w:rPr>
          <w:noProof/>
          <w:lang w:val="en-US" w:eastAsia="zh-CN"/>
        </w:rPr>
        <w:t>as follows. (This does not imply any change to any other elements)</w:t>
      </w:r>
      <w:r w:rsidRPr="004B3AC6">
        <w:rPr>
          <w:noProof/>
          <w:lang w:val="en-US" w:eastAsia="zh-CN"/>
        </w:rPr>
        <w:t>:</w:t>
      </w:r>
    </w:p>
    <w:p w14:paraId="0D9414AE"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04EA097E"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217AD5AE"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not present.</w:t>
      </w:r>
    </w:p>
    <w:p w14:paraId="6C78565D" w14:textId="77777777" w:rsidR="006E7EDA" w:rsidRDefault="006E7EDA" w:rsidP="00623B86">
      <w:pPr>
        <w:rPr>
          <w:noProof/>
          <w:lang w:val="en-US" w:eastAsia="zh-CN"/>
        </w:rPr>
      </w:pPr>
    </w:p>
    <w:p w14:paraId="006442D1" w14:textId="39F44E9B" w:rsidR="00623B86" w:rsidRDefault="00623B86" w:rsidP="00623B86">
      <w:pPr>
        <w:rPr>
          <w:noProof/>
          <w:lang w:val="en-US" w:eastAsia="zh-CN"/>
        </w:rPr>
      </w:pPr>
      <w:r>
        <w:rPr>
          <w:noProof/>
          <w:lang w:val="en-US" w:eastAsia="zh-CN"/>
        </w:rPr>
        <w:t>Case 8: Replacement</w:t>
      </w:r>
      <w:r w:rsidRPr="004B3AC6">
        <w:rPr>
          <w:noProof/>
          <w:lang w:val="en-US" w:eastAsia="zh-CN"/>
        </w:rPr>
        <w:t xml:space="preserve"> </w:t>
      </w:r>
      <w:r>
        <w:rPr>
          <w:noProof/>
          <w:lang w:val="en-US" w:eastAsia="zh-CN"/>
        </w:rPr>
        <w:t>of a single value for a multivalue</w:t>
      </w:r>
      <w:r w:rsidRPr="00DE3F2E">
        <w:rPr>
          <w:noProof/>
          <w:lang w:val="en-US" w:eastAsia="zh-CN"/>
        </w:rPr>
        <w:t xml:space="preserve"> attribute</w:t>
      </w:r>
      <w:r>
        <w:rPr>
          <w:noProof/>
          <w:lang w:val="en-US" w:eastAsia="zh-CN"/>
        </w:rPr>
        <w:t xml:space="preserve"> </w:t>
      </w:r>
      <w:r w:rsidRPr="004B3AC6">
        <w:rPr>
          <w:noProof/>
          <w:lang w:val="en-US" w:eastAsia="zh-CN"/>
        </w:rPr>
        <w:t xml:space="preserve">is reported </w:t>
      </w:r>
      <w:r>
        <w:rPr>
          <w:noProof/>
          <w:lang w:val="en-US" w:eastAsia="zh-CN"/>
        </w:rPr>
        <w:t>as follows. This implies removing the old value; in case of a structured attribute removal all its subparts. This does not imply any change to any other values:</w:t>
      </w:r>
    </w:p>
    <w:p w14:paraId="2163EDCC"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11A6627C"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6.</w:t>
      </w:r>
    </w:p>
    <w:p w14:paraId="371CF9D4"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Same as case 6.</w:t>
      </w:r>
    </w:p>
    <w:p w14:paraId="4240F817" w14:textId="77777777" w:rsidR="006E7EDA" w:rsidRDefault="006E7EDA" w:rsidP="00623B86">
      <w:pPr>
        <w:rPr>
          <w:noProof/>
          <w:lang w:val="en-US" w:eastAsia="zh-CN"/>
        </w:rPr>
      </w:pPr>
    </w:p>
    <w:p w14:paraId="6DA8F821" w14:textId="0202D8BA"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replacing an element/value of the "</w:t>
      </w:r>
      <w:r>
        <w:t>thresholdInfoList" structured attribute</w:t>
      </w:r>
      <w:r>
        <w:rPr>
          <w:noProof/>
          <w:lang w:val="en-US" w:eastAsia="zh-CN"/>
        </w:rPr>
        <w:t>:</w:t>
      </w:r>
      <w:bookmarkStart w:id="1857" w:name="_Hlk102577696"/>
    </w:p>
    <w:p w14:paraId="1BB4CF05" w14:textId="77777777" w:rsidR="006E7EDA" w:rsidRPr="00B86E44" w:rsidRDefault="006E7EDA" w:rsidP="006E7EDA">
      <w:pPr>
        <w:pStyle w:val="PL"/>
      </w:pPr>
      <w:r w:rsidRPr="00B86E44">
        <w:t>href: "</w:t>
      </w:r>
      <w:r w:rsidRPr="00B86E44">
        <w:rPr>
          <w:rStyle w:val="Hyperlink"/>
        </w:rPr>
        <w:t>https://node1.pankow.de</w:t>
      </w:r>
      <w:r w:rsidRPr="00B86E44">
        <w:t>"</w:t>
      </w:r>
    </w:p>
    <w:p w14:paraId="0276A94B" w14:textId="77777777" w:rsidR="006E7EDA" w:rsidRPr="00B86E44" w:rsidRDefault="006E7EDA" w:rsidP="006E7EDA">
      <w:pPr>
        <w:pStyle w:val="PL"/>
      </w:pPr>
      <w:r w:rsidRPr="00B86E44">
        <w:t>…</w:t>
      </w:r>
    </w:p>
    <w:p w14:paraId="0643FA16" w14:textId="77777777" w:rsidR="00623B86" w:rsidRDefault="00623B86" w:rsidP="00623B86">
      <w:pPr>
        <w:pStyle w:val="PL"/>
      </w:pPr>
      <w:r>
        <w:t>notificationId: 123456008</w:t>
      </w:r>
    </w:p>
    <w:p w14:paraId="00B4BFFD" w14:textId="6AF819A0" w:rsidR="00E61023" w:rsidRDefault="00623B86" w:rsidP="00623B86">
      <w:pPr>
        <w:pStyle w:val="PL"/>
      </w:pPr>
      <w:r>
        <w:t xml:space="preserve">path: </w:t>
      </w:r>
      <w:r w:rsidR="004D2B6E">
        <w:t>"</w:t>
      </w:r>
      <w:r w:rsidR="001E2C2B" w:rsidRPr="001E2C2B">
        <w:t>/</w:t>
      </w:r>
      <w:r w:rsidR="005C22B1" w:rsidRPr="005C22B1">
        <w:t>_3gpp-</w:t>
      </w:r>
      <w:r>
        <w:t>common-managed-</w:t>
      </w:r>
      <w:r w:rsidR="004233A2" w:rsidRPr="004233A2">
        <w:t>e</w:t>
      </w:r>
      <w:r>
        <w:t>lement:ManagedElement=node3/ThresholdMonitor=job1/attributes/</w:t>
      </w:r>
    </w:p>
    <w:p w14:paraId="78DDC746" w14:textId="55B39120" w:rsidR="00623B86" w:rsidRDefault="00623B86" w:rsidP="00623B86">
      <w:pPr>
        <w:pStyle w:val="PL"/>
      </w:pPr>
      <w:r>
        <w:t>thresholdInfoList=1</w:t>
      </w:r>
      <w:r w:rsidR="004D2B6E">
        <w:t>"</w:t>
      </w:r>
    </w:p>
    <w:p w14:paraId="6F32CBDA" w14:textId="77777777" w:rsidR="00623B86" w:rsidRDefault="00623B86" w:rsidP="00623B86">
      <w:pPr>
        <w:pStyle w:val="PL"/>
      </w:pPr>
      <w:r>
        <w:t>operation: replace</w:t>
      </w:r>
    </w:p>
    <w:p w14:paraId="0AC35B1E" w14:textId="77777777" w:rsidR="00623B86" w:rsidRDefault="00623B86" w:rsidP="00623B86">
      <w:pPr>
        <w:pStyle w:val="PL"/>
      </w:pPr>
      <w:r>
        <w:t>value:</w:t>
      </w:r>
    </w:p>
    <w:p w14:paraId="038B3730" w14:textId="64D3589B" w:rsidR="00623B86" w:rsidRDefault="00623B86" w:rsidP="00623B86">
      <w:pPr>
        <w:pStyle w:val="PL"/>
      </w:pPr>
      <w:r>
        <w:t>- idx: 1</w:t>
      </w:r>
    </w:p>
    <w:p w14:paraId="1A2D7738" w14:textId="77777777" w:rsidR="002E7344" w:rsidRDefault="002E7344" w:rsidP="002E7344">
      <w:pPr>
        <w:pStyle w:val="PL"/>
      </w:pPr>
      <w:r>
        <w:t xml:space="preserve">  performanceMetrics:</w:t>
      </w:r>
    </w:p>
    <w:p w14:paraId="5D435E6F" w14:textId="77777777" w:rsidR="002E7344" w:rsidRDefault="002E7344" w:rsidP="002E7344">
      <w:pPr>
        <w:pStyle w:val="PL"/>
      </w:pPr>
      <w:r>
        <w:t xml:space="preserve">  - inOctets</w:t>
      </w:r>
    </w:p>
    <w:p w14:paraId="7C8A9FE9" w14:textId="77777777" w:rsidR="002E7344" w:rsidRDefault="002E7344" w:rsidP="002E7344">
      <w:pPr>
        <w:pStyle w:val="PL"/>
      </w:pPr>
      <w:r>
        <w:t xml:space="preserve">  - inPackets</w:t>
      </w:r>
    </w:p>
    <w:p w14:paraId="0ED0E323" w14:textId="77777777" w:rsidR="00623B86" w:rsidRDefault="00623B86" w:rsidP="00623B86">
      <w:pPr>
        <w:pStyle w:val="PL"/>
      </w:pPr>
      <w:r>
        <w:t xml:space="preserve">  thresholdDirection: UP</w:t>
      </w:r>
    </w:p>
    <w:p w14:paraId="7EA6801D" w14:textId="2FF91258" w:rsidR="00623B86" w:rsidRDefault="00623B86" w:rsidP="00623B86">
      <w:pPr>
        <w:pStyle w:val="PL"/>
      </w:pPr>
      <w:r>
        <w:t xml:space="preserve">  thresholdValue: 4.5</w:t>
      </w:r>
    </w:p>
    <w:p w14:paraId="548DE6E6" w14:textId="77777777" w:rsidR="00623B86" w:rsidRDefault="00623B86" w:rsidP="00623B86">
      <w:pPr>
        <w:rPr>
          <w:noProof/>
          <w:lang w:val="en-US" w:eastAsia="zh-CN"/>
        </w:rPr>
      </w:pPr>
    </w:p>
    <w:bookmarkEnd w:id="1857"/>
    <w:p w14:paraId="62DFE3E3" w14:textId="77777777" w:rsidR="00623B86" w:rsidRDefault="00623B86" w:rsidP="00623B86">
      <w:pPr>
        <w:rPr>
          <w:noProof/>
          <w:lang w:val="en-US" w:eastAsia="zh-CN"/>
        </w:rPr>
      </w:pPr>
      <w:r>
        <w:rPr>
          <w:noProof/>
          <w:lang w:val="en-US" w:eastAsia="zh-CN"/>
        </w:rPr>
        <w:t>Case 9: Adding afield (sub</w:t>
      </w:r>
      <w:r w:rsidRPr="00540A62">
        <w:rPr>
          <w:noProof/>
          <w:lang w:val="en-US" w:eastAsia="zh-CN"/>
        </w:rPr>
        <w:t>part</w:t>
      </w:r>
      <w:r>
        <w:rPr>
          <w:noProof/>
          <w:lang w:val="en-US" w:eastAsia="zh-CN"/>
        </w:rPr>
        <w:t>)</w:t>
      </w:r>
      <w:r w:rsidRPr="00540A62">
        <w:rPr>
          <w:noProof/>
          <w:lang w:val="en-US" w:eastAsia="zh-CN"/>
        </w:rPr>
        <w:t xml:space="preserve"> of an attribute </w:t>
      </w:r>
      <w:r>
        <w:rPr>
          <w:noProof/>
          <w:lang w:val="en-US" w:eastAsia="zh-CN"/>
        </w:rPr>
        <w:t xml:space="preserve">value is </w:t>
      </w:r>
      <w:r w:rsidRPr="004B3AC6">
        <w:rPr>
          <w:noProof/>
          <w:lang w:val="en-US" w:eastAsia="zh-CN"/>
        </w:rPr>
        <w:t xml:space="preserve">reported </w:t>
      </w:r>
      <w:r>
        <w:rPr>
          <w:noProof/>
          <w:lang w:val="en-US" w:eastAsia="zh-CN"/>
        </w:rPr>
        <w:t>as follows (only used for structured attributes represented by a list or container in YANG):</w:t>
      </w:r>
    </w:p>
    <w:p w14:paraId="42366F9B"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add.</w:t>
      </w:r>
    </w:p>
    <w:p w14:paraId="3D64559D"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YANG Resource Identifier</w:t>
      </w:r>
      <w:r w:rsidRPr="004B3AC6">
        <w:rPr>
          <w:rFonts w:cs="Arial"/>
        </w:rPr>
        <w:t xml:space="preserve"> point</w:t>
      </w:r>
      <w:r>
        <w:rPr>
          <w:rFonts w:cs="Arial"/>
        </w:rPr>
        <w:t>ing</w:t>
      </w:r>
      <w:r w:rsidRPr="004B3AC6">
        <w:rPr>
          <w:rFonts w:cs="Arial"/>
        </w:rPr>
        <w:t xml:space="preserve"> to the </w:t>
      </w:r>
      <w:r>
        <w:rPr>
          <w:rFonts w:cs="Arial"/>
        </w:rPr>
        <w:t>leaf/leaf-list/container/</w:t>
      </w:r>
      <w:r w:rsidRPr="004B3AC6">
        <w:rPr>
          <w:rFonts w:cs="Arial"/>
        </w:rPr>
        <w:t xml:space="preserve">list representing the </w:t>
      </w:r>
      <w:r>
        <w:rPr>
          <w:rFonts w:cs="Arial"/>
        </w:rPr>
        <w:t>attribute field. If the attribute field is represented by a list or leaf-list, the field has multiplicity upper bound greater than 1, with the property isOrdered=True the new element/value is inserted before the pointed element(value), unless the "insert" subparameter specifies differently.</w:t>
      </w:r>
    </w:p>
    <w:p w14:paraId="4D354CBD" w14:textId="77777777" w:rsidR="00623B86"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the leaf/leaf-list/container/</w:t>
      </w:r>
      <w:r w:rsidRPr="004B3AC6">
        <w:rPr>
          <w:rFonts w:cs="Arial"/>
        </w:rPr>
        <w:t xml:space="preserve">list </w:t>
      </w:r>
      <w:r>
        <w:rPr>
          <w:noProof/>
          <w:lang w:val="en-US" w:eastAsia="zh-CN"/>
        </w:rPr>
        <w:t>representing</w:t>
      </w:r>
      <w:r w:rsidRPr="00AC567E">
        <w:rPr>
          <w:noProof/>
          <w:lang w:val="en-US" w:eastAsia="zh-CN"/>
        </w:rPr>
        <w:t xml:space="preserve"> the </w:t>
      </w:r>
      <w:r>
        <w:rPr>
          <w:noProof/>
          <w:lang w:val="en-US" w:eastAsia="zh-CN"/>
        </w:rPr>
        <w:t>new</w:t>
      </w:r>
      <w:r w:rsidRPr="00AC567E">
        <w:rPr>
          <w:noProof/>
          <w:lang w:val="en-US" w:eastAsia="zh-CN"/>
        </w:rPr>
        <w:t xml:space="preserve"> attribute</w:t>
      </w:r>
      <w:r>
        <w:rPr>
          <w:noProof/>
          <w:lang w:val="en-US" w:eastAsia="zh-CN"/>
        </w:rPr>
        <w:t xml:space="preserve"> field values </w:t>
      </w:r>
      <w:r w:rsidRPr="00371497">
        <w:rPr>
          <w:noProof/>
          <w:lang w:val="en-US" w:eastAsia="zh-CN"/>
        </w:rPr>
        <w:t>encoded according to RFC7951</w:t>
      </w:r>
      <w:r>
        <w:rPr>
          <w:noProof/>
          <w:lang w:val="en-US" w:eastAsia="zh-CN"/>
        </w:rPr>
        <w:t>. In case of a list/container representing the attribute field, value shall contain only the child data nodes, but not the container/list-entry itself.</w:t>
      </w:r>
    </w:p>
    <w:p w14:paraId="10CDCD4C" w14:textId="77777777" w:rsidR="00623B86" w:rsidRDefault="00623B86" w:rsidP="00623B86">
      <w:pPr>
        <w:pStyle w:val="B1"/>
        <w:rPr>
          <w:noProof/>
          <w:lang w:val="en-US" w:eastAsia="zh-CN"/>
        </w:rPr>
      </w:pPr>
      <w:r>
        <w:rPr>
          <w:rFonts w:cs="Arial"/>
        </w:rPr>
        <w:t>-</w:t>
      </w:r>
      <w:r>
        <w:rPr>
          <w:rFonts w:cs="Arial"/>
        </w:rPr>
        <w:tab/>
        <w:t>insert: In case the field has multiplicity upper bound greater than 1 and has the property isOrdered=True, the subparameter is used similarly as in case 6.</w:t>
      </w:r>
    </w:p>
    <w:p w14:paraId="42499FE5" w14:textId="77777777" w:rsidR="00623B86" w:rsidRPr="00B777C5" w:rsidRDefault="00623B86" w:rsidP="00623B86">
      <w:pPr>
        <w:rPr>
          <w:lang w:val="en-US" w:eastAsia="zh-CN"/>
        </w:rPr>
      </w:pPr>
      <w:bookmarkStart w:id="1858" w:name="_Hlk102157877"/>
      <w:bookmarkStart w:id="1859" w:name="_Hlk102157838"/>
      <w:r w:rsidRPr="00EB0CFD">
        <w:rPr>
          <w:noProof/>
          <w:lang w:val="en-US" w:eastAsia="zh-CN"/>
        </w:rPr>
        <w:t xml:space="preserve">For example, the following instance of a "moiChanges" array item reports </w:t>
      </w:r>
      <w:r>
        <w:rPr>
          <w:noProof/>
          <w:lang w:val="en-US" w:eastAsia="zh-CN"/>
        </w:rPr>
        <w:t>adding a value to the "</w:t>
      </w:r>
      <w:r w:rsidRPr="00FA3560">
        <w:t xml:space="preserve"> </w:t>
      </w:r>
      <w:r>
        <w:t>hysteresis " attribute subpart</w:t>
      </w:r>
      <w:r>
        <w:rPr>
          <w:noProof/>
          <w:lang w:val="en-US" w:eastAsia="zh-CN"/>
        </w:rPr>
        <w:t>:</w:t>
      </w:r>
      <w:bookmarkEnd w:id="1858"/>
    </w:p>
    <w:p w14:paraId="23D93528" w14:textId="77777777" w:rsidR="002E7344" w:rsidRDefault="002E7344" w:rsidP="002E7344">
      <w:pPr>
        <w:spacing w:after="0"/>
        <w:rPr>
          <w:noProof/>
          <w:lang w:val="fr-FR"/>
        </w:rPr>
      </w:pPr>
    </w:p>
    <w:p w14:paraId="5ED8FAF3" w14:textId="77777777" w:rsidR="002E7344" w:rsidRDefault="002E7344" w:rsidP="002E7344">
      <w:pPr>
        <w:pStyle w:val="PL"/>
        <w:rPr>
          <w:lang w:val="nl-BE"/>
        </w:rPr>
      </w:pPr>
      <w:r w:rsidRPr="00200325">
        <w:rPr>
          <w:lang w:val="fr-FR"/>
        </w:rPr>
        <w:t xml:space="preserve">href: </w:t>
      </w:r>
      <w:r w:rsidRPr="004608DD">
        <w:rPr>
          <w:lang w:val="nl-BE"/>
        </w:rPr>
        <w:t>"</w:t>
      </w:r>
      <w:r w:rsidRPr="00D7393C">
        <w:rPr>
          <w:lang w:val="nl-BE"/>
        </w:rPr>
        <w:t>https://</w:t>
      </w:r>
      <w:r w:rsidRPr="00D7393C">
        <w:t>node1.pankow.de</w:t>
      </w:r>
      <w:r w:rsidRPr="004608DD">
        <w:rPr>
          <w:lang w:val="nl-BE"/>
        </w:rPr>
        <w:t>"</w:t>
      </w:r>
    </w:p>
    <w:p w14:paraId="452017B1" w14:textId="77777777" w:rsidR="002E7344" w:rsidRDefault="002E7344" w:rsidP="002E7344">
      <w:pPr>
        <w:pStyle w:val="PL"/>
        <w:rPr>
          <w:lang w:val="fr-FR"/>
        </w:rPr>
      </w:pPr>
      <w:r>
        <w:rPr>
          <w:lang w:val="fr-FR"/>
        </w:rPr>
        <w:t>…</w:t>
      </w:r>
    </w:p>
    <w:p w14:paraId="1D87F261" w14:textId="77777777" w:rsidR="00623B86" w:rsidRDefault="00623B86" w:rsidP="00623B86">
      <w:pPr>
        <w:pStyle w:val="PL"/>
      </w:pPr>
      <w:r>
        <w:t>notificationId: 123456009</w:t>
      </w:r>
    </w:p>
    <w:p w14:paraId="0A11283D" w14:textId="770398C7" w:rsidR="00C077A8" w:rsidRDefault="00623B86" w:rsidP="00623B86">
      <w:pPr>
        <w:pStyle w:val="PL"/>
      </w:pPr>
      <w:r>
        <w:t xml:space="preserve">path: </w:t>
      </w:r>
      <w:r w:rsidR="002E7344" w:rsidRPr="004608DD">
        <w:rPr>
          <w:lang w:val="nl-BE"/>
        </w:rPr>
        <w:t>"</w:t>
      </w:r>
      <w:r w:rsidR="00B75C49" w:rsidRPr="00B75C49">
        <w:t>/_</w:t>
      </w:r>
      <w:r>
        <w:t>3gpp-common-managed-</w:t>
      </w:r>
      <w:r w:rsidR="00CB7AE1" w:rsidRPr="00CB7AE1">
        <w:t>e</w:t>
      </w:r>
      <w:r>
        <w:t>lement:ManagedElement=node3/ThresholdMonitor=job1/attributes/</w:t>
      </w:r>
    </w:p>
    <w:p w14:paraId="036A3315" w14:textId="0141808E" w:rsidR="00623B86" w:rsidRDefault="00623B86" w:rsidP="00623B86">
      <w:pPr>
        <w:pStyle w:val="PL"/>
      </w:pPr>
      <w:r>
        <w:t>thresholdInfoList=1/hysteresis</w:t>
      </w:r>
      <w:r w:rsidR="002E7344" w:rsidRPr="004608DD">
        <w:rPr>
          <w:lang w:val="nl-BE"/>
        </w:rPr>
        <w:t>"</w:t>
      </w:r>
    </w:p>
    <w:p w14:paraId="1C3656D1" w14:textId="77777777" w:rsidR="00623B86" w:rsidRDefault="00623B86" w:rsidP="00623B86">
      <w:pPr>
        <w:pStyle w:val="PL"/>
      </w:pPr>
      <w:r>
        <w:t>operation: add</w:t>
      </w:r>
    </w:p>
    <w:p w14:paraId="6BAD4D84" w14:textId="5A321F80" w:rsidR="00623B86" w:rsidRDefault="00623B86" w:rsidP="00623B86">
      <w:pPr>
        <w:pStyle w:val="PL"/>
      </w:pPr>
      <w:r>
        <w:t>value: 10</w:t>
      </w:r>
    </w:p>
    <w:p w14:paraId="7283A6A1" w14:textId="77777777" w:rsidR="00623B86" w:rsidRDefault="00623B86" w:rsidP="00623B86">
      <w:pPr>
        <w:rPr>
          <w:noProof/>
          <w:lang w:val="en-US" w:eastAsia="zh-CN"/>
        </w:rPr>
      </w:pPr>
    </w:p>
    <w:bookmarkEnd w:id="1859"/>
    <w:p w14:paraId="3F9C5B0F" w14:textId="77777777" w:rsidR="00623B86" w:rsidRDefault="00623B86" w:rsidP="00623B86">
      <w:pPr>
        <w:rPr>
          <w:noProof/>
          <w:lang w:val="en-US" w:eastAsia="zh-CN"/>
        </w:rPr>
      </w:pPr>
      <w:r>
        <w:rPr>
          <w:noProof/>
          <w:lang w:val="en-US" w:eastAsia="zh-CN"/>
        </w:rPr>
        <w:t>Case 10: Deleting</w:t>
      </w:r>
      <w:r w:rsidRPr="004B3AC6">
        <w:rPr>
          <w:noProof/>
          <w:lang w:val="en-US" w:eastAsia="zh-CN"/>
        </w:rPr>
        <w:t xml:space="preserve">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 (only used for structured attributes represented by a list or container in YANG)</w:t>
      </w:r>
      <w:r w:rsidRPr="004B3AC6">
        <w:rPr>
          <w:noProof/>
          <w:lang w:val="en-US" w:eastAsia="zh-CN"/>
        </w:rPr>
        <w:t>:</w:t>
      </w:r>
    </w:p>
    <w:p w14:paraId="6C5E2FEE"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remove.</w:t>
      </w:r>
    </w:p>
    <w:p w14:paraId="7461A35C"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60C501D2" w14:textId="77777777" w:rsidR="00623B86" w:rsidRPr="00B673A0" w:rsidRDefault="00623B86" w:rsidP="00623B86">
      <w:pPr>
        <w:pStyle w:val="B1"/>
        <w:rPr>
          <w:noProof/>
          <w:lang w:val="en-US" w:eastAsia="zh-CN"/>
        </w:rPr>
      </w:pPr>
      <w:r>
        <w:rPr>
          <w:rFonts w:cs="Arial"/>
        </w:rPr>
        <w:t>-</w:t>
      </w:r>
      <w:r>
        <w:rPr>
          <w:rFonts w:cs="Arial"/>
        </w:rPr>
        <w:tab/>
      </w:r>
      <w:r w:rsidRPr="004B3AC6">
        <w:rPr>
          <w:rFonts w:cs="Arial"/>
        </w:rPr>
        <w:t xml:space="preserve">value: </w:t>
      </w:r>
      <w:r>
        <w:rPr>
          <w:rFonts w:cs="Arial"/>
        </w:rPr>
        <w:t>Not present.</w:t>
      </w:r>
    </w:p>
    <w:p w14:paraId="00E3C9CF" w14:textId="77777777" w:rsidR="00623B86" w:rsidRPr="00B777C5" w:rsidRDefault="00623B86" w:rsidP="00623B86">
      <w:pPr>
        <w:rPr>
          <w:lang w:val="en-US" w:eastAsia="zh-CN"/>
        </w:rPr>
      </w:pPr>
      <w:r w:rsidRPr="00EB0CFD">
        <w:rPr>
          <w:noProof/>
          <w:lang w:val="en-US" w:eastAsia="zh-CN"/>
        </w:rPr>
        <w:t xml:space="preserve">For example, the following instance of a "moiChanges" array item reports </w:t>
      </w:r>
      <w:r>
        <w:rPr>
          <w:noProof/>
          <w:lang w:val="en-US" w:eastAsia="zh-CN"/>
        </w:rPr>
        <w:t>deleting all values of the "</w:t>
      </w:r>
      <w:r>
        <w:t>hysteresis" attribute field</w:t>
      </w:r>
      <w:r>
        <w:rPr>
          <w:noProof/>
          <w:lang w:val="en-US" w:eastAsia="zh-CN"/>
        </w:rPr>
        <w:t>:</w:t>
      </w:r>
    </w:p>
    <w:p w14:paraId="40B6A80C" w14:textId="77777777" w:rsidR="002E7344" w:rsidRDefault="002E7344" w:rsidP="002E7344">
      <w:pPr>
        <w:spacing w:after="0"/>
        <w:rPr>
          <w:noProof/>
          <w:lang w:val="fr-FR"/>
        </w:rPr>
      </w:pPr>
    </w:p>
    <w:p w14:paraId="3A59B564" w14:textId="77777777" w:rsidR="002E7344" w:rsidRDefault="002E7344" w:rsidP="002E7344">
      <w:pPr>
        <w:pStyle w:val="PL"/>
        <w:rPr>
          <w:lang w:val="nl-BE"/>
        </w:rPr>
      </w:pPr>
      <w:r w:rsidRPr="00200325">
        <w:rPr>
          <w:lang w:val="fr-FR"/>
        </w:rPr>
        <w:t xml:space="preserve">href: </w:t>
      </w:r>
      <w:r w:rsidRPr="004608DD">
        <w:rPr>
          <w:lang w:val="nl-BE"/>
        </w:rPr>
        <w:t>"</w:t>
      </w:r>
      <w:r w:rsidRPr="00D7393C">
        <w:rPr>
          <w:lang w:val="nl-BE"/>
        </w:rPr>
        <w:t>https://</w:t>
      </w:r>
      <w:r w:rsidRPr="00D7393C">
        <w:t>node1.pankow.de</w:t>
      </w:r>
      <w:r w:rsidRPr="004608DD">
        <w:rPr>
          <w:lang w:val="nl-BE"/>
        </w:rPr>
        <w:t>"</w:t>
      </w:r>
    </w:p>
    <w:p w14:paraId="1E909FC9" w14:textId="77777777" w:rsidR="002E7344" w:rsidRDefault="002E7344" w:rsidP="002E7344">
      <w:pPr>
        <w:pStyle w:val="PL"/>
        <w:rPr>
          <w:lang w:val="fr-FR"/>
        </w:rPr>
      </w:pPr>
      <w:r>
        <w:rPr>
          <w:lang w:val="fr-FR"/>
        </w:rPr>
        <w:t>…</w:t>
      </w:r>
    </w:p>
    <w:p w14:paraId="3DC1A89F" w14:textId="77777777" w:rsidR="00623B86" w:rsidRDefault="00623B86" w:rsidP="00623B86">
      <w:pPr>
        <w:pStyle w:val="PL"/>
      </w:pPr>
      <w:r>
        <w:t>notificationId: 123456010</w:t>
      </w:r>
    </w:p>
    <w:p w14:paraId="2819B167" w14:textId="44741872" w:rsidR="00E724B2" w:rsidRDefault="00623B86" w:rsidP="00623B86">
      <w:pPr>
        <w:pStyle w:val="PL"/>
      </w:pPr>
      <w:r>
        <w:t xml:space="preserve">path: </w:t>
      </w:r>
      <w:r w:rsidR="002E7344">
        <w:t>"</w:t>
      </w:r>
      <w:r w:rsidR="0027084D" w:rsidRPr="0027084D">
        <w:t>/_</w:t>
      </w:r>
      <w:r>
        <w:t>3gpp-common-managed-</w:t>
      </w:r>
      <w:r w:rsidR="00804334" w:rsidRPr="00804334">
        <w:t>e</w:t>
      </w:r>
      <w:r>
        <w:t>lement:ManagedElement=node3/ThresholdMonitor=job1/attributes/</w:t>
      </w:r>
    </w:p>
    <w:p w14:paraId="496EABDC" w14:textId="4FEF5DFF" w:rsidR="00623B86" w:rsidRDefault="00623B86" w:rsidP="00623B86">
      <w:pPr>
        <w:pStyle w:val="PL"/>
      </w:pPr>
      <w:r>
        <w:t>thresholdInfoList=1/hysteresis</w:t>
      </w:r>
      <w:r w:rsidR="002E7344">
        <w:t>"</w:t>
      </w:r>
    </w:p>
    <w:p w14:paraId="35C402E5" w14:textId="77777777" w:rsidR="00623B86" w:rsidRDefault="00623B86" w:rsidP="00623B86">
      <w:pPr>
        <w:pStyle w:val="PL"/>
      </w:pPr>
      <w:r>
        <w:t>operation: remove</w:t>
      </w:r>
    </w:p>
    <w:p w14:paraId="3BAFDB37" w14:textId="77777777" w:rsidR="00623B86" w:rsidRDefault="00623B86" w:rsidP="00623B86">
      <w:pPr>
        <w:rPr>
          <w:noProof/>
          <w:lang w:val="en-US" w:eastAsia="zh-CN"/>
        </w:rPr>
      </w:pPr>
    </w:p>
    <w:p w14:paraId="6479A685" w14:textId="77777777" w:rsidR="00623B86" w:rsidRDefault="00623B86" w:rsidP="00623B86">
      <w:pPr>
        <w:rPr>
          <w:noProof/>
          <w:lang w:val="en-US" w:eastAsia="zh-CN"/>
        </w:rPr>
      </w:pPr>
      <w:r>
        <w:rPr>
          <w:noProof/>
          <w:lang w:val="en-US" w:eastAsia="zh-CN"/>
        </w:rPr>
        <w:t>Case 11: Replacement</w:t>
      </w:r>
      <w:r w:rsidRPr="004B3AC6">
        <w:rPr>
          <w:noProof/>
          <w:lang w:val="en-US" w:eastAsia="zh-CN"/>
        </w:rPr>
        <w:t xml:space="preserve"> </w:t>
      </w:r>
      <w:r w:rsidRPr="00DE3F2E">
        <w:rPr>
          <w:noProof/>
          <w:lang w:val="en-US" w:eastAsia="zh-CN"/>
        </w:rPr>
        <w:t xml:space="preserve">of </w:t>
      </w:r>
      <w:r>
        <w:rPr>
          <w:noProof/>
          <w:lang w:val="en-US" w:eastAsia="zh-CN"/>
        </w:rPr>
        <w:t>a field (sub</w:t>
      </w:r>
      <w:r w:rsidRPr="00540A62">
        <w:rPr>
          <w:noProof/>
          <w:lang w:val="en-US" w:eastAsia="zh-CN"/>
        </w:rPr>
        <w:t>part</w:t>
      </w:r>
      <w:r>
        <w:rPr>
          <w:noProof/>
          <w:lang w:val="en-US" w:eastAsia="zh-CN"/>
        </w:rPr>
        <w:t>)</w:t>
      </w:r>
      <w:r w:rsidRPr="00540A62">
        <w:rPr>
          <w:noProof/>
          <w:lang w:val="en-US" w:eastAsia="zh-CN"/>
        </w:rPr>
        <w:t xml:space="preserve"> of an </w:t>
      </w:r>
      <w:r w:rsidRPr="004B3AC6">
        <w:rPr>
          <w:noProof/>
          <w:lang w:val="en-US" w:eastAsia="zh-CN"/>
        </w:rPr>
        <w:t>attribute</w:t>
      </w:r>
      <w:r>
        <w:rPr>
          <w:noProof/>
          <w:lang w:val="en-US" w:eastAsia="zh-CN"/>
        </w:rPr>
        <w:t xml:space="preserve"> </w:t>
      </w:r>
      <w:r w:rsidRPr="004B3AC6">
        <w:rPr>
          <w:noProof/>
          <w:lang w:val="en-US" w:eastAsia="zh-CN"/>
        </w:rPr>
        <w:t xml:space="preserve">is reported </w:t>
      </w:r>
      <w:r>
        <w:rPr>
          <w:noProof/>
          <w:lang w:val="en-US" w:eastAsia="zh-CN"/>
        </w:rPr>
        <w:t>as follows.</w:t>
      </w:r>
      <w:r w:rsidRPr="006417B3">
        <w:rPr>
          <w:noProof/>
          <w:lang w:val="en-US" w:eastAsia="zh-CN"/>
        </w:rPr>
        <w:t xml:space="preserve"> </w:t>
      </w:r>
      <w:r>
        <w:rPr>
          <w:noProof/>
          <w:lang w:val="en-US" w:eastAsia="zh-CN"/>
        </w:rPr>
        <w:t>This implies removing previous value(s). (only used for structured attributes represented by a list or container in YANG):</w:t>
      </w:r>
    </w:p>
    <w:p w14:paraId="29F6187B" w14:textId="77777777" w:rsidR="00623B86" w:rsidRPr="004B3AC6" w:rsidRDefault="00623B86" w:rsidP="00623B86">
      <w:pPr>
        <w:pStyle w:val="B1"/>
        <w:rPr>
          <w:noProof/>
          <w:lang w:val="en-US" w:eastAsia="zh-CN"/>
        </w:rPr>
      </w:pPr>
      <w:r>
        <w:rPr>
          <w:noProof/>
          <w:lang w:val="en-US" w:eastAsia="zh-CN"/>
        </w:rPr>
        <w:t>-</w:t>
      </w:r>
      <w:r>
        <w:rPr>
          <w:noProof/>
          <w:lang w:val="en-US" w:eastAsia="zh-CN"/>
        </w:rPr>
        <w:tab/>
      </w:r>
      <w:r w:rsidRPr="004B3AC6">
        <w:rPr>
          <w:noProof/>
          <w:lang w:val="en-US" w:eastAsia="zh-CN"/>
        </w:rPr>
        <w:t xml:space="preserve">operation: </w:t>
      </w:r>
      <w:r>
        <w:rPr>
          <w:noProof/>
          <w:lang w:val="en-US" w:eastAsia="zh-CN"/>
        </w:rPr>
        <w:t>replace.</w:t>
      </w:r>
    </w:p>
    <w:p w14:paraId="6115EA31" w14:textId="77777777" w:rsidR="00623B86" w:rsidRPr="004B3AC6" w:rsidRDefault="00623B86" w:rsidP="00623B86">
      <w:pPr>
        <w:pStyle w:val="B1"/>
        <w:rPr>
          <w:rFonts w:cs="Arial"/>
        </w:rPr>
      </w:pPr>
      <w:r>
        <w:rPr>
          <w:noProof/>
          <w:lang w:val="en-US" w:eastAsia="zh-CN"/>
        </w:rPr>
        <w:t>-</w:t>
      </w:r>
      <w:r>
        <w:rPr>
          <w:noProof/>
          <w:lang w:val="en-US" w:eastAsia="zh-CN"/>
        </w:rPr>
        <w:tab/>
      </w:r>
      <w:r w:rsidRPr="004B3AC6">
        <w:rPr>
          <w:noProof/>
          <w:lang w:val="en-US" w:eastAsia="zh-CN"/>
        </w:rPr>
        <w:t xml:space="preserve">path: </w:t>
      </w:r>
      <w:r>
        <w:rPr>
          <w:rFonts w:cs="Arial"/>
        </w:rPr>
        <w:t>Same as case 9.</w:t>
      </w:r>
    </w:p>
    <w:p w14:paraId="20C64CE5" w14:textId="0E3A17FC" w:rsidR="00623B86" w:rsidRDefault="00623B86" w:rsidP="00623B86">
      <w:pPr>
        <w:pStyle w:val="B1"/>
        <w:rPr>
          <w:rFonts w:cs="Arial"/>
        </w:rPr>
      </w:pPr>
      <w:r>
        <w:rPr>
          <w:rFonts w:cs="Arial"/>
        </w:rPr>
        <w:t>-</w:t>
      </w:r>
      <w:r>
        <w:rPr>
          <w:rFonts w:cs="Arial"/>
        </w:rPr>
        <w:tab/>
      </w:r>
      <w:r w:rsidRPr="004B3AC6">
        <w:rPr>
          <w:rFonts w:cs="Arial"/>
        </w:rPr>
        <w:t xml:space="preserve">value: </w:t>
      </w:r>
      <w:r>
        <w:rPr>
          <w:rFonts w:cs="Arial"/>
        </w:rPr>
        <w:t>Same as case 9.</w:t>
      </w:r>
      <w:bookmarkEnd w:id="1854"/>
    </w:p>
    <w:p w14:paraId="0407730C" w14:textId="784F63C0" w:rsidR="00BC6134" w:rsidRPr="004A750A" w:rsidRDefault="00BC6134" w:rsidP="009A5A7E">
      <w:pPr>
        <w:pStyle w:val="Heading5"/>
      </w:pPr>
      <w:r>
        <w:t>12.1.3.2</w:t>
      </w:r>
      <w:r w:rsidRPr="004A750A">
        <w:t>.</w:t>
      </w:r>
      <w:r>
        <w:t>6</w:t>
      </w:r>
      <w:r w:rsidRPr="004A750A">
        <w:tab/>
        <w:t>Notification notify</w:t>
      </w:r>
      <w:r>
        <w:t>Event</w:t>
      </w:r>
    </w:p>
    <w:p w14:paraId="65B6CC53" w14:textId="31FD02FF" w:rsidR="00BC6134" w:rsidRPr="00BC6134" w:rsidRDefault="00BC6134" w:rsidP="00BC6134">
      <w:r w:rsidRPr="004A750A">
        <w:t xml:space="preserve">The </w:t>
      </w:r>
      <w:r>
        <w:t>NETCONF</w:t>
      </w:r>
      <w:r w:rsidRPr="004A750A">
        <w:t>/YANG solution</w:t>
      </w:r>
      <w:r>
        <w:t xml:space="preserve"> set uses the same mapping as the RESTful HTTP-based solution set. See clause 12.1.1.2.</w:t>
      </w:r>
      <w:r w:rsidR="00183316">
        <w:t>6</w:t>
      </w:r>
      <w:r w:rsidRPr="004A750A">
        <w:t>.</w:t>
      </w:r>
    </w:p>
    <w:p w14:paraId="5BF91162" w14:textId="48BE658F" w:rsidR="009A5A7E" w:rsidRPr="00D25B58" w:rsidRDefault="009A5A7E" w:rsidP="009A5A7E">
      <w:pPr>
        <w:pStyle w:val="Heading5"/>
        <w:rPr>
          <w:ins w:id="1860" w:author="CR0395" w:date="2025-12-06T20:18:00Z" w16du:dateUtc="2025-10-28T16:46:00Z"/>
          <w:rFonts w:eastAsia="SimSun"/>
        </w:rPr>
      </w:pPr>
      <w:bookmarkStart w:id="1861" w:name="_Toc122452394"/>
      <w:bookmarkStart w:id="1862" w:name="_Toc138323481"/>
      <w:bookmarkStart w:id="1863" w:name="_Toc212632152"/>
      <w:ins w:id="1864" w:author="CR0395" w:date="2025-12-06T20:18:00Z" w16du:dateUtc="2025-10-28T16:46:00Z">
        <w:r w:rsidRPr="00D25B58">
          <w:rPr>
            <w:rFonts w:eastAsia="SimSun"/>
          </w:rPr>
          <w:t>12.1.3.2.</w:t>
        </w:r>
      </w:ins>
      <w:ins w:id="1865" w:author="MCC" w:date="2026-01-05T10:19:00Z" w16du:dateUtc="2026-01-05T09:19:00Z">
        <w:r>
          <w:t>7</w:t>
        </w:r>
      </w:ins>
      <w:ins w:id="1866" w:author="CR0395" w:date="2025-12-06T20:18:00Z" w16du:dateUtc="2025-10-28T16:46:00Z">
        <w:r w:rsidRPr="00D25B58">
          <w:rPr>
            <w:rFonts w:eastAsia="SimSun"/>
          </w:rPr>
          <w:tab/>
          <w:t>Notification notifyPotentialFaultyDataNodeTree</w:t>
        </w:r>
      </w:ins>
    </w:p>
    <w:p w14:paraId="7D1CB949" w14:textId="77777777" w:rsidR="009A5A7E" w:rsidRPr="00D25B58" w:rsidRDefault="009A5A7E" w:rsidP="009A5A7E">
      <w:pPr>
        <w:rPr>
          <w:ins w:id="1867" w:author="CR0395" w:date="2025-12-06T20:18:00Z" w16du:dateUtc="2025-10-28T16:46:00Z"/>
          <w:rFonts w:eastAsia="SimSun"/>
        </w:rPr>
      </w:pPr>
      <w:ins w:id="1868" w:author="CR0395" w:date="2025-12-06T20:18:00Z" w16du:dateUtc="2025-10-28T16:46:00Z">
        <w:r w:rsidRPr="00D25B58">
          <w:rPr>
            <w:rFonts w:eastAsia="SimSun"/>
          </w:rPr>
          <w:t>The NETCONF/YANG solution set uses the same mapping as the RESTful HTTP-based solution set. See clause 12.1.1.2.</w:t>
        </w:r>
        <w:r>
          <w:rPr>
            <w:rFonts w:eastAsia="SimSun"/>
          </w:rPr>
          <w:t>7</w:t>
        </w:r>
        <w:r w:rsidRPr="00D25B58">
          <w:rPr>
            <w:rFonts w:eastAsia="SimSun"/>
          </w:rPr>
          <w:t>.</w:t>
        </w:r>
      </w:ins>
    </w:p>
    <w:p w14:paraId="374AB19C" w14:textId="6D094363" w:rsidR="009A5A7E" w:rsidRPr="00D25B58" w:rsidRDefault="009A5A7E" w:rsidP="009A5A7E">
      <w:pPr>
        <w:pStyle w:val="Heading5"/>
        <w:rPr>
          <w:ins w:id="1869" w:author="CR0395" w:date="2025-12-06T20:18:00Z" w16du:dateUtc="2025-10-28T16:46:00Z"/>
          <w:rFonts w:eastAsia="SimSun"/>
        </w:rPr>
      </w:pPr>
      <w:ins w:id="1870" w:author="CR0395" w:date="2025-12-06T20:18:00Z" w16du:dateUtc="2025-10-28T16:46:00Z">
        <w:r w:rsidRPr="00D25B58">
          <w:rPr>
            <w:rFonts w:eastAsia="SimSun"/>
          </w:rPr>
          <w:t>12.1.3.2.</w:t>
        </w:r>
      </w:ins>
      <w:ins w:id="1871" w:author="MCC" w:date="2026-01-05T10:19:00Z" w16du:dateUtc="2026-01-05T09:19:00Z">
        <w:r>
          <w:t>8</w:t>
        </w:r>
      </w:ins>
      <w:ins w:id="1872" w:author="CR0395" w:date="2025-12-06T20:18:00Z" w16du:dateUtc="2025-10-28T16:46:00Z">
        <w:r w:rsidRPr="00D25B58">
          <w:rPr>
            <w:rFonts w:eastAsia="SimSun"/>
          </w:rPr>
          <w:tab/>
          <w:t>Notification notifyDataNodeTreeSyncRecommended</w:t>
        </w:r>
      </w:ins>
    </w:p>
    <w:p w14:paraId="478C8424" w14:textId="77777777" w:rsidR="009A5A7E" w:rsidRPr="00D25B58" w:rsidRDefault="009A5A7E" w:rsidP="009A5A7E">
      <w:pPr>
        <w:rPr>
          <w:ins w:id="1873" w:author="CR0395" w:date="2025-12-06T20:18:00Z" w16du:dateUtc="2025-10-28T16:46:00Z"/>
          <w:rFonts w:eastAsia="SimSun"/>
        </w:rPr>
      </w:pPr>
      <w:ins w:id="1874" w:author="CR0395" w:date="2025-12-06T20:18:00Z" w16du:dateUtc="2025-10-28T16:46:00Z">
        <w:r w:rsidRPr="00D25B58">
          <w:rPr>
            <w:rFonts w:eastAsia="SimSun"/>
          </w:rPr>
          <w:t>The NETCONF/YANG solution set uses the same mapping as the RESTful HTTP-based solution set. See clause 12.1.1.2.</w:t>
        </w:r>
        <w:r>
          <w:rPr>
            <w:rFonts w:eastAsia="SimSun"/>
          </w:rPr>
          <w:t>8</w:t>
        </w:r>
        <w:r w:rsidRPr="00D25B58">
          <w:rPr>
            <w:rFonts w:eastAsia="SimSun"/>
          </w:rPr>
          <w:t>.</w:t>
        </w:r>
      </w:ins>
    </w:p>
    <w:p w14:paraId="7280A0AA" w14:textId="77777777" w:rsidR="00623B86" w:rsidRPr="005E3C9D" w:rsidRDefault="00623B86" w:rsidP="00623B86">
      <w:pPr>
        <w:pStyle w:val="Heading4"/>
      </w:pPr>
      <w:r w:rsidRPr="005E3C9D">
        <w:t>12.1.3.</w:t>
      </w:r>
      <w:r>
        <w:t>3</w:t>
      </w:r>
      <w:r w:rsidRPr="005E3C9D">
        <w:tab/>
      </w:r>
      <w:bookmarkEnd w:id="1861"/>
      <w:r w:rsidRPr="005E3C9D">
        <w:t>Netconf Server behavior</w:t>
      </w:r>
      <w:bookmarkEnd w:id="1862"/>
      <w:bookmarkEnd w:id="1863"/>
    </w:p>
    <w:p w14:paraId="4BA091CB" w14:textId="77777777" w:rsidR="00623B86" w:rsidRPr="005E3C9D" w:rsidRDefault="00623B86" w:rsidP="00623B86">
      <w:pPr>
        <w:pStyle w:val="Heading5"/>
      </w:pPr>
      <w:bookmarkStart w:id="1875" w:name="_Toc122452395"/>
      <w:bookmarkStart w:id="1876" w:name="_Toc138323482"/>
      <w:bookmarkStart w:id="1877" w:name="_Toc212632153"/>
      <w:r w:rsidRPr="005E3C9D">
        <w:t>12.1.3.</w:t>
      </w:r>
      <w:r>
        <w:t>3</w:t>
      </w:r>
      <w:r w:rsidRPr="005E3C9D">
        <w:t>.1</w:t>
      </w:r>
      <w:r w:rsidRPr="005E3C9D">
        <w:tab/>
        <w:t>Introduction</w:t>
      </w:r>
      <w:bookmarkEnd w:id="1875"/>
      <w:bookmarkEnd w:id="1876"/>
      <w:bookmarkEnd w:id="1877"/>
    </w:p>
    <w:p w14:paraId="6A05F248" w14:textId="77777777" w:rsidR="00623B86" w:rsidRPr="005E3C9D" w:rsidRDefault="00623B86" w:rsidP="00623B86">
      <w:r w:rsidRPr="005E3C9D">
        <w:t xml:space="preserve">The Netconf server implementing the MnS provider shall implement </w:t>
      </w:r>
      <w:r>
        <w:t>some</w:t>
      </w:r>
      <w:r w:rsidRPr="005E3C9D">
        <w:t xml:space="preserve"> basic capabilities.</w:t>
      </w:r>
    </w:p>
    <w:p w14:paraId="012CB6AF" w14:textId="77777777" w:rsidR="00623B86" w:rsidRPr="005E3C9D" w:rsidRDefault="00623B86" w:rsidP="00623B86">
      <w:pPr>
        <w:pStyle w:val="Heading5"/>
      </w:pPr>
      <w:bookmarkStart w:id="1878" w:name="_Toc138323483"/>
      <w:bookmarkStart w:id="1879" w:name="_Toc212632154"/>
      <w:r w:rsidRPr="005E3C9D">
        <w:t>12.1.3.</w:t>
      </w:r>
      <w:r>
        <w:t>3</w:t>
      </w:r>
      <w:r w:rsidRPr="005E3C9D">
        <w:t>.</w:t>
      </w:r>
      <w:r>
        <w:t>2</w:t>
      </w:r>
      <w:r w:rsidRPr="005E3C9D">
        <w:tab/>
        <w:t>Implement IETF RFC 6243: “With-defaults Capability for NETCONF”</w:t>
      </w:r>
      <w:bookmarkEnd w:id="1878"/>
      <w:bookmarkEnd w:id="1879"/>
    </w:p>
    <w:p w14:paraId="2B691B16" w14:textId="77777777" w:rsidR="00623B86" w:rsidRPr="00215D3C" w:rsidRDefault="00623B86" w:rsidP="00623B86">
      <w:pPr>
        <w:rPr>
          <w:lang w:eastAsia="zh-CN"/>
        </w:rPr>
      </w:pPr>
      <w:r w:rsidRPr="005E3C9D">
        <w:t>The Netconf server (MnS producer) shall be compliant to RFC 6243[</w:t>
      </w:r>
      <w:r>
        <w:t>51</w:t>
      </w:r>
      <w:r w:rsidRPr="005E3C9D">
        <w:t>] and implement the Netconf urn:ietf:params:netconf:capability:with-defaults:1.0 capability. The ‘report-all’ retrieval mode shall be supported. Other retrieval modes may be supported. The basic mode should be ‘report-all’.</w:t>
      </w:r>
    </w:p>
    <w:p w14:paraId="7A40E7B7" w14:textId="689FABC1" w:rsidR="00623B86" w:rsidRDefault="00623B86" w:rsidP="00623B86">
      <w:pPr>
        <w:pStyle w:val="Heading2"/>
        <w:tabs>
          <w:tab w:val="left" w:pos="1140"/>
        </w:tabs>
        <w:rPr>
          <w:lang w:eastAsia="zh-CN"/>
        </w:rPr>
      </w:pPr>
      <w:bookmarkStart w:id="1880" w:name="_Toc20494664"/>
      <w:bookmarkStart w:id="1881" w:name="_Toc26975732"/>
      <w:bookmarkStart w:id="1882" w:name="_Toc35856612"/>
      <w:bookmarkStart w:id="1883" w:name="_Toc44001498"/>
      <w:bookmarkStart w:id="1884" w:name="_Toc51581099"/>
      <w:bookmarkStart w:id="1885" w:name="_Toc52356362"/>
      <w:bookmarkStart w:id="1886" w:name="_Toc55227932"/>
      <w:bookmarkStart w:id="1887" w:name="_Toc138323484"/>
      <w:bookmarkStart w:id="1888" w:name="_Toc212632155"/>
      <w:r>
        <w:rPr>
          <w:lang w:eastAsia="zh-CN"/>
        </w:rPr>
        <w:t>12.2</w:t>
      </w:r>
      <w:r w:rsidRPr="00215D3C">
        <w:rPr>
          <w:lang w:eastAsia="zh-CN"/>
        </w:rPr>
        <w:tab/>
      </w:r>
      <w:r w:rsidR="00BA788F">
        <w:rPr>
          <w:lang w:eastAsia="zh-CN"/>
        </w:rPr>
        <w:t>Void</w:t>
      </w:r>
      <w:bookmarkEnd w:id="1880"/>
      <w:bookmarkEnd w:id="1881"/>
      <w:bookmarkEnd w:id="1882"/>
      <w:bookmarkEnd w:id="1883"/>
      <w:bookmarkEnd w:id="1884"/>
      <w:bookmarkEnd w:id="1885"/>
      <w:bookmarkEnd w:id="1886"/>
      <w:bookmarkEnd w:id="1887"/>
      <w:bookmarkEnd w:id="1888"/>
    </w:p>
    <w:p w14:paraId="2F1480D8" w14:textId="77777777" w:rsidR="00623B86" w:rsidRDefault="00623B86" w:rsidP="00623B86">
      <w:pPr>
        <w:pStyle w:val="Heading2"/>
        <w:tabs>
          <w:tab w:val="left" w:pos="1140"/>
        </w:tabs>
        <w:rPr>
          <w:lang w:eastAsia="zh-CN"/>
        </w:rPr>
      </w:pPr>
      <w:bookmarkStart w:id="1889" w:name="_Toc20494793"/>
      <w:bookmarkStart w:id="1890" w:name="_Toc26975861"/>
      <w:bookmarkStart w:id="1891" w:name="_Toc35856741"/>
      <w:bookmarkStart w:id="1892" w:name="_Toc44001615"/>
      <w:bookmarkStart w:id="1893" w:name="_Toc51581216"/>
      <w:bookmarkStart w:id="1894" w:name="_Toc52356479"/>
      <w:bookmarkStart w:id="1895" w:name="_Toc55228049"/>
      <w:bookmarkStart w:id="1896" w:name="_Toc138323604"/>
      <w:bookmarkStart w:id="1897" w:name="_Toc212632156"/>
      <w:r>
        <w:rPr>
          <w:lang w:eastAsia="zh-CN"/>
        </w:rPr>
        <w:t>12.3</w:t>
      </w:r>
      <w:r w:rsidRPr="00215D3C">
        <w:rPr>
          <w:lang w:eastAsia="zh-CN"/>
        </w:rPr>
        <w:tab/>
      </w:r>
      <w:r>
        <w:rPr>
          <w:lang w:eastAsia="zh-CN"/>
        </w:rPr>
        <w:t>Generic performance assurance management service</w:t>
      </w:r>
      <w:bookmarkEnd w:id="1889"/>
      <w:bookmarkEnd w:id="1890"/>
      <w:bookmarkEnd w:id="1891"/>
      <w:bookmarkEnd w:id="1892"/>
      <w:bookmarkEnd w:id="1893"/>
      <w:bookmarkEnd w:id="1894"/>
      <w:bookmarkEnd w:id="1895"/>
      <w:bookmarkEnd w:id="1896"/>
      <w:bookmarkEnd w:id="1897"/>
    </w:p>
    <w:p w14:paraId="409FB17D" w14:textId="77777777" w:rsidR="00623B86" w:rsidRPr="00215D3C" w:rsidRDefault="00623B86" w:rsidP="00623B86">
      <w:pPr>
        <w:pStyle w:val="Heading3"/>
      </w:pPr>
      <w:bookmarkStart w:id="1898" w:name="_Toc20494794"/>
      <w:bookmarkStart w:id="1899" w:name="_Toc26975862"/>
      <w:bookmarkStart w:id="1900" w:name="_Toc35856742"/>
      <w:bookmarkStart w:id="1901" w:name="_Toc44001616"/>
      <w:bookmarkStart w:id="1902" w:name="_Toc51581217"/>
      <w:bookmarkStart w:id="1903" w:name="_Toc52356480"/>
      <w:bookmarkStart w:id="1904" w:name="_Toc55228050"/>
      <w:bookmarkStart w:id="1905" w:name="_Toc138323605"/>
      <w:bookmarkStart w:id="1906" w:name="_Toc212632157"/>
      <w:r>
        <w:t>12.3</w:t>
      </w:r>
      <w:r w:rsidRPr="00215D3C">
        <w:t>.1</w:t>
      </w:r>
      <w:r w:rsidRPr="00215D3C">
        <w:tab/>
      </w:r>
      <w:r>
        <w:t>RESTful HTTP-based solution set</w:t>
      </w:r>
      <w:bookmarkEnd w:id="1898"/>
      <w:bookmarkEnd w:id="1899"/>
      <w:bookmarkEnd w:id="1900"/>
      <w:bookmarkEnd w:id="1901"/>
      <w:bookmarkEnd w:id="1902"/>
      <w:bookmarkEnd w:id="1903"/>
      <w:bookmarkEnd w:id="1904"/>
      <w:bookmarkEnd w:id="1905"/>
      <w:bookmarkEnd w:id="1906"/>
    </w:p>
    <w:p w14:paraId="4968EC24" w14:textId="77777777" w:rsidR="00623B86" w:rsidRPr="00151328" w:rsidRDefault="00623B86" w:rsidP="00623B86">
      <w:pPr>
        <w:pStyle w:val="Heading4"/>
        <w:rPr>
          <w:lang w:eastAsia="zh-CN"/>
        </w:rPr>
      </w:pPr>
      <w:bookmarkStart w:id="1907" w:name="_Toc20494795"/>
      <w:bookmarkStart w:id="1908" w:name="_Toc26975863"/>
      <w:bookmarkStart w:id="1909" w:name="_Toc35856743"/>
      <w:bookmarkStart w:id="1910" w:name="_Toc44001617"/>
      <w:bookmarkStart w:id="1911" w:name="_Toc51581218"/>
      <w:bookmarkStart w:id="1912" w:name="_Toc52356481"/>
      <w:bookmarkStart w:id="1913" w:name="_Toc55228051"/>
      <w:bookmarkStart w:id="1914" w:name="_Toc138323606"/>
      <w:bookmarkStart w:id="1915" w:name="_Toc212632158"/>
      <w:r>
        <w:rPr>
          <w:lang w:eastAsia="zh-CN"/>
        </w:rPr>
        <w:t>12.3.1.1</w:t>
      </w:r>
      <w:r w:rsidRPr="00151328">
        <w:tab/>
      </w:r>
      <w:bookmarkEnd w:id="1907"/>
      <w:bookmarkEnd w:id="1908"/>
      <w:bookmarkEnd w:id="1909"/>
      <w:bookmarkEnd w:id="1910"/>
      <w:r>
        <w:t>Void</w:t>
      </w:r>
      <w:bookmarkEnd w:id="1911"/>
      <w:bookmarkEnd w:id="1912"/>
      <w:bookmarkEnd w:id="1913"/>
      <w:bookmarkEnd w:id="1914"/>
      <w:bookmarkEnd w:id="1915"/>
    </w:p>
    <w:p w14:paraId="5937F1DA" w14:textId="77777777" w:rsidR="00623B86" w:rsidRDefault="00623B86" w:rsidP="00623B86">
      <w:pPr>
        <w:pStyle w:val="PL"/>
      </w:pPr>
    </w:p>
    <w:p w14:paraId="52460AB1" w14:textId="77777777" w:rsidR="00623B86" w:rsidRPr="00151328" w:rsidRDefault="00623B86" w:rsidP="00623B86">
      <w:pPr>
        <w:pStyle w:val="Heading4"/>
        <w:rPr>
          <w:lang w:eastAsia="zh-CN"/>
        </w:rPr>
      </w:pPr>
      <w:bookmarkStart w:id="1916" w:name="_Toc20494830"/>
      <w:bookmarkStart w:id="1917" w:name="_Toc26975898"/>
      <w:bookmarkStart w:id="1918" w:name="_Toc35856778"/>
      <w:bookmarkStart w:id="1919" w:name="_Toc44001652"/>
      <w:bookmarkStart w:id="1920" w:name="_Toc51581219"/>
      <w:bookmarkStart w:id="1921" w:name="_Toc52356482"/>
      <w:bookmarkStart w:id="1922" w:name="_Toc55228052"/>
      <w:bookmarkStart w:id="1923" w:name="_Toc138323607"/>
      <w:bookmarkStart w:id="1924" w:name="_Toc212632159"/>
      <w:r>
        <w:rPr>
          <w:lang w:eastAsia="zh-CN"/>
        </w:rPr>
        <w:t>12.3.1.2</w:t>
      </w:r>
      <w:r w:rsidRPr="00151328">
        <w:tab/>
      </w:r>
      <w:r>
        <w:t>Performance threshold monitoring service</w:t>
      </w:r>
      <w:bookmarkEnd w:id="1916"/>
      <w:bookmarkEnd w:id="1917"/>
      <w:bookmarkEnd w:id="1918"/>
      <w:bookmarkEnd w:id="1919"/>
      <w:bookmarkEnd w:id="1920"/>
      <w:bookmarkEnd w:id="1921"/>
      <w:bookmarkEnd w:id="1922"/>
      <w:bookmarkEnd w:id="1923"/>
      <w:bookmarkEnd w:id="1924"/>
    </w:p>
    <w:p w14:paraId="6415019D" w14:textId="77777777" w:rsidR="00623B86" w:rsidRDefault="00623B86" w:rsidP="00623B86">
      <w:pPr>
        <w:pStyle w:val="Heading5"/>
      </w:pPr>
      <w:bookmarkStart w:id="1925" w:name="_Toc20494831"/>
      <w:bookmarkStart w:id="1926" w:name="_Toc26975899"/>
      <w:bookmarkStart w:id="1927" w:name="_Toc35856779"/>
      <w:bookmarkStart w:id="1928" w:name="_Toc44001653"/>
      <w:bookmarkStart w:id="1929" w:name="_Toc51581220"/>
      <w:bookmarkStart w:id="1930" w:name="_Toc52356483"/>
      <w:bookmarkStart w:id="1931" w:name="_Toc55228053"/>
      <w:bookmarkStart w:id="1932" w:name="_Toc138323608"/>
      <w:bookmarkStart w:id="1933" w:name="_Toc212632160"/>
      <w:r>
        <w:rPr>
          <w:lang w:eastAsia="zh-CN"/>
        </w:rPr>
        <w:t>12.3.1.2.1</w:t>
      </w:r>
      <w:r w:rsidRPr="00151328">
        <w:tab/>
        <w:t>Mapping of operations</w:t>
      </w:r>
      <w:bookmarkEnd w:id="1925"/>
      <w:bookmarkEnd w:id="1926"/>
      <w:bookmarkEnd w:id="1927"/>
      <w:bookmarkEnd w:id="1928"/>
      <w:bookmarkEnd w:id="1929"/>
      <w:bookmarkEnd w:id="1930"/>
      <w:bookmarkEnd w:id="1931"/>
      <w:bookmarkEnd w:id="1932"/>
      <w:bookmarkEnd w:id="1933"/>
    </w:p>
    <w:p w14:paraId="14EBD1A8" w14:textId="77777777" w:rsidR="00623B86" w:rsidRPr="00E027A9" w:rsidRDefault="00623B86" w:rsidP="00623B86">
      <w:r>
        <w:t>None.</w:t>
      </w:r>
    </w:p>
    <w:p w14:paraId="35D6E9E8" w14:textId="77777777" w:rsidR="00623B86" w:rsidRDefault="00623B86" w:rsidP="00623B86">
      <w:pPr>
        <w:pStyle w:val="Heading5"/>
      </w:pPr>
      <w:bookmarkStart w:id="1934" w:name="_Toc20494832"/>
      <w:bookmarkStart w:id="1935" w:name="_Toc26975900"/>
      <w:bookmarkStart w:id="1936" w:name="_Toc35856780"/>
      <w:bookmarkStart w:id="1937" w:name="_Toc44001654"/>
      <w:bookmarkStart w:id="1938" w:name="_Toc51581221"/>
      <w:bookmarkStart w:id="1939" w:name="_Toc52356484"/>
      <w:bookmarkStart w:id="1940" w:name="_Toc55228054"/>
      <w:bookmarkStart w:id="1941" w:name="_Toc138323609"/>
      <w:bookmarkStart w:id="1942" w:name="_Toc212632161"/>
      <w:r>
        <w:rPr>
          <w:lang w:eastAsia="zh-CN"/>
        </w:rPr>
        <w:t>12.3.1.2.2</w:t>
      </w:r>
      <w:r w:rsidRPr="00151328">
        <w:tab/>
      </w:r>
      <w:r w:rsidRPr="00092693">
        <w:t>Mapping</w:t>
      </w:r>
      <w:r>
        <w:t xml:space="preserve"> of notifications</w:t>
      </w:r>
      <w:bookmarkEnd w:id="1934"/>
      <w:bookmarkEnd w:id="1935"/>
      <w:bookmarkEnd w:id="1936"/>
      <w:bookmarkEnd w:id="1937"/>
      <w:bookmarkEnd w:id="1938"/>
      <w:bookmarkEnd w:id="1939"/>
      <w:bookmarkEnd w:id="1940"/>
      <w:bookmarkEnd w:id="1941"/>
      <w:bookmarkEnd w:id="1942"/>
    </w:p>
    <w:p w14:paraId="10D834E3" w14:textId="77777777" w:rsidR="00623B86" w:rsidRPr="00603DA9" w:rsidRDefault="00623B86" w:rsidP="00EB7734">
      <w:pPr>
        <w:pStyle w:val="H6"/>
      </w:pPr>
      <w:bookmarkStart w:id="1943" w:name="_Toc20494833"/>
      <w:bookmarkStart w:id="1944" w:name="_Toc26975901"/>
      <w:bookmarkStart w:id="1945" w:name="_Toc35856781"/>
      <w:bookmarkStart w:id="1946" w:name="_Toc44001655"/>
      <w:bookmarkStart w:id="1947" w:name="_Toc51581222"/>
      <w:bookmarkStart w:id="1948" w:name="_Toc52356485"/>
      <w:bookmarkStart w:id="1949" w:name="_Toc55228055"/>
      <w:bookmarkStart w:id="1950" w:name="_Toc138323610"/>
      <w:bookmarkStart w:id="1951" w:name="_Toc212632162"/>
      <w:r>
        <w:t>12.3.1.2.2.1</w:t>
      </w:r>
      <w:r w:rsidRPr="00151328">
        <w:tab/>
      </w:r>
      <w:r>
        <w:t>Introduction</w:t>
      </w:r>
      <w:bookmarkEnd w:id="1943"/>
      <w:bookmarkEnd w:id="1944"/>
      <w:bookmarkEnd w:id="1945"/>
      <w:bookmarkEnd w:id="1946"/>
      <w:bookmarkEnd w:id="1947"/>
      <w:bookmarkEnd w:id="1948"/>
      <w:bookmarkEnd w:id="1949"/>
      <w:bookmarkEnd w:id="1950"/>
      <w:bookmarkEnd w:id="1951"/>
    </w:p>
    <w:p w14:paraId="5171A681" w14:textId="77777777" w:rsidR="00623B86" w:rsidRPr="00215D3C" w:rsidRDefault="00623B86" w:rsidP="00623B86">
      <w:r w:rsidRPr="00215D3C">
        <w:t>The IS notifications are mapped to SS equiva</w:t>
      </w:r>
      <w:r>
        <w:t>lents according to table 12.3.1.2.2.1</w:t>
      </w:r>
      <w:r w:rsidRPr="00215D3C">
        <w:t>-1.</w:t>
      </w:r>
    </w:p>
    <w:p w14:paraId="100D8BFE" w14:textId="77777777" w:rsidR="00623B86" w:rsidRPr="00215D3C" w:rsidRDefault="00623B86" w:rsidP="00623B86">
      <w:pPr>
        <w:jc w:val="center"/>
        <w:rPr>
          <w:rFonts w:ascii="Arial" w:hAnsi="Arial"/>
          <w:b/>
        </w:rPr>
      </w:pPr>
      <w:r>
        <w:rPr>
          <w:rFonts w:ascii="Arial" w:hAnsi="Arial"/>
          <w:b/>
        </w:rPr>
        <w:t xml:space="preserve">Table </w:t>
      </w:r>
      <w:r w:rsidRPr="00A44F0D">
        <w:rPr>
          <w:rFonts w:ascii="Arial" w:hAnsi="Arial"/>
          <w:b/>
        </w:rPr>
        <w:t>1</w:t>
      </w:r>
      <w:r>
        <w:rPr>
          <w:rFonts w:ascii="Arial" w:hAnsi="Arial"/>
          <w:b/>
        </w:rPr>
        <w:t>2</w:t>
      </w:r>
      <w:r w:rsidRPr="00A44F0D">
        <w:rPr>
          <w:rFonts w:ascii="Arial" w:hAnsi="Arial"/>
          <w:b/>
        </w:rPr>
        <w:t>.3.1.</w:t>
      </w:r>
      <w:r>
        <w:rPr>
          <w:rFonts w:ascii="Arial" w:hAnsi="Arial"/>
          <w:b/>
        </w:rPr>
        <w:t>2</w:t>
      </w:r>
      <w:r w:rsidRPr="00A44F0D">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37885273" w14:textId="77777777" w:rsidTr="006F493A">
        <w:tc>
          <w:tcPr>
            <w:tcW w:w="1709" w:type="pct"/>
            <w:shd w:val="clear" w:color="auto" w:fill="BFBFBF"/>
          </w:tcPr>
          <w:p w14:paraId="72C03CAD"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53E4BBE5"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909348F"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413208CC"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7E64E6D6" w14:textId="77777777" w:rsidTr="006F493A">
        <w:tc>
          <w:tcPr>
            <w:tcW w:w="1709" w:type="pct"/>
          </w:tcPr>
          <w:p w14:paraId="03CFE58A"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notifyThresholdCrossing</w:t>
            </w:r>
          </w:p>
        </w:tc>
        <w:tc>
          <w:tcPr>
            <w:tcW w:w="1006" w:type="pct"/>
          </w:tcPr>
          <w:p w14:paraId="59A597DA" w14:textId="77777777" w:rsidR="00623B86" w:rsidRPr="00215D3C" w:rsidRDefault="00623B86" w:rsidP="006F493A">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tcPr>
          <w:p w14:paraId="40BF734B" w14:textId="77777777" w:rsidR="00623B86" w:rsidRPr="00215D3C" w:rsidRDefault="00623B86" w:rsidP="006F493A">
            <w:pPr>
              <w:spacing w:after="0"/>
              <w:rPr>
                <w:rFonts w:ascii="Arial" w:hAnsi="Arial" w:cs="Arial"/>
                <w:sz w:val="18"/>
                <w:szCs w:val="18"/>
                <w:lang w:eastAsia="zh-CN"/>
              </w:rPr>
            </w:pPr>
            <w:r w:rsidRPr="00215D3C">
              <w:rPr>
                <w:rFonts w:ascii="Arial" w:hAnsi="Arial" w:cs="Arial"/>
                <w:sz w:val="18"/>
                <w:szCs w:val="18"/>
                <w:lang w:eastAsia="zh-CN"/>
              </w:rPr>
              <w:t>/notificationSink</w:t>
            </w:r>
          </w:p>
        </w:tc>
        <w:tc>
          <w:tcPr>
            <w:tcW w:w="271" w:type="pct"/>
          </w:tcPr>
          <w:p w14:paraId="0BB6C9B5"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7FF8A7E2" w14:textId="77777777" w:rsidR="00623B86" w:rsidRDefault="00623B86" w:rsidP="00623B86"/>
    <w:p w14:paraId="014D8AF5" w14:textId="77777777" w:rsidR="00623B86" w:rsidRPr="00215D3C" w:rsidRDefault="00623B86" w:rsidP="00EB7734">
      <w:pPr>
        <w:pStyle w:val="H6"/>
      </w:pPr>
      <w:bookmarkStart w:id="1952" w:name="_Toc20494834"/>
      <w:bookmarkStart w:id="1953" w:name="_Toc26975902"/>
      <w:bookmarkStart w:id="1954" w:name="_Toc35856782"/>
      <w:bookmarkStart w:id="1955" w:name="_Toc44001656"/>
      <w:bookmarkStart w:id="1956" w:name="_Toc51581223"/>
      <w:bookmarkStart w:id="1957" w:name="_Toc52356486"/>
      <w:bookmarkStart w:id="1958" w:name="_Toc55228056"/>
      <w:bookmarkStart w:id="1959" w:name="_Toc138323611"/>
      <w:bookmarkStart w:id="1960" w:name="_Toc212632163"/>
      <w:r>
        <w:t>12.3.1.2.2.2</w:t>
      </w:r>
      <w:r w:rsidRPr="00151328">
        <w:tab/>
      </w:r>
      <w:r>
        <w:t>Notification</w:t>
      </w:r>
      <w:r w:rsidRPr="00215D3C">
        <w:t xml:space="preserve"> </w:t>
      </w:r>
      <w:r w:rsidRPr="00311DB3">
        <w:rPr>
          <w:rFonts w:cs="Arial"/>
        </w:rPr>
        <w:t>notifyThresholdCrossing</w:t>
      </w:r>
      <w:bookmarkEnd w:id="1952"/>
      <w:bookmarkEnd w:id="1953"/>
      <w:bookmarkEnd w:id="1954"/>
      <w:bookmarkEnd w:id="1955"/>
      <w:bookmarkEnd w:id="1956"/>
      <w:bookmarkEnd w:id="1957"/>
      <w:bookmarkEnd w:id="1958"/>
      <w:bookmarkEnd w:id="1959"/>
      <w:bookmarkEnd w:id="1960"/>
    </w:p>
    <w:p w14:paraId="16D8843E" w14:textId="77777777" w:rsidR="00623B86" w:rsidRPr="00215D3C" w:rsidRDefault="00623B86" w:rsidP="00623B86">
      <w:r w:rsidRPr="00215D3C">
        <w:t>The IS notification parameters are mapped to SS equivale</w:t>
      </w:r>
      <w:r>
        <w:t>nts according to table 12.3.1.2.2.2-1.</w:t>
      </w:r>
    </w:p>
    <w:p w14:paraId="0B55EA96" w14:textId="77777777" w:rsidR="00623B86" w:rsidRPr="00215D3C" w:rsidRDefault="00623B86" w:rsidP="00623B86">
      <w:pPr>
        <w:pStyle w:val="TH"/>
        <w:rPr>
          <w:lang w:eastAsia="zh-CN"/>
        </w:rPr>
      </w:pPr>
      <w:r w:rsidRPr="00215D3C">
        <w:rPr>
          <w:lang w:eastAsia="zh-CN"/>
        </w:rPr>
        <w:t xml:space="preserve">Table </w:t>
      </w:r>
      <w:r>
        <w:t>12.3.1.2.2.2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62"/>
        <w:gridCol w:w="2076"/>
        <w:gridCol w:w="2494"/>
        <w:gridCol w:w="2125"/>
        <w:gridCol w:w="474"/>
      </w:tblGrid>
      <w:tr w:rsidR="00623B86" w:rsidRPr="00215D3C" w14:paraId="67C8B832" w14:textId="77777777" w:rsidTr="006F493A">
        <w:tc>
          <w:tcPr>
            <w:tcW w:w="1278" w:type="pct"/>
            <w:shd w:val="clear" w:color="auto" w:fill="BFBFBF"/>
          </w:tcPr>
          <w:p w14:paraId="7A1533F9" w14:textId="77777777" w:rsidR="00623B86" w:rsidRPr="00215D3C" w:rsidRDefault="00623B86" w:rsidP="006F493A">
            <w:pPr>
              <w:keepNext/>
              <w:keepLines/>
              <w:spacing w:after="0"/>
              <w:jc w:val="center"/>
              <w:rPr>
                <w:rFonts w:ascii="Arial" w:hAnsi="Arial"/>
                <w:b/>
                <w:sz w:val="18"/>
                <w:lang w:eastAsia="zh-CN"/>
              </w:rPr>
            </w:pPr>
            <w:bookmarkStart w:id="1961" w:name="MCCQCTEMPBM_00000191"/>
            <w:r w:rsidRPr="00215D3C">
              <w:rPr>
                <w:rFonts w:ascii="Arial" w:hAnsi="Arial"/>
                <w:b/>
                <w:sz w:val="18"/>
              </w:rPr>
              <w:t>IS parameter name</w:t>
            </w:r>
          </w:p>
        </w:tc>
        <w:tc>
          <w:tcPr>
            <w:tcW w:w="1078" w:type="pct"/>
            <w:shd w:val="clear" w:color="auto" w:fill="BFBFBF"/>
          </w:tcPr>
          <w:p w14:paraId="1A77D7D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295" w:type="pct"/>
            <w:shd w:val="clear" w:color="auto" w:fill="BFBFBF"/>
          </w:tcPr>
          <w:p w14:paraId="02A06FC9"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103" w:type="pct"/>
            <w:shd w:val="clear" w:color="auto" w:fill="BFBFBF"/>
          </w:tcPr>
          <w:p w14:paraId="5FED1E3A"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46" w:type="pct"/>
            <w:shd w:val="clear" w:color="auto" w:fill="BFBFBF"/>
          </w:tcPr>
          <w:p w14:paraId="26AD775B"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22A8DE54" w14:textId="77777777" w:rsidTr="006F493A">
        <w:tc>
          <w:tcPr>
            <w:tcW w:w="1278" w:type="pct"/>
          </w:tcPr>
          <w:p w14:paraId="1A4F43B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78" w:type="pct"/>
            <w:vMerge w:val="restart"/>
          </w:tcPr>
          <w:p w14:paraId="6DE5660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295" w:type="pct"/>
            <w:vMerge w:val="restart"/>
          </w:tcPr>
          <w:p w14:paraId="1487C3E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103" w:type="pct"/>
            <w:vMerge w:val="restart"/>
          </w:tcPr>
          <w:p w14:paraId="377358F3"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46" w:type="pct"/>
            <w:vMerge w:val="restart"/>
          </w:tcPr>
          <w:p w14:paraId="5F28288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8CF10EF" w14:textId="77777777" w:rsidTr="006F493A">
        <w:tc>
          <w:tcPr>
            <w:tcW w:w="1278" w:type="pct"/>
          </w:tcPr>
          <w:p w14:paraId="4365F0F7"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78" w:type="pct"/>
            <w:vMerge/>
          </w:tcPr>
          <w:p w14:paraId="38DA1344" w14:textId="77777777" w:rsidR="00623B86" w:rsidRPr="00215D3C" w:rsidRDefault="00623B86" w:rsidP="006F493A">
            <w:pPr>
              <w:keepNext/>
              <w:keepLines/>
              <w:spacing w:after="0"/>
              <w:rPr>
                <w:rFonts w:ascii="Arial" w:hAnsi="Arial"/>
                <w:sz w:val="18"/>
                <w:szCs w:val="18"/>
                <w:lang w:eastAsia="zh-CN"/>
              </w:rPr>
            </w:pPr>
          </w:p>
        </w:tc>
        <w:tc>
          <w:tcPr>
            <w:tcW w:w="1295" w:type="pct"/>
            <w:vMerge/>
          </w:tcPr>
          <w:p w14:paraId="2121E1E2" w14:textId="77777777" w:rsidR="00623B86" w:rsidRPr="00215D3C" w:rsidRDefault="00623B86" w:rsidP="006F493A">
            <w:pPr>
              <w:keepNext/>
              <w:keepLines/>
              <w:spacing w:after="0"/>
              <w:rPr>
                <w:rFonts w:ascii="Arial" w:hAnsi="Arial"/>
                <w:sz w:val="18"/>
                <w:szCs w:val="18"/>
                <w:lang w:eastAsia="zh-CN"/>
              </w:rPr>
            </w:pPr>
          </w:p>
        </w:tc>
        <w:tc>
          <w:tcPr>
            <w:tcW w:w="1103" w:type="pct"/>
            <w:vMerge/>
          </w:tcPr>
          <w:p w14:paraId="2BE36E33" w14:textId="77777777" w:rsidR="00623B86" w:rsidRPr="00215D3C" w:rsidRDefault="00623B86" w:rsidP="006F493A">
            <w:pPr>
              <w:keepNext/>
              <w:keepLines/>
              <w:spacing w:after="0"/>
              <w:rPr>
                <w:rFonts w:ascii="Arial" w:hAnsi="Arial"/>
                <w:sz w:val="18"/>
                <w:szCs w:val="18"/>
                <w:lang w:eastAsia="zh-CN"/>
              </w:rPr>
            </w:pPr>
          </w:p>
        </w:tc>
        <w:tc>
          <w:tcPr>
            <w:tcW w:w="246" w:type="pct"/>
            <w:vMerge/>
          </w:tcPr>
          <w:p w14:paraId="4F075EDD" w14:textId="77777777" w:rsidR="00623B86" w:rsidRPr="00215D3C" w:rsidRDefault="00623B86" w:rsidP="006F493A">
            <w:pPr>
              <w:keepNext/>
              <w:keepLines/>
              <w:spacing w:after="0"/>
              <w:jc w:val="center"/>
              <w:rPr>
                <w:rFonts w:ascii="Arial" w:hAnsi="Arial"/>
                <w:sz w:val="18"/>
                <w:szCs w:val="18"/>
                <w:lang w:eastAsia="zh-CN"/>
              </w:rPr>
            </w:pPr>
          </w:p>
        </w:tc>
      </w:tr>
      <w:tr w:rsidR="00623B86" w:rsidRPr="00215D3C" w14:paraId="3C2F2E64" w14:textId="77777777" w:rsidTr="006F493A">
        <w:tc>
          <w:tcPr>
            <w:tcW w:w="1278" w:type="pct"/>
          </w:tcPr>
          <w:p w14:paraId="6AC99A0E"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78" w:type="pct"/>
          </w:tcPr>
          <w:p w14:paraId="5328073E"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295" w:type="pct"/>
          </w:tcPr>
          <w:p w14:paraId="41AAAE9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w:t>
            </w:r>
            <w:r>
              <w:rPr>
                <w:rFonts w:ascii="Arial" w:hAnsi="Arial"/>
                <w:sz w:val="18"/>
                <w:szCs w:val="18"/>
                <w:lang w:eastAsia="zh-CN"/>
              </w:rPr>
              <w:t>Id</w:t>
            </w:r>
          </w:p>
        </w:tc>
        <w:tc>
          <w:tcPr>
            <w:tcW w:w="1103" w:type="pct"/>
          </w:tcPr>
          <w:p w14:paraId="4BF995C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46" w:type="pct"/>
          </w:tcPr>
          <w:p w14:paraId="40F2C2FD"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62049A39" w14:textId="77777777" w:rsidTr="006F493A">
        <w:tc>
          <w:tcPr>
            <w:tcW w:w="1278" w:type="pct"/>
          </w:tcPr>
          <w:p w14:paraId="79137AEE"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78" w:type="pct"/>
          </w:tcPr>
          <w:p w14:paraId="7B5FFD09"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2C7B36C9" w14:textId="77777777" w:rsidR="00623B86" w:rsidRPr="00215D3C" w:rsidRDefault="00623B86" w:rsidP="006F493A">
            <w:pPr>
              <w:keepNext/>
              <w:keepLines/>
              <w:spacing w:after="0"/>
              <w:rPr>
                <w:rFonts w:ascii="Arial" w:hAnsi="Arial"/>
                <w:sz w:val="18"/>
                <w:szCs w:val="18"/>
                <w:lang w:eastAsia="zh-CN"/>
              </w:rPr>
            </w:pPr>
            <w:r w:rsidRPr="00185E16">
              <w:rPr>
                <w:rFonts w:ascii="Arial" w:hAnsi="Arial"/>
                <w:sz w:val="18"/>
                <w:szCs w:val="18"/>
                <w:lang w:eastAsia="zh-CN"/>
              </w:rPr>
              <w:t>notificationType</w:t>
            </w:r>
          </w:p>
        </w:tc>
        <w:tc>
          <w:tcPr>
            <w:tcW w:w="1103" w:type="pct"/>
          </w:tcPr>
          <w:p w14:paraId="0DF181E2" w14:textId="77777777" w:rsidR="00623B86" w:rsidDel="00204B3A"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46" w:type="pct"/>
          </w:tcPr>
          <w:p w14:paraId="05106BCF"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B24ED63" w14:textId="77777777" w:rsidTr="006F493A">
        <w:tc>
          <w:tcPr>
            <w:tcW w:w="1278" w:type="pct"/>
          </w:tcPr>
          <w:p w14:paraId="659D551F"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78" w:type="pct"/>
          </w:tcPr>
          <w:p w14:paraId="5FD76CF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667D00DF"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103" w:type="pct"/>
          </w:tcPr>
          <w:p w14:paraId="6497587B"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46" w:type="pct"/>
          </w:tcPr>
          <w:p w14:paraId="1D2A4EFC"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2563DF4C" w14:textId="77777777" w:rsidTr="006F493A">
        <w:tc>
          <w:tcPr>
            <w:tcW w:w="1278" w:type="pct"/>
          </w:tcPr>
          <w:p w14:paraId="52B3F8FB"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rPr>
              <w:t>systemDN</w:t>
            </w:r>
          </w:p>
        </w:tc>
        <w:tc>
          <w:tcPr>
            <w:tcW w:w="1078" w:type="pct"/>
          </w:tcPr>
          <w:p w14:paraId="5D63A580"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295" w:type="pct"/>
          </w:tcPr>
          <w:p w14:paraId="52D1040E"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103" w:type="pct"/>
          </w:tcPr>
          <w:p w14:paraId="37955DC9" w14:textId="77777777" w:rsidR="00623B86" w:rsidDel="00204B3A"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246" w:type="pct"/>
          </w:tcPr>
          <w:p w14:paraId="783BB38B"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D36D394" w14:textId="77777777" w:rsidTr="006F493A">
        <w:tc>
          <w:tcPr>
            <w:tcW w:w="1278" w:type="pct"/>
          </w:tcPr>
          <w:p w14:paraId="6F12A707" w14:textId="04AF9F01" w:rsidR="009A5533" w:rsidRPr="001D11CC" w:rsidRDefault="009A5533" w:rsidP="009A5533">
            <w:pPr>
              <w:keepNext/>
              <w:keepLines/>
              <w:spacing w:after="0"/>
              <w:rPr>
                <w:rFonts w:ascii="Arial" w:hAnsi="Arial" w:cs="Arial"/>
                <w:sz w:val="18"/>
              </w:rPr>
            </w:pPr>
            <w:r w:rsidRPr="007667E4">
              <w:rPr>
                <w:rFonts w:ascii="Arial" w:hAnsi="Arial"/>
                <w:sz w:val="18"/>
                <w:szCs w:val="18"/>
                <w:lang w:eastAsia="zh-CN"/>
              </w:rPr>
              <w:t>sequenceNo</w:t>
            </w:r>
          </w:p>
        </w:tc>
        <w:tc>
          <w:tcPr>
            <w:tcW w:w="1078" w:type="pct"/>
          </w:tcPr>
          <w:p w14:paraId="399EAB4F" w14:textId="607392A6" w:rsidR="009A5533" w:rsidRDefault="009A5533" w:rsidP="009A553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295" w:type="pct"/>
          </w:tcPr>
          <w:p w14:paraId="171EC19B" w14:textId="4CCDC75D" w:rsidR="009A5533" w:rsidRDefault="009A5533" w:rsidP="009A553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103" w:type="pct"/>
          </w:tcPr>
          <w:p w14:paraId="11F60ADD" w14:textId="0D662B8E" w:rsidR="009A5533" w:rsidRDefault="009A5533" w:rsidP="009A5533">
            <w:pPr>
              <w:keepNext/>
              <w:keepLines/>
              <w:spacing w:after="0"/>
              <w:rPr>
                <w:rFonts w:ascii="Arial" w:hAnsi="Arial"/>
                <w:sz w:val="18"/>
                <w:szCs w:val="18"/>
                <w:lang w:eastAsia="zh-CN"/>
              </w:rPr>
            </w:pPr>
            <w:r>
              <w:rPr>
                <w:rFonts w:ascii="Arial" w:hAnsi="Arial"/>
                <w:sz w:val="18"/>
                <w:szCs w:val="18"/>
                <w:lang w:eastAsia="zh-CN"/>
              </w:rPr>
              <w:t>integer</w:t>
            </w:r>
          </w:p>
        </w:tc>
        <w:tc>
          <w:tcPr>
            <w:tcW w:w="246" w:type="pct"/>
          </w:tcPr>
          <w:p w14:paraId="270B7290" w14:textId="23A1A83A" w:rsidR="009A5533" w:rsidRDefault="009A5533" w:rsidP="009A5533">
            <w:pPr>
              <w:keepNext/>
              <w:keepLines/>
              <w:spacing w:after="0"/>
              <w:jc w:val="center"/>
              <w:rPr>
                <w:rFonts w:ascii="Arial" w:hAnsi="Arial"/>
                <w:sz w:val="18"/>
                <w:szCs w:val="18"/>
                <w:lang w:eastAsia="zh-CN"/>
              </w:rPr>
            </w:pPr>
            <w:r>
              <w:rPr>
                <w:rFonts w:ascii="Arial" w:hAnsi="Arial"/>
                <w:sz w:val="18"/>
                <w:szCs w:val="18"/>
                <w:lang w:eastAsia="zh-CN"/>
              </w:rPr>
              <w:t>CM</w:t>
            </w:r>
          </w:p>
        </w:tc>
      </w:tr>
      <w:tr w:rsidR="009A5533" w:rsidRPr="00215D3C" w14:paraId="0B1A8296" w14:textId="77777777" w:rsidTr="006F493A">
        <w:tc>
          <w:tcPr>
            <w:tcW w:w="1278" w:type="pct"/>
          </w:tcPr>
          <w:p w14:paraId="1E475769" w14:textId="0BBF710C" w:rsidR="009A5533" w:rsidRPr="001D11CC" w:rsidRDefault="009A5533" w:rsidP="009A5533">
            <w:pPr>
              <w:keepNext/>
              <w:keepLines/>
              <w:spacing w:after="0"/>
              <w:rPr>
                <w:rFonts w:ascii="Arial" w:hAnsi="Arial" w:cs="Arial"/>
                <w:sz w:val="18"/>
              </w:rPr>
            </w:pPr>
            <w:r w:rsidRPr="007667E4">
              <w:rPr>
                <w:rFonts w:ascii="Arial" w:hAnsi="Arial"/>
                <w:sz w:val="18"/>
                <w:szCs w:val="18"/>
                <w:lang w:eastAsia="zh-CN"/>
              </w:rPr>
              <w:t>subscriptionId</w:t>
            </w:r>
          </w:p>
        </w:tc>
        <w:tc>
          <w:tcPr>
            <w:tcW w:w="1078" w:type="pct"/>
          </w:tcPr>
          <w:p w14:paraId="31F11AE2" w14:textId="4A6080C5" w:rsidR="009A5533" w:rsidRDefault="009A5533" w:rsidP="009A553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295" w:type="pct"/>
          </w:tcPr>
          <w:p w14:paraId="09A10B60" w14:textId="7338F43C" w:rsidR="009A5533" w:rsidRDefault="009A5533" w:rsidP="009A553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103" w:type="pct"/>
          </w:tcPr>
          <w:p w14:paraId="023E08FE" w14:textId="6AFE8680" w:rsidR="009A5533" w:rsidRDefault="009A5533" w:rsidP="009A5533">
            <w:pPr>
              <w:keepNext/>
              <w:keepLines/>
              <w:spacing w:after="0"/>
              <w:rPr>
                <w:rFonts w:ascii="Arial" w:hAnsi="Arial"/>
                <w:sz w:val="18"/>
                <w:szCs w:val="18"/>
                <w:lang w:eastAsia="zh-CN"/>
              </w:rPr>
            </w:pPr>
            <w:r>
              <w:rPr>
                <w:rFonts w:ascii="Arial" w:hAnsi="Arial"/>
                <w:sz w:val="18"/>
                <w:szCs w:val="18"/>
                <w:lang w:eastAsia="zh-CN"/>
              </w:rPr>
              <w:t>DN</w:t>
            </w:r>
          </w:p>
        </w:tc>
        <w:tc>
          <w:tcPr>
            <w:tcW w:w="246" w:type="pct"/>
          </w:tcPr>
          <w:p w14:paraId="20EBA4B5" w14:textId="417ABB22" w:rsidR="009A5533" w:rsidRDefault="009A5533" w:rsidP="009A5533">
            <w:pPr>
              <w:keepNext/>
              <w:keepLines/>
              <w:spacing w:after="0"/>
              <w:jc w:val="center"/>
              <w:rPr>
                <w:rFonts w:ascii="Arial" w:hAnsi="Arial"/>
                <w:sz w:val="18"/>
                <w:szCs w:val="18"/>
                <w:lang w:eastAsia="zh-CN"/>
              </w:rPr>
            </w:pPr>
            <w:r>
              <w:rPr>
                <w:rFonts w:ascii="Arial" w:hAnsi="Arial"/>
                <w:sz w:val="18"/>
                <w:szCs w:val="18"/>
                <w:lang w:eastAsia="zh-CN"/>
              </w:rPr>
              <w:t>CM</w:t>
            </w:r>
          </w:p>
        </w:tc>
      </w:tr>
      <w:tr w:rsidR="009A5533" w:rsidRPr="00215D3C" w14:paraId="1B177333" w14:textId="77777777" w:rsidTr="006F493A">
        <w:tc>
          <w:tcPr>
            <w:tcW w:w="1278" w:type="pct"/>
          </w:tcPr>
          <w:p w14:paraId="037A2D92"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observedPerfMetricName</w:t>
            </w:r>
          </w:p>
        </w:tc>
        <w:tc>
          <w:tcPr>
            <w:tcW w:w="1078" w:type="pct"/>
          </w:tcPr>
          <w:p w14:paraId="0132EE0B"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9E2D1B9"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observedPerfMetricName</w:t>
            </w:r>
          </w:p>
        </w:tc>
        <w:tc>
          <w:tcPr>
            <w:tcW w:w="1103" w:type="pct"/>
          </w:tcPr>
          <w:p w14:paraId="2D9462C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309D3C1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2A4EC8D2" w14:textId="77777777" w:rsidTr="006F493A">
        <w:tc>
          <w:tcPr>
            <w:tcW w:w="1278" w:type="pct"/>
          </w:tcPr>
          <w:p w14:paraId="6DAB1AC4"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observedPerfMetricValue</w:t>
            </w:r>
          </w:p>
        </w:tc>
        <w:tc>
          <w:tcPr>
            <w:tcW w:w="1078" w:type="pct"/>
          </w:tcPr>
          <w:p w14:paraId="582ED257"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174842E0"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observedPerfMetricValue</w:t>
            </w:r>
          </w:p>
        </w:tc>
        <w:tc>
          <w:tcPr>
            <w:tcW w:w="1103" w:type="pct"/>
          </w:tcPr>
          <w:p w14:paraId="4A3A5B19"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3BC5B21D"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624CA54E" w14:textId="77777777" w:rsidTr="006F493A">
        <w:tc>
          <w:tcPr>
            <w:tcW w:w="1278" w:type="pct"/>
          </w:tcPr>
          <w:p w14:paraId="2B7AE24D"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observedPerfMetricDirection</w:t>
            </w:r>
          </w:p>
        </w:tc>
        <w:tc>
          <w:tcPr>
            <w:tcW w:w="1078" w:type="pct"/>
          </w:tcPr>
          <w:p w14:paraId="24487ECA"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0C34C48E"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observedPerfMetricDirection</w:t>
            </w:r>
          </w:p>
        </w:tc>
        <w:tc>
          <w:tcPr>
            <w:tcW w:w="1103" w:type="pct"/>
          </w:tcPr>
          <w:p w14:paraId="5F6545C3"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PerfMetricDirection</w:t>
            </w:r>
          </w:p>
        </w:tc>
        <w:tc>
          <w:tcPr>
            <w:tcW w:w="246" w:type="pct"/>
          </w:tcPr>
          <w:p w14:paraId="4B32434C"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5D2D441E" w14:textId="77777777" w:rsidTr="006F493A">
        <w:tc>
          <w:tcPr>
            <w:tcW w:w="1278" w:type="pct"/>
          </w:tcPr>
          <w:p w14:paraId="316E945A"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thresholdValue</w:t>
            </w:r>
          </w:p>
        </w:tc>
        <w:tc>
          <w:tcPr>
            <w:tcW w:w="1078" w:type="pct"/>
          </w:tcPr>
          <w:p w14:paraId="7A3E1390"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3A81777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thresholdValue</w:t>
            </w:r>
          </w:p>
        </w:tc>
        <w:tc>
          <w:tcPr>
            <w:tcW w:w="1103" w:type="pct"/>
          </w:tcPr>
          <w:p w14:paraId="13D10FB0"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5653854A"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7E59C840" w14:textId="77777777" w:rsidTr="006F493A">
        <w:tc>
          <w:tcPr>
            <w:tcW w:w="1278" w:type="pct"/>
          </w:tcPr>
          <w:p w14:paraId="2C9B23BE"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hysteresis</w:t>
            </w:r>
          </w:p>
        </w:tc>
        <w:tc>
          <w:tcPr>
            <w:tcW w:w="1078" w:type="pct"/>
          </w:tcPr>
          <w:p w14:paraId="56B6F8A1"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46D12B4"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hysteresis</w:t>
            </w:r>
          </w:p>
        </w:tc>
        <w:tc>
          <w:tcPr>
            <w:tcW w:w="1103" w:type="pct"/>
          </w:tcPr>
          <w:p w14:paraId="2773518B"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PerfMetricValue)</w:t>
            </w:r>
          </w:p>
        </w:tc>
        <w:tc>
          <w:tcPr>
            <w:tcW w:w="246" w:type="pct"/>
          </w:tcPr>
          <w:p w14:paraId="0E0C0649"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4D9B9E5D" w14:textId="77777777" w:rsidTr="006F493A">
        <w:tc>
          <w:tcPr>
            <w:tcW w:w="1278" w:type="pct"/>
          </w:tcPr>
          <w:p w14:paraId="5564461F"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rPr>
              <w:t>monitorGranularityPeriod</w:t>
            </w:r>
          </w:p>
        </w:tc>
        <w:tc>
          <w:tcPr>
            <w:tcW w:w="1078" w:type="pct"/>
          </w:tcPr>
          <w:p w14:paraId="02E2EB4E"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5669D338" w14:textId="77777777" w:rsidR="009A5533" w:rsidRPr="00215D3C" w:rsidRDefault="009A5533" w:rsidP="009A5533">
            <w:pPr>
              <w:keepNext/>
              <w:keepLines/>
              <w:spacing w:after="0"/>
              <w:rPr>
                <w:rFonts w:ascii="Arial" w:hAnsi="Arial"/>
                <w:sz w:val="18"/>
                <w:szCs w:val="18"/>
                <w:lang w:eastAsia="zh-CN"/>
              </w:rPr>
            </w:pPr>
            <w:r w:rsidRPr="00A25666">
              <w:rPr>
                <w:rFonts w:ascii="Arial" w:hAnsi="Arial"/>
                <w:sz w:val="18"/>
                <w:szCs w:val="18"/>
                <w:lang w:eastAsia="zh-CN"/>
              </w:rPr>
              <w:t>monitorGranularityPeriod</w:t>
            </w:r>
          </w:p>
        </w:tc>
        <w:tc>
          <w:tcPr>
            <w:tcW w:w="1103" w:type="pct"/>
          </w:tcPr>
          <w:p w14:paraId="34D8FAEA" w14:textId="77777777" w:rsidR="009A5533" w:rsidDel="00204B3A" w:rsidRDefault="009A5533" w:rsidP="009A5533">
            <w:pPr>
              <w:keepNext/>
              <w:keepLines/>
              <w:spacing w:after="0"/>
              <w:rPr>
                <w:rFonts w:ascii="Arial" w:hAnsi="Arial"/>
                <w:sz w:val="18"/>
                <w:szCs w:val="18"/>
                <w:lang w:eastAsia="zh-CN"/>
              </w:rPr>
            </w:pPr>
            <w:r>
              <w:rPr>
                <w:rFonts w:ascii="Arial" w:hAnsi="Arial"/>
                <w:sz w:val="18"/>
                <w:szCs w:val="18"/>
                <w:lang w:eastAsia="zh-CN"/>
              </w:rPr>
              <w:t>integer</w:t>
            </w:r>
          </w:p>
        </w:tc>
        <w:tc>
          <w:tcPr>
            <w:tcW w:w="246" w:type="pct"/>
          </w:tcPr>
          <w:p w14:paraId="031EBF40"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M</w:t>
            </w:r>
          </w:p>
        </w:tc>
      </w:tr>
      <w:tr w:rsidR="009A5533" w:rsidRPr="00215D3C" w14:paraId="1A148608" w14:textId="77777777" w:rsidTr="006F493A">
        <w:trPr>
          <w:trHeight w:val="98"/>
        </w:trPr>
        <w:tc>
          <w:tcPr>
            <w:tcW w:w="1278" w:type="pct"/>
          </w:tcPr>
          <w:p w14:paraId="661744C1" w14:textId="77777777" w:rsidR="009A5533" w:rsidRPr="001D11CC" w:rsidRDefault="009A5533" w:rsidP="009A5533">
            <w:pPr>
              <w:keepNext/>
              <w:keepLines/>
              <w:spacing w:after="0"/>
              <w:rPr>
                <w:rFonts w:ascii="Arial" w:hAnsi="Arial" w:cs="Arial"/>
                <w:sz w:val="18"/>
                <w:szCs w:val="18"/>
                <w:lang w:eastAsia="zh-CN"/>
              </w:rPr>
            </w:pPr>
            <w:r w:rsidRPr="001D11CC">
              <w:rPr>
                <w:rFonts w:ascii="Arial" w:hAnsi="Arial" w:cs="Arial"/>
                <w:sz w:val="18"/>
                <w:szCs w:val="18"/>
                <w:lang w:eastAsia="zh-CN"/>
              </w:rPr>
              <w:t>additionalText</w:t>
            </w:r>
          </w:p>
        </w:tc>
        <w:tc>
          <w:tcPr>
            <w:tcW w:w="1078" w:type="pct"/>
          </w:tcPr>
          <w:p w14:paraId="25B59155" w14:textId="77777777" w:rsidR="009A5533" w:rsidRPr="00215D3C" w:rsidRDefault="009A5533" w:rsidP="009A5533">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295" w:type="pct"/>
          </w:tcPr>
          <w:p w14:paraId="41952EF7" w14:textId="77777777" w:rsidR="009A5533" w:rsidRPr="00215D3C" w:rsidRDefault="009A5533" w:rsidP="009A5533">
            <w:pPr>
              <w:keepNext/>
              <w:keepLines/>
              <w:spacing w:after="0"/>
              <w:rPr>
                <w:rFonts w:ascii="Arial" w:hAnsi="Arial"/>
                <w:sz w:val="18"/>
                <w:szCs w:val="18"/>
                <w:lang w:eastAsia="zh-CN"/>
              </w:rPr>
            </w:pPr>
            <w:r w:rsidRPr="00C67A91">
              <w:rPr>
                <w:rFonts w:ascii="Arial" w:hAnsi="Arial"/>
                <w:sz w:val="18"/>
                <w:szCs w:val="18"/>
                <w:lang w:eastAsia="zh-CN"/>
              </w:rPr>
              <w:t>additionalText</w:t>
            </w:r>
          </w:p>
        </w:tc>
        <w:tc>
          <w:tcPr>
            <w:tcW w:w="1103" w:type="pct"/>
          </w:tcPr>
          <w:p w14:paraId="13377F58" w14:textId="77777777" w:rsidR="009A5533" w:rsidRPr="00215D3C" w:rsidRDefault="009A5533" w:rsidP="009A5533">
            <w:pPr>
              <w:keepNext/>
              <w:keepLines/>
              <w:spacing w:after="0"/>
              <w:rPr>
                <w:rFonts w:ascii="Arial" w:hAnsi="Arial"/>
                <w:sz w:val="18"/>
                <w:szCs w:val="18"/>
                <w:lang w:eastAsia="zh-CN"/>
              </w:rPr>
            </w:pPr>
            <w:r>
              <w:rPr>
                <w:rFonts w:ascii="Arial" w:hAnsi="Arial"/>
                <w:sz w:val="18"/>
                <w:szCs w:val="18"/>
                <w:lang w:eastAsia="zh-CN"/>
              </w:rPr>
              <w:t>string</w:t>
            </w:r>
          </w:p>
        </w:tc>
        <w:tc>
          <w:tcPr>
            <w:tcW w:w="246" w:type="pct"/>
          </w:tcPr>
          <w:p w14:paraId="531CFCA1" w14:textId="77777777" w:rsidR="009A5533" w:rsidRPr="00215D3C" w:rsidRDefault="009A5533" w:rsidP="009A5533">
            <w:pPr>
              <w:keepNext/>
              <w:keepLines/>
              <w:spacing w:after="0"/>
              <w:jc w:val="center"/>
              <w:rPr>
                <w:rFonts w:ascii="Arial" w:hAnsi="Arial"/>
                <w:sz w:val="18"/>
                <w:szCs w:val="18"/>
                <w:lang w:eastAsia="zh-CN"/>
              </w:rPr>
            </w:pPr>
            <w:r>
              <w:rPr>
                <w:rFonts w:ascii="Arial" w:hAnsi="Arial"/>
                <w:sz w:val="18"/>
                <w:szCs w:val="18"/>
                <w:lang w:eastAsia="zh-CN"/>
              </w:rPr>
              <w:t>O</w:t>
            </w:r>
          </w:p>
        </w:tc>
      </w:tr>
      <w:bookmarkEnd w:id="1961"/>
    </w:tbl>
    <w:p w14:paraId="206696B5" w14:textId="77777777" w:rsidR="00623B86" w:rsidRDefault="00623B86" w:rsidP="00623B86"/>
    <w:p w14:paraId="1AB06144" w14:textId="77777777" w:rsidR="00623B86" w:rsidRDefault="00623B86" w:rsidP="00623B86">
      <w:pPr>
        <w:pStyle w:val="Heading5"/>
      </w:pPr>
      <w:bookmarkStart w:id="1962" w:name="_Toc20494835"/>
      <w:bookmarkStart w:id="1963" w:name="_Toc26975903"/>
      <w:bookmarkStart w:id="1964" w:name="_Toc35856783"/>
      <w:bookmarkStart w:id="1965" w:name="_Toc44001657"/>
      <w:bookmarkStart w:id="1966" w:name="_Toc51581224"/>
      <w:bookmarkStart w:id="1967" w:name="_Toc52356487"/>
      <w:bookmarkStart w:id="1968" w:name="_Toc55228057"/>
      <w:bookmarkStart w:id="1969" w:name="_Toc138323612"/>
      <w:bookmarkStart w:id="1970" w:name="_Toc212632164"/>
      <w:r>
        <w:rPr>
          <w:lang w:eastAsia="zh-CN"/>
        </w:rPr>
        <w:t>12.3.1.2.3</w:t>
      </w:r>
      <w:r w:rsidRPr="00151328">
        <w:tab/>
        <w:t>Resources</w:t>
      </w:r>
      <w:bookmarkEnd w:id="1962"/>
      <w:bookmarkEnd w:id="1963"/>
      <w:bookmarkEnd w:id="1964"/>
      <w:bookmarkEnd w:id="1965"/>
      <w:bookmarkEnd w:id="1966"/>
      <w:bookmarkEnd w:id="1967"/>
      <w:bookmarkEnd w:id="1968"/>
      <w:bookmarkEnd w:id="1969"/>
      <w:bookmarkEnd w:id="1970"/>
    </w:p>
    <w:p w14:paraId="7B903A6D" w14:textId="77777777" w:rsidR="00623B86" w:rsidRDefault="00623B86" w:rsidP="00EB7734">
      <w:pPr>
        <w:pStyle w:val="H6"/>
      </w:pPr>
      <w:bookmarkStart w:id="1971" w:name="_Toc20494836"/>
      <w:bookmarkStart w:id="1972" w:name="_Toc26975904"/>
      <w:bookmarkStart w:id="1973" w:name="_Toc35856784"/>
      <w:bookmarkStart w:id="1974" w:name="_Toc44001658"/>
      <w:bookmarkStart w:id="1975" w:name="_Toc51581225"/>
      <w:bookmarkStart w:id="1976" w:name="_Toc52356488"/>
      <w:bookmarkStart w:id="1977" w:name="_Toc55228058"/>
      <w:bookmarkStart w:id="1978" w:name="_Toc138323613"/>
      <w:bookmarkStart w:id="1979" w:name="_Toc212632165"/>
      <w:r>
        <w:rPr>
          <w:lang w:eastAsia="zh-CN"/>
        </w:rPr>
        <w:t>12.3.1.2.3.</w:t>
      </w:r>
      <w:r>
        <w:t>1</w:t>
      </w:r>
      <w:r>
        <w:tab/>
        <w:t>Resource structure</w:t>
      </w:r>
      <w:bookmarkEnd w:id="1971"/>
      <w:bookmarkEnd w:id="1972"/>
      <w:bookmarkEnd w:id="1973"/>
      <w:bookmarkEnd w:id="1974"/>
      <w:bookmarkEnd w:id="1975"/>
      <w:bookmarkEnd w:id="1976"/>
      <w:bookmarkEnd w:id="1977"/>
      <w:bookmarkEnd w:id="1978"/>
      <w:bookmarkEnd w:id="1979"/>
    </w:p>
    <w:p w14:paraId="671E67CC" w14:textId="77777777" w:rsidR="00623B86" w:rsidRDefault="00623B86" w:rsidP="00623B86">
      <w:r>
        <w:t xml:space="preserve">Table </w:t>
      </w:r>
      <w:r>
        <w:rPr>
          <w:lang w:eastAsia="zh-CN"/>
        </w:rPr>
        <w:t>12.3.1.2.3.1</w:t>
      </w:r>
      <w:r>
        <w:t>-1 provides an overview of the resources and applicable HTTP methods.</w:t>
      </w:r>
    </w:p>
    <w:p w14:paraId="1480F539" w14:textId="77777777" w:rsidR="00623B86" w:rsidRDefault="00623B86" w:rsidP="00623B86">
      <w:pPr>
        <w:pStyle w:val="TH"/>
      </w:pPr>
      <w:r>
        <w:t xml:space="preserve">Table </w:t>
      </w:r>
      <w:r>
        <w:rPr>
          <w:lang w:eastAsia="zh-CN"/>
        </w:rPr>
        <w:t>12.3.1.2.3.1</w:t>
      </w:r>
      <w:r>
        <w:t>-</w:t>
      </w:r>
      <w:r>
        <w:rPr>
          <w:bCs/>
        </w:rPr>
        <w:t>1</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6"/>
        <w:gridCol w:w="2211"/>
        <w:gridCol w:w="1418"/>
        <w:gridCol w:w="4396"/>
      </w:tblGrid>
      <w:tr w:rsidR="00623B86" w14:paraId="0408FE2D" w14:textId="77777777" w:rsidTr="006F493A">
        <w:trPr>
          <w:jc w:val="center"/>
        </w:trPr>
        <w:tc>
          <w:tcPr>
            <w:tcW w:w="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4C45B4" w14:textId="77777777" w:rsidR="00623B86" w:rsidRDefault="00623B86" w:rsidP="006F493A">
            <w:pPr>
              <w:pStyle w:val="TAH"/>
            </w:pPr>
            <w:r>
              <w:t>Resource name</w:t>
            </w:r>
          </w:p>
        </w:tc>
        <w:tc>
          <w:tcPr>
            <w:tcW w:w="114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1AD47F" w14:textId="77777777" w:rsidR="00623B86" w:rsidRDefault="00623B86" w:rsidP="006F493A">
            <w:pPr>
              <w:pStyle w:val="TAH"/>
            </w:pPr>
            <w:r>
              <w:t>Resource URI</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56D844" w14:textId="77777777" w:rsidR="00623B86" w:rsidRDefault="00623B86" w:rsidP="006F493A">
            <w:pPr>
              <w:pStyle w:val="TAH"/>
            </w:pPr>
            <w:r>
              <w:t>HTTP method</w:t>
            </w:r>
          </w:p>
        </w:tc>
        <w:tc>
          <w:tcPr>
            <w:tcW w:w="22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9B37129" w14:textId="77777777" w:rsidR="00623B86" w:rsidRDefault="00623B86" w:rsidP="006F493A">
            <w:pPr>
              <w:pStyle w:val="TAH"/>
            </w:pPr>
            <w:r>
              <w:t>Description</w:t>
            </w:r>
          </w:p>
        </w:tc>
      </w:tr>
      <w:tr w:rsidR="00623B86" w:rsidRPr="00215D3C" w14:paraId="43D493FC" w14:textId="77777777" w:rsidTr="006F493A">
        <w:trPr>
          <w:jc w:val="center"/>
        </w:trPr>
        <w:tc>
          <w:tcPr>
            <w:tcW w:w="834" w:type="pct"/>
            <w:tcBorders>
              <w:top w:val="single" w:sz="4" w:space="0" w:color="auto"/>
              <w:left w:val="single" w:sz="4" w:space="0" w:color="auto"/>
              <w:bottom w:val="single" w:sz="4" w:space="0" w:color="auto"/>
              <w:right w:val="single" w:sz="4" w:space="0" w:color="auto"/>
            </w:tcBorders>
          </w:tcPr>
          <w:p w14:paraId="680BB460" w14:textId="77777777" w:rsidR="00623B86" w:rsidRPr="00215D3C" w:rsidRDefault="00623B86" w:rsidP="006F493A">
            <w:pPr>
              <w:pStyle w:val="TAL"/>
            </w:pPr>
            <w:r w:rsidRPr="00215D3C">
              <w:t>notificationSink</w:t>
            </w:r>
          </w:p>
        </w:tc>
        <w:tc>
          <w:tcPr>
            <w:tcW w:w="1148" w:type="pct"/>
            <w:tcBorders>
              <w:top w:val="single" w:sz="4" w:space="0" w:color="auto"/>
              <w:left w:val="single" w:sz="4" w:space="0" w:color="auto"/>
              <w:bottom w:val="single" w:sz="4" w:space="0" w:color="auto"/>
              <w:right w:val="single" w:sz="4" w:space="0" w:color="auto"/>
            </w:tcBorders>
          </w:tcPr>
          <w:p w14:paraId="2413B146" w14:textId="77777777" w:rsidR="00623B86" w:rsidRPr="00215D3C" w:rsidRDefault="00623B86" w:rsidP="006F493A">
            <w:pPr>
              <w:pStyle w:val="TAL"/>
            </w:pPr>
            <w:r w:rsidRPr="00215D3C">
              <w:t>/notificationSink</w:t>
            </w:r>
          </w:p>
        </w:tc>
        <w:tc>
          <w:tcPr>
            <w:tcW w:w="736" w:type="pct"/>
            <w:tcBorders>
              <w:top w:val="single" w:sz="4" w:space="0" w:color="auto"/>
              <w:left w:val="single" w:sz="4" w:space="0" w:color="auto"/>
              <w:right w:val="single" w:sz="4" w:space="0" w:color="auto"/>
            </w:tcBorders>
          </w:tcPr>
          <w:p w14:paraId="2284A193" w14:textId="77777777" w:rsidR="00623B86" w:rsidRPr="00215D3C" w:rsidRDefault="00623B86" w:rsidP="006F493A">
            <w:pPr>
              <w:pStyle w:val="TAL"/>
            </w:pPr>
            <w:r w:rsidRPr="00215D3C">
              <w:t>POST</w:t>
            </w:r>
          </w:p>
        </w:tc>
        <w:tc>
          <w:tcPr>
            <w:tcW w:w="2282" w:type="pct"/>
            <w:tcBorders>
              <w:top w:val="single" w:sz="4" w:space="0" w:color="auto"/>
              <w:left w:val="single" w:sz="4" w:space="0" w:color="auto"/>
              <w:right w:val="single" w:sz="4" w:space="0" w:color="auto"/>
            </w:tcBorders>
          </w:tcPr>
          <w:p w14:paraId="55374165" w14:textId="77777777" w:rsidR="00623B86" w:rsidRPr="00215D3C" w:rsidRDefault="00623B86" w:rsidP="006F493A">
            <w:pPr>
              <w:pStyle w:val="TAL"/>
            </w:pPr>
            <w:r w:rsidRPr="00215D3C">
              <w:t>Send notifications</w:t>
            </w:r>
          </w:p>
        </w:tc>
      </w:tr>
    </w:tbl>
    <w:p w14:paraId="4D3E11A6" w14:textId="77777777" w:rsidR="00623B86" w:rsidRPr="00222DE9" w:rsidRDefault="00623B86" w:rsidP="00623B86"/>
    <w:p w14:paraId="6137E4BF" w14:textId="77777777" w:rsidR="00623B86" w:rsidRPr="00A95B97" w:rsidRDefault="00623B86" w:rsidP="00A95B97">
      <w:pPr>
        <w:pStyle w:val="H6"/>
      </w:pPr>
      <w:bookmarkStart w:id="1980" w:name="_Toc20494837"/>
      <w:bookmarkStart w:id="1981" w:name="_Toc26975905"/>
      <w:bookmarkStart w:id="1982" w:name="_Toc35856785"/>
      <w:bookmarkStart w:id="1983" w:name="_Toc44001659"/>
      <w:bookmarkStart w:id="1984" w:name="_Toc51581226"/>
      <w:bookmarkStart w:id="1985" w:name="_Toc52356489"/>
      <w:bookmarkStart w:id="1986" w:name="_Toc55228059"/>
      <w:bookmarkStart w:id="1987" w:name="_Toc138323614"/>
      <w:bookmarkStart w:id="1988" w:name="_Toc212632166"/>
      <w:r w:rsidRPr="00A95B97">
        <w:t>12.3.1.2.3.2</w:t>
      </w:r>
      <w:r w:rsidRPr="00A95B97">
        <w:tab/>
        <w:t>Resource definitions</w:t>
      </w:r>
      <w:bookmarkEnd w:id="1980"/>
      <w:bookmarkEnd w:id="1981"/>
      <w:bookmarkEnd w:id="1982"/>
      <w:bookmarkEnd w:id="1983"/>
      <w:bookmarkEnd w:id="1984"/>
      <w:bookmarkEnd w:id="1985"/>
      <w:bookmarkEnd w:id="1986"/>
      <w:bookmarkEnd w:id="1987"/>
      <w:bookmarkEnd w:id="1988"/>
    </w:p>
    <w:p w14:paraId="384F4C41" w14:textId="77777777" w:rsidR="00623B86" w:rsidRPr="00215D3C" w:rsidRDefault="00623B86" w:rsidP="00623B86">
      <w:pPr>
        <w:pStyle w:val="Heading7"/>
      </w:pPr>
      <w:bookmarkStart w:id="1989" w:name="_Toc20494838"/>
      <w:bookmarkStart w:id="1990" w:name="_Toc26975906"/>
      <w:bookmarkStart w:id="1991" w:name="_Toc35856786"/>
      <w:bookmarkStart w:id="1992" w:name="_Toc44001660"/>
      <w:bookmarkStart w:id="1993" w:name="_Toc51581227"/>
      <w:bookmarkStart w:id="1994" w:name="_Toc52356490"/>
      <w:bookmarkStart w:id="1995" w:name="_Toc55228060"/>
      <w:bookmarkStart w:id="1996" w:name="_Toc138323615"/>
      <w:bookmarkStart w:id="1997" w:name="_Toc212632167"/>
      <w:r>
        <w:rPr>
          <w:lang w:eastAsia="zh-CN"/>
        </w:rPr>
        <w:t>12.3.1.2.3</w:t>
      </w:r>
      <w:r>
        <w:t>.2.1</w:t>
      </w:r>
      <w:r w:rsidRPr="00215D3C">
        <w:rPr>
          <w:lang w:eastAsia="zh-CN"/>
        </w:rPr>
        <w:tab/>
      </w:r>
      <w:r w:rsidRPr="00215D3C">
        <w:t>Resource</w:t>
      </w:r>
      <w:r w:rsidRPr="00215D3C">
        <w:rPr>
          <w:lang w:eastAsia="zh-CN"/>
        </w:rPr>
        <w:t xml:space="preserve"> </w:t>
      </w:r>
      <w:r w:rsidRPr="00215D3C">
        <w:t>"/</w:t>
      </w:r>
      <w:r w:rsidRPr="00215D3C">
        <w:rPr>
          <w:lang w:eastAsia="zh-CN"/>
        </w:rPr>
        <w:t>notificationSink</w:t>
      </w:r>
      <w:r w:rsidRPr="00215D3C">
        <w:t>"</w:t>
      </w:r>
      <w:bookmarkEnd w:id="1989"/>
      <w:bookmarkEnd w:id="1990"/>
      <w:bookmarkEnd w:id="1991"/>
      <w:bookmarkEnd w:id="1992"/>
      <w:bookmarkEnd w:id="1993"/>
      <w:bookmarkEnd w:id="1994"/>
      <w:bookmarkEnd w:id="1995"/>
      <w:bookmarkEnd w:id="1996"/>
      <w:bookmarkEnd w:id="1997"/>
    </w:p>
    <w:p w14:paraId="552D1D6C" w14:textId="77777777" w:rsidR="00623B86" w:rsidRPr="00215D3C" w:rsidRDefault="00623B86" w:rsidP="00623B86">
      <w:pPr>
        <w:pStyle w:val="H6"/>
        <w:rPr>
          <w:lang w:eastAsia="zh-CN"/>
        </w:rPr>
      </w:pPr>
      <w:r>
        <w:rPr>
          <w:lang w:eastAsia="zh-CN"/>
        </w:rPr>
        <w:t>12.3.1.2.3</w:t>
      </w:r>
      <w:r>
        <w:t>.2.1</w:t>
      </w:r>
      <w:r w:rsidRPr="00215D3C">
        <w:rPr>
          <w:lang w:eastAsia="zh-CN"/>
        </w:rPr>
        <w:t>.1</w:t>
      </w:r>
      <w:r w:rsidRPr="00215D3C">
        <w:rPr>
          <w:lang w:eastAsia="zh-CN"/>
        </w:rPr>
        <w:tab/>
      </w:r>
      <w:r w:rsidRPr="00215D3C">
        <w:t>Description</w:t>
      </w:r>
    </w:p>
    <w:p w14:paraId="3ECEA0D6" w14:textId="77777777" w:rsidR="00623B86" w:rsidRPr="00215D3C" w:rsidRDefault="00623B86" w:rsidP="00623B86">
      <w:r w:rsidRPr="00215D3C">
        <w:t xml:space="preserve">This resource represents a resource </w:t>
      </w:r>
      <w:r>
        <w:t xml:space="preserve">on a MnS consumer </w:t>
      </w:r>
      <w:r w:rsidRPr="00215D3C">
        <w:t>to which notifications are sent to.</w:t>
      </w:r>
    </w:p>
    <w:p w14:paraId="17FCFB1A" w14:textId="77777777" w:rsidR="00623B86" w:rsidRPr="00215D3C" w:rsidRDefault="00623B86" w:rsidP="00623B86">
      <w:pPr>
        <w:pStyle w:val="H6"/>
      </w:pPr>
      <w:r>
        <w:rPr>
          <w:lang w:eastAsia="zh-CN"/>
        </w:rPr>
        <w:t>12.3.1.2.3</w:t>
      </w:r>
      <w:r>
        <w:t>.2.1</w:t>
      </w:r>
      <w:r w:rsidRPr="00215D3C">
        <w:t>.2</w:t>
      </w:r>
      <w:r w:rsidRPr="00215D3C">
        <w:tab/>
        <w:t>URI</w:t>
      </w:r>
    </w:p>
    <w:p w14:paraId="5F39C140" w14:textId="77777777" w:rsidR="00623B86" w:rsidRPr="00215D3C" w:rsidRDefault="00623B86" w:rsidP="00623B86">
      <w:r w:rsidRPr="00215D3C">
        <w:t xml:space="preserve">The resource URI is provided by the </w:t>
      </w:r>
      <w:r>
        <w:t>notification subscription.</w:t>
      </w:r>
    </w:p>
    <w:p w14:paraId="45B7A5EB" w14:textId="77777777" w:rsidR="00623B86" w:rsidRPr="00215D3C" w:rsidRDefault="00623B86" w:rsidP="00623B86">
      <w:pPr>
        <w:pStyle w:val="H6"/>
      </w:pPr>
      <w:r>
        <w:rPr>
          <w:lang w:eastAsia="zh-CN"/>
        </w:rPr>
        <w:t>12.3.1.2.3</w:t>
      </w:r>
      <w:r>
        <w:t>.2.1</w:t>
      </w:r>
      <w:r w:rsidRPr="00215D3C">
        <w:t>.3</w:t>
      </w:r>
      <w:r w:rsidRPr="00215D3C">
        <w:tab/>
        <w:t>HTTP methods</w:t>
      </w:r>
    </w:p>
    <w:p w14:paraId="3164F0E7" w14:textId="77777777" w:rsidR="00623B86" w:rsidRPr="00215D3C" w:rsidRDefault="00623B86" w:rsidP="00623B86">
      <w:pPr>
        <w:pStyle w:val="H6"/>
        <w:rPr>
          <w:lang w:eastAsia="zh-CN"/>
        </w:rPr>
      </w:pPr>
      <w:r>
        <w:rPr>
          <w:lang w:eastAsia="zh-CN"/>
        </w:rPr>
        <w:t>12.3.1.2.3</w:t>
      </w:r>
      <w:r>
        <w:t>.2.1</w:t>
      </w:r>
      <w:r w:rsidRPr="00215D3C">
        <w:t>.3</w:t>
      </w:r>
      <w:r>
        <w:t>.1</w:t>
      </w:r>
      <w:r w:rsidRPr="00215D3C">
        <w:tab/>
      </w:r>
      <w:r w:rsidRPr="00215D3C">
        <w:rPr>
          <w:lang w:eastAsia="zh-CN"/>
        </w:rPr>
        <w:t>POST</w:t>
      </w:r>
    </w:p>
    <w:p w14:paraId="087AA12B" w14:textId="77777777" w:rsidR="00623B86" w:rsidRPr="00215D3C" w:rsidRDefault="00623B86" w:rsidP="00623B86">
      <w:r w:rsidRPr="00215D3C">
        <w:t xml:space="preserve">This method shall support the URI query parameters specified in table </w:t>
      </w:r>
      <w:r>
        <w:rPr>
          <w:lang w:eastAsia="zh-CN"/>
        </w:rPr>
        <w:t>12.3.1.2.3</w:t>
      </w:r>
      <w:r>
        <w:t>.2.1</w:t>
      </w:r>
      <w:r w:rsidRPr="00215D3C">
        <w:t>.3</w:t>
      </w:r>
      <w:r>
        <w:t>.1</w:t>
      </w:r>
      <w:r w:rsidRPr="00215D3C">
        <w:t>-1.</w:t>
      </w:r>
    </w:p>
    <w:p w14:paraId="63859A87" w14:textId="77777777" w:rsidR="00623B86" w:rsidRPr="00215D3C" w:rsidRDefault="00623B86" w:rsidP="00623B86">
      <w:pPr>
        <w:pStyle w:val="TH"/>
        <w:rPr>
          <w:rFonts w:cs="Arial"/>
        </w:rPr>
      </w:pPr>
      <w:r w:rsidRPr="00215D3C">
        <w:t xml:space="preserve">Table </w:t>
      </w:r>
      <w:r>
        <w:rPr>
          <w:lang w:eastAsia="zh-CN"/>
        </w:rPr>
        <w:t>12.3.1.2.3</w:t>
      </w:r>
      <w:r>
        <w:t>.2.1</w:t>
      </w:r>
      <w:r w:rsidRPr="00215D3C">
        <w:t>.3</w:t>
      </w:r>
      <w:r>
        <w:t>.1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4671"/>
        <w:gridCol w:w="988"/>
      </w:tblGrid>
      <w:tr w:rsidR="00623B86" w:rsidRPr="00215D3C" w14:paraId="18C2FC9A"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78617D2" w14:textId="77777777" w:rsidR="00623B86" w:rsidRPr="00215D3C" w:rsidRDefault="00623B86" w:rsidP="006F493A">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0E4C808D" w14:textId="77777777" w:rsidR="00623B86" w:rsidRPr="00215D3C" w:rsidRDefault="00623B86" w:rsidP="006F493A">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7EC499C" w14:textId="77777777" w:rsidR="00623B86" w:rsidRPr="00215D3C" w:rsidRDefault="00623B86" w:rsidP="006F493A">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cPr>
          <w:p w14:paraId="2ED0BBD7" w14:textId="77777777" w:rsidR="00623B86" w:rsidRPr="00215D3C" w:rsidRDefault="00623B86" w:rsidP="006F493A">
            <w:pPr>
              <w:pStyle w:val="TAH"/>
            </w:pPr>
            <w:r w:rsidRPr="0028530E">
              <w:t>S</w:t>
            </w:r>
          </w:p>
        </w:tc>
      </w:tr>
      <w:tr w:rsidR="00623B86" w:rsidRPr="00215D3C" w14:paraId="2DE66479" w14:textId="77777777" w:rsidTr="006F493A">
        <w:tc>
          <w:tcPr>
            <w:tcW w:w="818" w:type="pct"/>
            <w:tcBorders>
              <w:top w:val="single" w:sz="4" w:space="0" w:color="auto"/>
              <w:left w:val="single" w:sz="6" w:space="0" w:color="000000"/>
              <w:bottom w:val="single" w:sz="4" w:space="0" w:color="auto"/>
              <w:right w:val="single" w:sz="6" w:space="0" w:color="000000"/>
            </w:tcBorders>
          </w:tcPr>
          <w:p w14:paraId="0B615D17" w14:textId="77777777" w:rsidR="00623B86" w:rsidRPr="00215D3C" w:rsidRDefault="00623B86" w:rsidP="006F493A">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13CF739" w14:textId="77777777" w:rsidR="00623B86" w:rsidRPr="00215D3C" w:rsidRDefault="00623B86" w:rsidP="006F493A">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0AE52492" w14:textId="77777777" w:rsidR="00623B86" w:rsidRPr="00215D3C" w:rsidRDefault="00623B86" w:rsidP="006F493A">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13B8A6DF" w14:textId="77777777" w:rsidR="00623B86" w:rsidRPr="00215D3C" w:rsidRDefault="00623B86" w:rsidP="006F493A">
            <w:pPr>
              <w:pStyle w:val="TAL"/>
              <w:jc w:val="center"/>
            </w:pPr>
            <w:r w:rsidRPr="00215D3C">
              <w:t>n/a</w:t>
            </w:r>
          </w:p>
        </w:tc>
      </w:tr>
    </w:tbl>
    <w:p w14:paraId="7AA936EB" w14:textId="77777777" w:rsidR="00623B86" w:rsidRPr="00215D3C" w:rsidRDefault="00623B86" w:rsidP="00623B86"/>
    <w:p w14:paraId="48ACC1B8" w14:textId="77777777" w:rsidR="00623B86" w:rsidRPr="00215D3C" w:rsidRDefault="00623B86" w:rsidP="00623B86">
      <w:r w:rsidRPr="00215D3C">
        <w:t xml:space="preserve">This method shall support the request data structures specified in table </w:t>
      </w:r>
      <w:r>
        <w:rPr>
          <w:lang w:eastAsia="zh-CN"/>
        </w:rPr>
        <w:t>12.3.1.2.3</w:t>
      </w:r>
      <w:r>
        <w:t>.2.1</w:t>
      </w:r>
      <w:r w:rsidRPr="00215D3C">
        <w:t>.3</w:t>
      </w:r>
      <w:r>
        <w:t>.1</w:t>
      </w:r>
      <w:r w:rsidRPr="00215D3C">
        <w:t xml:space="preserve">-2 and the response data structures and response codes specified in table </w:t>
      </w:r>
      <w:r>
        <w:rPr>
          <w:lang w:eastAsia="zh-CN"/>
        </w:rPr>
        <w:t>12.3.1.2.3</w:t>
      </w:r>
      <w:r>
        <w:t>.2.1</w:t>
      </w:r>
      <w:r w:rsidRPr="00215D3C">
        <w:t>.3</w:t>
      </w:r>
      <w:r>
        <w:t>.1</w:t>
      </w:r>
      <w:r w:rsidRPr="00215D3C">
        <w:t>-3.</w:t>
      </w:r>
    </w:p>
    <w:p w14:paraId="26907C7F"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5"/>
        <w:gridCol w:w="5405"/>
        <w:gridCol w:w="391"/>
      </w:tblGrid>
      <w:tr w:rsidR="00623B86" w:rsidRPr="00215D3C" w14:paraId="2A860EA1" w14:textId="77777777" w:rsidTr="006F493A">
        <w:trPr>
          <w:jc w:val="center"/>
        </w:trPr>
        <w:tc>
          <w:tcPr>
            <w:tcW w:w="1991" w:type="pct"/>
            <w:tcBorders>
              <w:top w:val="single" w:sz="4" w:space="0" w:color="auto"/>
              <w:left w:val="single" w:sz="4" w:space="0" w:color="auto"/>
              <w:bottom w:val="single" w:sz="4" w:space="0" w:color="auto"/>
              <w:right w:val="single" w:sz="4" w:space="0" w:color="auto"/>
            </w:tcBorders>
            <w:shd w:val="clear" w:color="auto" w:fill="BFBFBF"/>
            <w:hideMark/>
          </w:tcPr>
          <w:p w14:paraId="1004E703" w14:textId="77777777" w:rsidR="00623B86" w:rsidRPr="00215D3C" w:rsidRDefault="00623B86" w:rsidP="006F493A">
            <w:pPr>
              <w:pStyle w:val="TAH"/>
            </w:pPr>
            <w:r w:rsidRPr="00215D3C">
              <w:t>Data type</w:t>
            </w:r>
          </w:p>
        </w:tc>
        <w:tc>
          <w:tcPr>
            <w:tcW w:w="2806" w:type="pct"/>
            <w:tcBorders>
              <w:top w:val="single" w:sz="4" w:space="0" w:color="auto"/>
              <w:left w:val="single" w:sz="4" w:space="0" w:color="auto"/>
              <w:bottom w:val="single" w:sz="4" w:space="0" w:color="auto"/>
              <w:right w:val="single" w:sz="4" w:space="0" w:color="auto"/>
            </w:tcBorders>
            <w:shd w:val="clear" w:color="auto" w:fill="BFBFBF"/>
            <w:hideMark/>
          </w:tcPr>
          <w:p w14:paraId="271F0D85"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568054" w14:textId="77777777" w:rsidR="00623B86" w:rsidRPr="00215D3C" w:rsidRDefault="00623B86" w:rsidP="006F493A">
            <w:pPr>
              <w:pStyle w:val="TAH"/>
            </w:pPr>
            <w:r w:rsidRPr="00215D3C">
              <w:t>S</w:t>
            </w:r>
          </w:p>
        </w:tc>
      </w:tr>
      <w:tr w:rsidR="00623B86" w:rsidRPr="00215D3C" w14:paraId="75681702" w14:textId="77777777" w:rsidTr="006F493A">
        <w:trPr>
          <w:jc w:val="center"/>
        </w:trPr>
        <w:tc>
          <w:tcPr>
            <w:tcW w:w="1991" w:type="pct"/>
            <w:tcBorders>
              <w:top w:val="single" w:sz="4" w:space="0" w:color="auto"/>
              <w:left w:val="single" w:sz="6" w:space="0" w:color="000000"/>
              <w:bottom w:val="single" w:sz="4" w:space="0" w:color="auto"/>
              <w:right w:val="single" w:sz="6" w:space="0" w:color="000000"/>
            </w:tcBorders>
          </w:tcPr>
          <w:p w14:paraId="73EBF08E" w14:textId="77777777" w:rsidR="00623B86" w:rsidRPr="00215D3C" w:rsidRDefault="00623B86" w:rsidP="006F493A">
            <w:pPr>
              <w:pStyle w:val="TAL"/>
            </w:pPr>
            <w:r>
              <w:rPr>
                <w:rFonts w:cs="Arial"/>
                <w:szCs w:val="18"/>
                <w:lang w:eastAsia="zh-CN"/>
              </w:rPr>
              <w:t>N</w:t>
            </w:r>
            <w:r w:rsidRPr="002A547D">
              <w:rPr>
                <w:rFonts w:cs="Arial"/>
                <w:szCs w:val="18"/>
                <w:lang w:eastAsia="zh-CN"/>
              </w:rPr>
              <w:t>otifyThresholdCrossing</w:t>
            </w:r>
          </w:p>
        </w:tc>
        <w:tc>
          <w:tcPr>
            <w:tcW w:w="2806" w:type="pct"/>
            <w:tcBorders>
              <w:top w:val="single" w:sz="4" w:space="0" w:color="auto"/>
              <w:left w:val="single" w:sz="6" w:space="0" w:color="000000"/>
              <w:bottom w:val="single" w:sz="4" w:space="0" w:color="auto"/>
              <w:right w:val="single" w:sz="6" w:space="0" w:color="000000"/>
            </w:tcBorders>
          </w:tcPr>
          <w:p w14:paraId="3D786F06" w14:textId="77777777" w:rsidR="00623B86" w:rsidRPr="00215D3C" w:rsidRDefault="00623B86" w:rsidP="006F493A">
            <w:pPr>
              <w:pStyle w:val="TAL"/>
            </w:pPr>
            <w:r w:rsidRPr="00215D3C">
              <w:t xml:space="preserve">Type in case a </w:t>
            </w:r>
            <w:r w:rsidRPr="002A547D">
              <w:rPr>
                <w:rFonts w:cs="Arial"/>
                <w:szCs w:val="18"/>
                <w:lang w:eastAsia="zh-CN"/>
              </w:rPr>
              <w:t>notifyThresholdCrossing</w:t>
            </w:r>
            <w:r w:rsidRPr="00215D3C">
              <w:t xml:space="preserve"> notification is sent</w:t>
            </w:r>
          </w:p>
        </w:tc>
        <w:tc>
          <w:tcPr>
            <w:tcW w:w="203" w:type="pct"/>
            <w:tcBorders>
              <w:top w:val="single" w:sz="4" w:space="0" w:color="auto"/>
              <w:left w:val="single" w:sz="6" w:space="0" w:color="000000"/>
              <w:bottom w:val="single" w:sz="4" w:space="0" w:color="auto"/>
              <w:right w:val="single" w:sz="6" w:space="0" w:color="000000"/>
            </w:tcBorders>
          </w:tcPr>
          <w:p w14:paraId="50480156" w14:textId="77777777" w:rsidR="00623B86" w:rsidRPr="00215D3C" w:rsidRDefault="00623B86" w:rsidP="006F493A">
            <w:pPr>
              <w:pStyle w:val="TAL"/>
              <w:jc w:val="center"/>
            </w:pPr>
            <w:r w:rsidRPr="00215D3C">
              <w:t>M</w:t>
            </w:r>
          </w:p>
        </w:tc>
      </w:tr>
    </w:tbl>
    <w:p w14:paraId="35478E9B" w14:textId="77777777" w:rsidR="00623B86" w:rsidRPr="00215D3C" w:rsidRDefault="00623B86" w:rsidP="00623B86"/>
    <w:p w14:paraId="153692EC" w14:textId="77777777" w:rsidR="00623B86" w:rsidRPr="00215D3C" w:rsidRDefault="00623B86" w:rsidP="00623B86">
      <w:pPr>
        <w:pStyle w:val="TH"/>
      </w:pPr>
      <w:r w:rsidRPr="00215D3C">
        <w:t xml:space="preserve">Table </w:t>
      </w:r>
      <w:r>
        <w:rPr>
          <w:lang w:eastAsia="zh-CN"/>
        </w:rPr>
        <w:t>12.3.1.2.3</w:t>
      </w:r>
      <w:r>
        <w:t>.2.1</w:t>
      </w:r>
      <w:r w:rsidRPr="00215D3C">
        <w:t>.3</w:t>
      </w:r>
      <w:r>
        <w:t>.1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2"/>
        <w:gridCol w:w="1395"/>
        <w:gridCol w:w="5723"/>
        <w:gridCol w:w="391"/>
      </w:tblGrid>
      <w:tr w:rsidR="00623B86" w:rsidRPr="00215D3C" w14:paraId="4CC36207"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AF2D91" w14:textId="77777777" w:rsidR="00623B86" w:rsidRPr="00215D3C" w:rsidRDefault="00623B86" w:rsidP="006F493A">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BFBFBF"/>
            <w:hideMark/>
          </w:tcPr>
          <w:p w14:paraId="0073F89C" w14:textId="77777777" w:rsidR="00623B86" w:rsidRPr="00215D3C" w:rsidRDefault="00623B86" w:rsidP="006F493A">
            <w:pPr>
              <w:pStyle w:val="TAH"/>
            </w:pPr>
            <w:r w:rsidRPr="00215D3C">
              <w:t>Response</w:t>
            </w:r>
          </w:p>
          <w:p w14:paraId="7C151F7B" w14:textId="77777777" w:rsidR="00623B86" w:rsidRPr="00215D3C" w:rsidRDefault="00623B86" w:rsidP="006F493A">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BFBFBF"/>
            <w:hideMark/>
          </w:tcPr>
          <w:p w14:paraId="5165B555" w14:textId="77777777" w:rsidR="00623B86" w:rsidRPr="00215D3C" w:rsidRDefault="00623B86" w:rsidP="006F493A">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45EA68CD" w14:textId="77777777" w:rsidR="00623B86" w:rsidRPr="00215D3C" w:rsidRDefault="00623B86" w:rsidP="006F493A">
            <w:pPr>
              <w:pStyle w:val="TAH"/>
            </w:pPr>
            <w:r w:rsidRPr="00215D3C">
              <w:t>S</w:t>
            </w:r>
          </w:p>
        </w:tc>
      </w:tr>
      <w:tr w:rsidR="00623B86" w:rsidRPr="00215D3C" w14:paraId="380E3C95" w14:textId="77777777" w:rsidTr="006F493A">
        <w:tc>
          <w:tcPr>
            <w:tcW w:w="1102" w:type="pct"/>
            <w:tcBorders>
              <w:top w:val="single" w:sz="4" w:space="0" w:color="auto"/>
              <w:left w:val="single" w:sz="6" w:space="0" w:color="000000"/>
              <w:bottom w:val="single" w:sz="4" w:space="0" w:color="auto"/>
              <w:right w:val="single" w:sz="6" w:space="0" w:color="000000"/>
            </w:tcBorders>
          </w:tcPr>
          <w:p w14:paraId="7E949369" w14:textId="77777777" w:rsidR="00623B86" w:rsidRPr="00215D3C" w:rsidRDefault="00623B86" w:rsidP="006F493A">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24E8206D" w14:textId="77777777" w:rsidR="00623B86" w:rsidRPr="00215D3C" w:rsidRDefault="00623B86" w:rsidP="006F493A">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7830C40B" w14:textId="77777777" w:rsidR="00623B86" w:rsidRPr="00215D3C" w:rsidRDefault="00623B86" w:rsidP="006F493A">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1DDE105" w14:textId="77777777" w:rsidR="00623B86" w:rsidRPr="00215D3C" w:rsidRDefault="00623B86" w:rsidP="006F493A">
            <w:pPr>
              <w:pStyle w:val="TAL"/>
              <w:jc w:val="center"/>
            </w:pPr>
            <w:r w:rsidRPr="00215D3C">
              <w:t>M</w:t>
            </w:r>
          </w:p>
        </w:tc>
      </w:tr>
      <w:tr w:rsidR="00623B86" w:rsidRPr="00215D3C" w14:paraId="61F9A94A" w14:textId="77777777" w:rsidTr="006F493A">
        <w:tc>
          <w:tcPr>
            <w:tcW w:w="1102" w:type="pct"/>
            <w:tcBorders>
              <w:top w:val="single" w:sz="4" w:space="0" w:color="auto"/>
              <w:left w:val="single" w:sz="6" w:space="0" w:color="000000"/>
              <w:bottom w:val="single" w:sz="6" w:space="0" w:color="000000"/>
              <w:right w:val="single" w:sz="6" w:space="0" w:color="000000"/>
            </w:tcBorders>
          </w:tcPr>
          <w:p w14:paraId="1536E9B7" w14:textId="77777777" w:rsidR="00623B86" w:rsidRPr="00215D3C" w:rsidRDefault="00623B86" w:rsidP="006F493A">
            <w:pPr>
              <w:pStyle w:val="TAL"/>
            </w:pPr>
            <w:r>
              <w:t>Error-Response</w:t>
            </w:r>
          </w:p>
        </w:tc>
        <w:tc>
          <w:tcPr>
            <w:tcW w:w="724" w:type="pct"/>
            <w:tcBorders>
              <w:top w:val="single" w:sz="4" w:space="0" w:color="auto"/>
              <w:left w:val="single" w:sz="6" w:space="0" w:color="000000"/>
              <w:bottom w:val="single" w:sz="6" w:space="0" w:color="000000"/>
              <w:right w:val="single" w:sz="6" w:space="0" w:color="000000"/>
            </w:tcBorders>
          </w:tcPr>
          <w:p w14:paraId="76B0C3D4" w14:textId="77777777" w:rsidR="00623B86" w:rsidRPr="00215D3C" w:rsidRDefault="00623B86" w:rsidP="006F493A">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76559E9D" w14:textId="77777777" w:rsidR="00623B86" w:rsidRPr="00215D3C" w:rsidRDefault="00623B86" w:rsidP="006F493A">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4DB2DDF4" w14:textId="77777777" w:rsidR="00623B86" w:rsidRPr="00215D3C" w:rsidRDefault="00623B86" w:rsidP="006F493A">
            <w:pPr>
              <w:pStyle w:val="TAL"/>
              <w:jc w:val="center"/>
            </w:pPr>
            <w:r w:rsidRPr="00215D3C">
              <w:t>M</w:t>
            </w:r>
          </w:p>
        </w:tc>
      </w:tr>
    </w:tbl>
    <w:p w14:paraId="41E058F2" w14:textId="77777777" w:rsidR="00623B86" w:rsidRPr="00215D3C" w:rsidRDefault="00623B86" w:rsidP="00623B86">
      <w:pPr>
        <w:rPr>
          <w:lang w:eastAsia="zh-CN"/>
        </w:rPr>
      </w:pPr>
    </w:p>
    <w:p w14:paraId="56C10651" w14:textId="77777777" w:rsidR="00623B86" w:rsidRPr="00151328" w:rsidRDefault="00623B86" w:rsidP="00623B86">
      <w:pPr>
        <w:pStyle w:val="Heading5"/>
      </w:pPr>
      <w:bookmarkStart w:id="1998" w:name="_Toc20494839"/>
      <w:bookmarkStart w:id="1999" w:name="_Toc26975907"/>
      <w:bookmarkStart w:id="2000" w:name="_Toc35856787"/>
      <w:bookmarkStart w:id="2001" w:name="_Toc44001661"/>
      <w:bookmarkStart w:id="2002" w:name="_Toc51581228"/>
      <w:bookmarkStart w:id="2003" w:name="_Toc52356491"/>
      <w:bookmarkStart w:id="2004" w:name="_Toc55228061"/>
      <w:bookmarkStart w:id="2005" w:name="_Toc138323616"/>
      <w:bookmarkStart w:id="2006" w:name="_Toc212632168"/>
      <w:r>
        <w:rPr>
          <w:lang w:eastAsia="zh-CN"/>
        </w:rPr>
        <w:t>12.3.1.2.4</w:t>
      </w:r>
      <w:r w:rsidRPr="00151328">
        <w:tab/>
        <w:t>Data type definitions</w:t>
      </w:r>
      <w:bookmarkEnd w:id="1998"/>
      <w:bookmarkEnd w:id="1999"/>
      <w:bookmarkEnd w:id="2000"/>
      <w:bookmarkEnd w:id="2001"/>
      <w:bookmarkEnd w:id="2002"/>
      <w:bookmarkEnd w:id="2003"/>
      <w:bookmarkEnd w:id="2004"/>
      <w:bookmarkEnd w:id="2005"/>
      <w:bookmarkEnd w:id="2006"/>
    </w:p>
    <w:p w14:paraId="461C396D" w14:textId="77777777" w:rsidR="00623B86" w:rsidRPr="00151328" w:rsidRDefault="00623B86" w:rsidP="00EB7734">
      <w:pPr>
        <w:pStyle w:val="H6"/>
        <w:rPr>
          <w:lang w:eastAsia="zh-CN"/>
        </w:rPr>
      </w:pPr>
      <w:bookmarkStart w:id="2007" w:name="_Toc20494840"/>
      <w:bookmarkStart w:id="2008" w:name="_Toc26975908"/>
      <w:bookmarkStart w:id="2009" w:name="_Toc35856788"/>
      <w:bookmarkStart w:id="2010" w:name="_Toc44001662"/>
      <w:bookmarkStart w:id="2011" w:name="_Toc51581229"/>
      <w:bookmarkStart w:id="2012" w:name="_Toc52356492"/>
      <w:bookmarkStart w:id="2013" w:name="_Toc55228062"/>
      <w:bookmarkStart w:id="2014" w:name="_Toc138323617"/>
      <w:bookmarkStart w:id="2015" w:name="_Toc212632169"/>
      <w:r>
        <w:rPr>
          <w:lang w:eastAsia="zh-CN"/>
        </w:rPr>
        <w:t>12.3.1.2.4</w:t>
      </w:r>
      <w:r w:rsidRPr="00151328">
        <w:rPr>
          <w:lang w:eastAsia="zh-CN"/>
        </w:rPr>
        <w:t>.1</w:t>
      </w:r>
      <w:r w:rsidRPr="00151328">
        <w:rPr>
          <w:lang w:eastAsia="zh-CN"/>
        </w:rPr>
        <w:tab/>
      </w:r>
      <w:r w:rsidRPr="00151328">
        <w:t>General</w:t>
      </w:r>
      <w:bookmarkEnd w:id="2007"/>
      <w:bookmarkEnd w:id="2008"/>
      <w:bookmarkEnd w:id="2009"/>
      <w:bookmarkEnd w:id="2010"/>
      <w:bookmarkEnd w:id="2011"/>
      <w:bookmarkEnd w:id="2012"/>
      <w:bookmarkEnd w:id="2013"/>
      <w:bookmarkEnd w:id="2014"/>
      <w:bookmarkEnd w:id="2015"/>
    </w:p>
    <w:p w14:paraId="43D3E8EF" w14:textId="77777777" w:rsidR="00623B86" w:rsidRDefault="00623B86" w:rsidP="00623B86">
      <w:pPr>
        <w:pStyle w:val="TH"/>
        <w:rPr>
          <w:lang w:eastAsia="zh-CN"/>
        </w:rPr>
      </w:pPr>
      <w:r w:rsidRPr="00151328">
        <w:rPr>
          <w:lang w:eastAsia="zh-CN"/>
        </w:rPr>
        <w:t xml:space="preserve">Table </w:t>
      </w:r>
      <w:r>
        <w:rPr>
          <w:lang w:eastAsia="zh-CN"/>
        </w:rPr>
        <w:t>12.3.1.2.4</w:t>
      </w:r>
      <w:r w:rsidRPr="00151328">
        <w:rPr>
          <w:lang w:eastAsia="zh-CN"/>
        </w:rPr>
        <w:t>.1-1: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14ED584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339BE69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7EEA6A3F"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01FAFDF5"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4E32C72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0605F14" w14:textId="77777777" w:rsidR="00623B86" w:rsidRPr="00645434" w:rsidRDefault="00623B86" w:rsidP="006F493A">
            <w:pPr>
              <w:pStyle w:val="TAL"/>
              <w:rPr>
                <w:lang w:val="en-US" w:eastAsia="zh-CN"/>
              </w:rPr>
            </w:pPr>
            <w:r>
              <w:rPr>
                <w:lang w:val="en-US" w:eastAsia="zh-CN"/>
              </w:rPr>
              <w:t>NotifyThresholdCrossing</w:t>
            </w:r>
          </w:p>
        </w:tc>
        <w:tc>
          <w:tcPr>
            <w:tcW w:w="745" w:type="pct"/>
            <w:tcBorders>
              <w:top w:val="single" w:sz="4" w:space="0" w:color="auto"/>
              <w:left w:val="single" w:sz="4" w:space="0" w:color="auto"/>
              <w:bottom w:val="single" w:sz="4" w:space="0" w:color="auto"/>
              <w:right w:val="single" w:sz="4" w:space="0" w:color="auto"/>
            </w:tcBorders>
          </w:tcPr>
          <w:p w14:paraId="3C2C7774" w14:textId="77777777" w:rsidR="00623B86" w:rsidRDefault="00623B86" w:rsidP="006F493A">
            <w:pPr>
              <w:pStyle w:val="TAL"/>
              <w:rPr>
                <w:lang w:eastAsia="zh-CN"/>
              </w:rPr>
            </w:pPr>
            <w:r>
              <w:rPr>
                <w:lang w:eastAsia="zh-CN"/>
              </w:rPr>
              <w:t>12.3.1.2.4.2.1</w:t>
            </w:r>
          </w:p>
        </w:tc>
        <w:tc>
          <w:tcPr>
            <w:tcW w:w="2733" w:type="pct"/>
            <w:tcBorders>
              <w:top w:val="single" w:sz="4" w:space="0" w:color="auto"/>
              <w:left w:val="single" w:sz="4" w:space="0" w:color="auto"/>
              <w:bottom w:val="single" w:sz="4" w:space="0" w:color="auto"/>
              <w:right w:val="single" w:sz="4" w:space="0" w:color="auto"/>
            </w:tcBorders>
          </w:tcPr>
          <w:p w14:paraId="10EF7A48" w14:textId="77777777" w:rsidR="00623B86" w:rsidRPr="001D6C78" w:rsidRDefault="00623B86" w:rsidP="006F493A">
            <w:pPr>
              <w:pStyle w:val="TAL"/>
              <w:rPr>
                <w:lang w:eastAsia="zh-CN"/>
              </w:rPr>
            </w:pPr>
            <w:r w:rsidRPr="00553E2F">
              <w:rPr>
                <w:lang w:eastAsia="zh-CN"/>
              </w:rPr>
              <w:t>Used in the request body of HTTP POST for the notification type notify</w:t>
            </w:r>
            <w:r>
              <w:rPr>
                <w:lang w:eastAsia="zh-CN"/>
              </w:rPr>
              <w:t>ThresholdCrossing</w:t>
            </w:r>
          </w:p>
        </w:tc>
      </w:tr>
      <w:tr w:rsidR="00623B86" w14:paraId="719AEF4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D0F7A24" w14:textId="77777777" w:rsidR="00623B86" w:rsidRPr="00645434" w:rsidRDefault="00623B86" w:rsidP="006F493A">
            <w:pPr>
              <w:pStyle w:val="TAL"/>
              <w:rPr>
                <w:lang w:val="en-US" w:eastAsia="zh-CN"/>
              </w:rPr>
            </w:pPr>
            <w:r>
              <w:rPr>
                <w:lang w:val="en-US" w:eastAsia="zh-CN"/>
              </w:rPr>
              <w:t>PerfNotificationTypes</w:t>
            </w:r>
          </w:p>
        </w:tc>
        <w:tc>
          <w:tcPr>
            <w:tcW w:w="745" w:type="pct"/>
            <w:tcBorders>
              <w:top w:val="single" w:sz="4" w:space="0" w:color="auto"/>
              <w:left w:val="single" w:sz="4" w:space="0" w:color="auto"/>
              <w:bottom w:val="single" w:sz="4" w:space="0" w:color="auto"/>
              <w:right w:val="single" w:sz="4" w:space="0" w:color="auto"/>
            </w:tcBorders>
          </w:tcPr>
          <w:p w14:paraId="25CD6F6D" w14:textId="77777777" w:rsidR="00623B86" w:rsidRDefault="00623B86" w:rsidP="006F493A">
            <w:pPr>
              <w:pStyle w:val="TAL"/>
              <w:rPr>
                <w:lang w:eastAsia="zh-CN"/>
              </w:rPr>
            </w:pPr>
            <w:r>
              <w:rPr>
                <w:lang w:eastAsia="zh-CN"/>
              </w:rPr>
              <w:t>12.3.1.2.4.6</w:t>
            </w:r>
            <w:r>
              <w:rPr>
                <w:rFonts w:cs="Arial"/>
                <w:szCs w:val="24"/>
                <w:lang w:eastAsia="zh-CN"/>
              </w:rPr>
              <w:t>.4</w:t>
            </w:r>
          </w:p>
        </w:tc>
        <w:tc>
          <w:tcPr>
            <w:tcW w:w="2733" w:type="pct"/>
            <w:tcBorders>
              <w:top w:val="single" w:sz="4" w:space="0" w:color="auto"/>
              <w:left w:val="single" w:sz="4" w:space="0" w:color="auto"/>
              <w:bottom w:val="single" w:sz="4" w:space="0" w:color="auto"/>
              <w:right w:val="single" w:sz="4" w:space="0" w:color="auto"/>
            </w:tcBorders>
          </w:tcPr>
          <w:p w14:paraId="553872DA" w14:textId="77777777" w:rsidR="00623B86" w:rsidRPr="001D6C78" w:rsidRDefault="00623B86" w:rsidP="006F493A">
            <w:pPr>
              <w:pStyle w:val="TAL"/>
              <w:rPr>
                <w:lang w:eastAsia="zh-CN"/>
              </w:rPr>
            </w:pPr>
            <w:r>
              <w:rPr>
                <w:lang w:eastAsia="zh-CN"/>
              </w:rPr>
              <w:t>Performance notification types (notifyThresholdCrossing)</w:t>
            </w:r>
          </w:p>
        </w:tc>
      </w:tr>
    </w:tbl>
    <w:p w14:paraId="5FD99D8D" w14:textId="77777777" w:rsidR="00623B86" w:rsidRPr="00151328" w:rsidRDefault="00623B86" w:rsidP="00623B86"/>
    <w:p w14:paraId="3A7E1DB0" w14:textId="77777777" w:rsidR="00623B86" w:rsidRPr="00151328" w:rsidRDefault="00623B86" w:rsidP="00623B86">
      <w:pPr>
        <w:pStyle w:val="TH"/>
        <w:rPr>
          <w:lang w:eastAsia="zh-CN"/>
        </w:rPr>
      </w:pPr>
      <w:r w:rsidRPr="005C7438">
        <w:rPr>
          <w:lang w:eastAsia="zh-CN"/>
        </w:rPr>
        <w:t xml:space="preserve">Table </w:t>
      </w:r>
      <w:r>
        <w:rPr>
          <w:lang w:eastAsia="zh-CN"/>
        </w:rPr>
        <w:t>12.3.1.1.4.1</w:t>
      </w:r>
      <w:r w:rsidRPr="005C7438">
        <w:rPr>
          <w:lang w:eastAsia="zh-CN"/>
        </w:rPr>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151328" w14:paraId="79B7C81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1345BF42"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5C7040A"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6EF2F542" w14:textId="77777777" w:rsidR="00623B86" w:rsidRPr="00151328" w:rsidRDefault="00623B86" w:rsidP="006F493A">
            <w:pPr>
              <w:keepNext/>
              <w:keepLines/>
              <w:spacing w:after="0"/>
              <w:jc w:val="center"/>
              <w:rPr>
                <w:rFonts w:ascii="Arial" w:hAnsi="Arial"/>
                <w:b/>
                <w:sz w:val="18"/>
              </w:rPr>
            </w:pPr>
            <w:r w:rsidRPr="00151328">
              <w:rPr>
                <w:rFonts w:ascii="Arial" w:hAnsi="Arial"/>
                <w:b/>
                <w:sz w:val="18"/>
              </w:rPr>
              <w:t>Description</w:t>
            </w:r>
          </w:p>
        </w:tc>
      </w:tr>
      <w:tr w:rsidR="00623B86" w:rsidRPr="009B3410" w14:paraId="6F383A53"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A8499A4"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DateTime</w:t>
            </w:r>
          </w:p>
        </w:tc>
        <w:tc>
          <w:tcPr>
            <w:tcW w:w="927" w:type="pct"/>
            <w:tcBorders>
              <w:top w:val="single" w:sz="4" w:space="0" w:color="auto"/>
              <w:left w:val="single" w:sz="4" w:space="0" w:color="auto"/>
              <w:bottom w:val="single" w:sz="4" w:space="0" w:color="auto"/>
              <w:right w:val="single" w:sz="4" w:space="0" w:color="auto"/>
            </w:tcBorders>
          </w:tcPr>
          <w:p w14:paraId="6C06D65B"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TS 28.623 [44]</w:t>
            </w:r>
          </w:p>
        </w:tc>
        <w:tc>
          <w:tcPr>
            <w:tcW w:w="2964" w:type="pct"/>
            <w:tcBorders>
              <w:top w:val="single" w:sz="4" w:space="0" w:color="auto"/>
              <w:left w:val="single" w:sz="4" w:space="0" w:color="auto"/>
              <w:bottom w:val="single" w:sz="4" w:space="0" w:color="auto"/>
              <w:right w:val="single" w:sz="4" w:space="0" w:color="auto"/>
            </w:tcBorders>
          </w:tcPr>
          <w:p w14:paraId="5D5A6096" w14:textId="77777777" w:rsidR="00623B86" w:rsidRPr="008952DB" w:rsidRDefault="00623B86" w:rsidP="006F493A">
            <w:pPr>
              <w:keepNext/>
              <w:keepLines/>
              <w:spacing w:after="0"/>
              <w:rPr>
                <w:rFonts w:ascii="Arial" w:hAnsi="Arial" w:cs="Arial"/>
                <w:sz w:val="18"/>
                <w:szCs w:val="18"/>
              </w:rPr>
            </w:pPr>
            <w:r w:rsidRPr="001D11CC">
              <w:rPr>
                <w:rFonts w:ascii="Arial" w:hAnsi="Arial" w:cs="Arial"/>
                <w:sz w:val="18"/>
                <w:szCs w:val="18"/>
                <w:lang w:eastAsia="zh-CN"/>
              </w:rPr>
              <w:t>Date and time</w:t>
            </w:r>
          </w:p>
        </w:tc>
      </w:tr>
      <w:tr w:rsidR="00623B86" w:rsidRPr="009B3410" w14:paraId="26355C65"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5B226834"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Float</w:t>
            </w:r>
          </w:p>
        </w:tc>
        <w:tc>
          <w:tcPr>
            <w:tcW w:w="927" w:type="pct"/>
            <w:tcBorders>
              <w:top w:val="single" w:sz="4" w:space="0" w:color="auto"/>
              <w:left w:val="single" w:sz="4" w:space="0" w:color="auto"/>
              <w:bottom w:val="single" w:sz="4" w:space="0" w:color="auto"/>
              <w:right w:val="single" w:sz="4" w:space="0" w:color="auto"/>
            </w:tcBorders>
          </w:tcPr>
          <w:p w14:paraId="52047C04"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116793A"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Float type</w:t>
            </w:r>
          </w:p>
        </w:tc>
      </w:tr>
      <w:tr w:rsidR="00623B86" w:rsidRPr="009B3410" w14:paraId="5C49B604"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68265C9D"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Uri</w:t>
            </w:r>
          </w:p>
        </w:tc>
        <w:tc>
          <w:tcPr>
            <w:tcW w:w="927" w:type="pct"/>
            <w:tcBorders>
              <w:top w:val="single" w:sz="4" w:space="0" w:color="auto"/>
              <w:left w:val="single" w:sz="4" w:space="0" w:color="auto"/>
              <w:bottom w:val="single" w:sz="4" w:space="0" w:color="auto"/>
              <w:right w:val="single" w:sz="4" w:space="0" w:color="auto"/>
            </w:tcBorders>
          </w:tcPr>
          <w:p w14:paraId="22BBEFA5"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1EE5430B"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lang w:eastAsia="zh-CN"/>
              </w:rPr>
              <w:t>URI type</w:t>
            </w:r>
          </w:p>
        </w:tc>
      </w:tr>
      <w:tr w:rsidR="00623B86" w:rsidRPr="009B3410" w14:paraId="2C9C51C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2D89A10"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SystemDN</w:t>
            </w:r>
          </w:p>
        </w:tc>
        <w:tc>
          <w:tcPr>
            <w:tcW w:w="927" w:type="pct"/>
            <w:tcBorders>
              <w:top w:val="single" w:sz="4" w:space="0" w:color="auto"/>
              <w:left w:val="single" w:sz="4" w:space="0" w:color="auto"/>
              <w:bottom w:val="single" w:sz="4" w:space="0" w:color="auto"/>
              <w:right w:val="single" w:sz="4" w:space="0" w:color="auto"/>
            </w:tcBorders>
          </w:tcPr>
          <w:p w14:paraId="1A9B0CCA"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494664F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 type</w:t>
            </w:r>
          </w:p>
        </w:tc>
      </w:tr>
      <w:tr w:rsidR="00623B86" w:rsidRPr="009B3410" w14:paraId="31344590"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3FA881B"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NotificationId</w:t>
            </w:r>
          </w:p>
        </w:tc>
        <w:tc>
          <w:tcPr>
            <w:tcW w:w="927" w:type="pct"/>
            <w:tcBorders>
              <w:top w:val="single" w:sz="4" w:space="0" w:color="auto"/>
              <w:left w:val="single" w:sz="4" w:space="0" w:color="auto"/>
              <w:bottom w:val="single" w:sz="4" w:space="0" w:color="auto"/>
              <w:right w:val="single" w:sz="4" w:space="0" w:color="auto"/>
            </w:tcBorders>
          </w:tcPr>
          <w:p w14:paraId="3D441F7E"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7978FAA3"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Notification identifier as defined in ITU-T Rec. X. 733 [4]</w:t>
            </w:r>
          </w:p>
        </w:tc>
      </w:tr>
      <w:tr w:rsidR="00623B86" w:rsidRPr="009B3410" w14:paraId="1F316E84"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D5D7303"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NotificationHeader</w:t>
            </w:r>
          </w:p>
        </w:tc>
        <w:tc>
          <w:tcPr>
            <w:tcW w:w="927" w:type="pct"/>
            <w:tcBorders>
              <w:top w:val="single" w:sz="4" w:space="0" w:color="auto"/>
              <w:left w:val="single" w:sz="4" w:space="0" w:color="auto"/>
              <w:bottom w:val="single" w:sz="4" w:space="0" w:color="auto"/>
              <w:right w:val="single" w:sz="4" w:space="0" w:color="auto"/>
            </w:tcBorders>
          </w:tcPr>
          <w:p w14:paraId="451221CA"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3A72B35"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lang w:eastAsia="zh-CN"/>
              </w:rPr>
              <w:t>Notification header</w:t>
            </w:r>
          </w:p>
        </w:tc>
      </w:tr>
      <w:tr w:rsidR="00623B86" w:rsidRPr="009B3410" w14:paraId="0F6D371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66984C3"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ErrorResponse</w:t>
            </w:r>
          </w:p>
        </w:tc>
        <w:tc>
          <w:tcPr>
            <w:tcW w:w="927" w:type="pct"/>
            <w:tcBorders>
              <w:top w:val="single" w:sz="4" w:space="0" w:color="auto"/>
              <w:left w:val="single" w:sz="4" w:space="0" w:color="auto"/>
              <w:bottom w:val="single" w:sz="4" w:space="0" w:color="auto"/>
              <w:right w:val="single" w:sz="4" w:space="0" w:color="auto"/>
            </w:tcBorders>
          </w:tcPr>
          <w:p w14:paraId="5916F944" w14:textId="77777777" w:rsidR="00623B86" w:rsidRPr="001D11CC" w:rsidRDefault="00623B86" w:rsidP="006F493A">
            <w:pPr>
              <w:keepNext/>
              <w:keepLines/>
              <w:spacing w:after="0"/>
              <w:rPr>
                <w:rFonts w:ascii="Arial" w:hAnsi="Arial" w:cs="Arial"/>
                <w:sz w:val="18"/>
                <w:szCs w:val="18"/>
              </w:rPr>
            </w:pPr>
            <w:r w:rsidRPr="001D11CC">
              <w:rPr>
                <w:rFonts w:ascii="Arial" w:hAnsi="Arial" w:cs="Arial"/>
                <w:sz w:val="18"/>
                <w:szCs w:val="18"/>
              </w:rPr>
              <w:t>TS 28.623 [44]</w:t>
            </w:r>
          </w:p>
        </w:tc>
        <w:tc>
          <w:tcPr>
            <w:tcW w:w="2964" w:type="pct"/>
            <w:tcBorders>
              <w:top w:val="single" w:sz="4" w:space="0" w:color="auto"/>
              <w:left w:val="single" w:sz="4" w:space="0" w:color="auto"/>
              <w:bottom w:val="single" w:sz="4" w:space="0" w:color="auto"/>
              <w:right w:val="single" w:sz="4" w:space="0" w:color="auto"/>
            </w:tcBorders>
          </w:tcPr>
          <w:p w14:paraId="61658A0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rPr>
              <w:t>Used in the response body of multiple HTTP methods in case of error</w:t>
            </w:r>
          </w:p>
        </w:tc>
      </w:tr>
    </w:tbl>
    <w:p w14:paraId="6BE638B3" w14:textId="77777777" w:rsidR="00623B86" w:rsidRPr="00151328" w:rsidRDefault="00623B86" w:rsidP="00623B86"/>
    <w:p w14:paraId="7A1A2DB3" w14:textId="77777777" w:rsidR="00623B86" w:rsidRDefault="00623B86" w:rsidP="00EB7734">
      <w:pPr>
        <w:pStyle w:val="H6"/>
      </w:pPr>
      <w:bookmarkStart w:id="2016" w:name="_Toc20494841"/>
      <w:bookmarkStart w:id="2017" w:name="_Toc26975909"/>
      <w:bookmarkStart w:id="2018" w:name="_Toc35856789"/>
      <w:bookmarkStart w:id="2019" w:name="_Toc44001663"/>
      <w:bookmarkStart w:id="2020" w:name="_Toc51581230"/>
      <w:bookmarkStart w:id="2021" w:name="_Toc52356493"/>
      <w:bookmarkStart w:id="2022" w:name="_Toc55228063"/>
      <w:bookmarkStart w:id="2023" w:name="_Toc138323618"/>
      <w:bookmarkStart w:id="2024" w:name="_Toc212632170"/>
      <w:r>
        <w:rPr>
          <w:lang w:eastAsia="zh-CN"/>
        </w:rPr>
        <w:t>12.3.1.2.4.2</w:t>
      </w:r>
      <w:r>
        <w:rPr>
          <w:lang w:eastAsia="zh-CN"/>
        </w:rPr>
        <w:tab/>
      </w:r>
      <w:r>
        <w:t>Structured</w:t>
      </w:r>
      <w:r>
        <w:rPr>
          <w:lang w:eastAsia="zh-CN"/>
        </w:rPr>
        <w:t xml:space="preserve"> </w:t>
      </w:r>
      <w:r>
        <w:t>data types</w:t>
      </w:r>
      <w:bookmarkEnd w:id="2016"/>
      <w:bookmarkEnd w:id="2017"/>
      <w:bookmarkEnd w:id="2018"/>
      <w:bookmarkEnd w:id="2019"/>
      <w:bookmarkEnd w:id="2020"/>
      <w:bookmarkEnd w:id="2021"/>
      <w:bookmarkEnd w:id="2022"/>
      <w:bookmarkEnd w:id="2023"/>
      <w:bookmarkEnd w:id="2024"/>
    </w:p>
    <w:p w14:paraId="595823D6" w14:textId="77777777" w:rsidR="00623B86" w:rsidRDefault="00623B86" w:rsidP="00623B86">
      <w:pPr>
        <w:pStyle w:val="Heading7"/>
      </w:pPr>
      <w:bookmarkStart w:id="2025" w:name="_Toc138323619"/>
      <w:bookmarkStart w:id="2026" w:name="_Toc212632171"/>
      <w:r>
        <w:rPr>
          <w:lang w:eastAsia="zh-CN"/>
        </w:rPr>
        <w:t>12.3.1.2.4.2.1</w:t>
      </w:r>
      <w:r>
        <w:rPr>
          <w:lang w:eastAsia="zh-CN"/>
        </w:rPr>
        <w:tab/>
      </w:r>
      <w:r>
        <w:t xml:space="preserve">Type </w:t>
      </w:r>
      <w:r>
        <w:rPr>
          <w:rFonts w:cs="Arial"/>
          <w:szCs w:val="18"/>
          <w:lang w:eastAsia="zh-CN"/>
        </w:rPr>
        <w:t>N</w:t>
      </w:r>
      <w:r w:rsidRPr="002A547D">
        <w:rPr>
          <w:rFonts w:cs="Arial"/>
          <w:szCs w:val="18"/>
          <w:lang w:eastAsia="zh-CN"/>
        </w:rPr>
        <w:t>otifyThresholdCrossing</w:t>
      </w:r>
      <w:bookmarkEnd w:id="2025"/>
      <w:bookmarkEnd w:id="2026"/>
    </w:p>
    <w:p w14:paraId="2563B3AB" w14:textId="77777777" w:rsidR="00623B86" w:rsidRDefault="00623B86" w:rsidP="00623B86">
      <w:pPr>
        <w:pStyle w:val="TH"/>
        <w:rPr>
          <w:noProof/>
        </w:rPr>
      </w:pPr>
      <w:r>
        <w:rPr>
          <w:noProof/>
        </w:rPr>
        <w:t xml:space="preserve">Table </w:t>
      </w:r>
      <w:r>
        <w:rPr>
          <w:lang w:eastAsia="zh-CN"/>
        </w:rPr>
        <w:t>12.3.1.2.4.2.1</w:t>
      </w:r>
      <w:r>
        <w:rPr>
          <w:noProof/>
        </w:rPr>
        <w:t xml:space="preserve">-1: Definition of </w:t>
      </w:r>
      <w:r w:rsidRPr="0028530E">
        <w:rPr>
          <w:noProof/>
        </w:rPr>
        <w:t xml:space="preserve">type </w:t>
      </w:r>
      <w:r>
        <w:rPr>
          <w:rFonts w:cs="Arial"/>
          <w:szCs w:val="18"/>
          <w:lang w:eastAsia="zh-CN"/>
        </w:rPr>
        <w:t>N</w:t>
      </w:r>
      <w:r w:rsidRPr="002A547D">
        <w:rPr>
          <w:rFonts w:cs="Arial"/>
          <w:szCs w:val="18"/>
          <w:lang w:eastAsia="zh-CN"/>
        </w:rPr>
        <w:t>otifyThresholdCrossing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90"/>
        <w:gridCol w:w="2044"/>
        <w:gridCol w:w="4602"/>
        <w:gridCol w:w="395"/>
      </w:tblGrid>
      <w:tr w:rsidR="00623B86" w14:paraId="659EE581" w14:textId="77777777" w:rsidTr="00E32E96">
        <w:tc>
          <w:tcPr>
            <w:tcW w:w="1345" w:type="pct"/>
            <w:tcBorders>
              <w:top w:val="single" w:sz="4" w:space="0" w:color="auto"/>
              <w:left w:val="single" w:sz="4" w:space="0" w:color="auto"/>
              <w:bottom w:val="single" w:sz="4" w:space="0" w:color="auto"/>
              <w:right w:val="single" w:sz="4" w:space="0" w:color="auto"/>
            </w:tcBorders>
            <w:shd w:val="clear" w:color="auto" w:fill="BFBFBF"/>
            <w:hideMark/>
          </w:tcPr>
          <w:p w14:paraId="7CF06250"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2CF883E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9" w:type="pct"/>
            <w:tcBorders>
              <w:top w:val="single" w:sz="4" w:space="0" w:color="auto"/>
              <w:left w:val="single" w:sz="4" w:space="0" w:color="auto"/>
              <w:bottom w:val="single" w:sz="4" w:space="0" w:color="auto"/>
              <w:right w:val="single" w:sz="4" w:space="0" w:color="auto"/>
            </w:tcBorders>
            <w:shd w:val="clear" w:color="auto" w:fill="BFBFBF"/>
            <w:hideMark/>
          </w:tcPr>
          <w:p w14:paraId="54EA3ED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3978AD5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06175B47" w14:textId="77777777" w:rsidTr="00E32E96">
        <w:tc>
          <w:tcPr>
            <w:tcW w:w="1345" w:type="pct"/>
            <w:tcBorders>
              <w:top w:val="single" w:sz="4" w:space="0" w:color="auto"/>
              <w:left w:val="single" w:sz="4" w:space="0" w:color="auto"/>
              <w:bottom w:val="single" w:sz="4" w:space="0" w:color="auto"/>
              <w:right w:val="single" w:sz="4" w:space="0" w:color="auto"/>
            </w:tcBorders>
          </w:tcPr>
          <w:p w14:paraId="1BD76C38" w14:textId="77777777" w:rsidR="00623B86" w:rsidRPr="0095012C" w:rsidRDefault="00623B86" w:rsidP="006F493A">
            <w:pPr>
              <w:keepNext/>
              <w:keepLines/>
              <w:spacing w:after="0"/>
              <w:rPr>
                <w:rFonts w:ascii="Arial" w:hAnsi="Arial" w:cs="Arial"/>
                <w:sz w:val="18"/>
                <w:szCs w:val="18"/>
              </w:rPr>
            </w:pPr>
            <w:r>
              <w:rPr>
                <w:rFonts w:ascii="Arial" w:hAnsi="Arial" w:cs="Arial"/>
                <w:sz w:val="18"/>
                <w:szCs w:val="18"/>
                <w:lang w:eastAsia="zh-CN"/>
              </w:rPr>
              <w:t>href</w:t>
            </w:r>
          </w:p>
        </w:tc>
        <w:tc>
          <w:tcPr>
            <w:tcW w:w="1061" w:type="pct"/>
            <w:tcBorders>
              <w:top w:val="single" w:sz="4" w:space="0" w:color="auto"/>
              <w:left w:val="single" w:sz="4" w:space="0" w:color="auto"/>
              <w:bottom w:val="single" w:sz="4" w:space="0" w:color="auto"/>
              <w:right w:val="single" w:sz="4" w:space="0" w:color="auto"/>
            </w:tcBorders>
          </w:tcPr>
          <w:p w14:paraId="325F5877" w14:textId="77777777" w:rsidR="00623B86" w:rsidRPr="00215D3C"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389" w:type="pct"/>
            <w:tcBorders>
              <w:top w:val="single" w:sz="4" w:space="0" w:color="auto"/>
              <w:left w:val="single" w:sz="4" w:space="0" w:color="auto"/>
              <w:bottom w:val="single" w:sz="4" w:space="0" w:color="auto"/>
              <w:right w:val="single" w:sz="4" w:space="0" w:color="auto"/>
            </w:tcBorders>
          </w:tcPr>
          <w:p w14:paraId="0ED1A8F2" w14:textId="77777777" w:rsidR="00623B86" w:rsidRPr="003A3681" w:rsidRDefault="00623B86" w:rsidP="006F493A">
            <w:pPr>
              <w:keepNext/>
              <w:keepLines/>
              <w:spacing w:after="0"/>
              <w:rPr>
                <w:rFonts w:ascii="Arial" w:hAnsi="Arial" w:cs="Arial"/>
                <w:sz w:val="18"/>
                <w:szCs w:val="18"/>
              </w:rPr>
            </w:pPr>
            <w:r w:rsidRPr="007B5E64">
              <w:rPr>
                <w:rFonts w:ascii="Arial" w:hAnsi="Arial" w:cs="Arial"/>
                <w:sz w:val="18"/>
                <w:szCs w:val="18"/>
              </w:rPr>
              <w:t>URI of the resource where the event (</w:t>
            </w:r>
            <w:r>
              <w:rPr>
                <w:rFonts w:ascii="Arial" w:hAnsi="Arial" w:cs="Arial"/>
                <w:sz w:val="18"/>
                <w:szCs w:val="18"/>
              </w:rPr>
              <w:t>threshold crossing</w:t>
            </w:r>
            <w:r w:rsidRPr="007B5E64">
              <w:rPr>
                <w:rFonts w:ascii="Arial" w:hAnsi="Arial" w:cs="Arial"/>
                <w:sz w:val="18"/>
                <w:szCs w:val="18"/>
              </w:rPr>
              <w:t>) occurred</w:t>
            </w:r>
          </w:p>
        </w:tc>
        <w:tc>
          <w:tcPr>
            <w:tcW w:w="205" w:type="pct"/>
            <w:tcBorders>
              <w:top w:val="single" w:sz="4" w:space="0" w:color="auto"/>
              <w:left w:val="single" w:sz="4" w:space="0" w:color="auto"/>
              <w:bottom w:val="single" w:sz="4" w:space="0" w:color="auto"/>
              <w:right w:val="single" w:sz="4" w:space="0" w:color="auto"/>
            </w:tcBorders>
          </w:tcPr>
          <w:p w14:paraId="1C4B0BFB"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033952F7" w14:textId="77777777" w:rsidTr="00E32E96">
        <w:tc>
          <w:tcPr>
            <w:tcW w:w="1345" w:type="pct"/>
            <w:tcBorders>
              <w:top w:val="single" w:sz="4" w:space="0" w:color="auto"/>
              <w:left w:val="single" w:sz="4" w:space="0" w:color="auto"/>
              <w:bottom w:val="single" w:sz="4" w:space="0" w:color="auto"/>
              <w:right w:val="single" w:sz="4" w:space="0" w:color="auto"/>
            </w:tcBorders>
          </w:tcPr>
          <w:p w14:paraId="49156405" w14:textId="77777777" w:rsidR="00623B86" w:rsidRPr="0095012C"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notificationId</w:t>
            </w:r>
          </w:p>
        </w:tc>
        <w:tc>
          <w:tcPr>
            <w:tcW w:w="1061" w:type="pct"/>
            <w:tcBorders>
              <w:top w:val="single" w:sz="4" w:space="0" w:color="auto"/>
              <w:left w:val="single" w:sz="4" w:space="0" w:color="auto"/>
              <w:bottom w:val="single" w:sz="4" w:space="0" w:color="auto"/>
              <w:right w:val="single" w:sz="4" w:space="0" w:color="auto"/>
            </w:tcBorders>
          </w:tcPr>
          <w:p w14:paraId="54AAFA9E"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N</w:t>
            </w:r>
            <w:r>
              <w:rPr>
                <w:rFonts w:ascii="Arial" w:hAnsi="Arial" w:hint="eastAsia"/>
                <w:sz w:val="18"/>
                <w:szCs w:val="18"/>
                <w:lang w:eastAsia="zh-CN"/>
              </w:rPr>
              <w:t>otificationI</w:t>
            </w:r>
            <w:r>
              <w:rPr>
                <w:rFonts w:ascii="Arial" w:hAnsi="Arial"/>
                <w:sz w:val="18"/>
                <w:szCs w:val="18"/>
                <w:lang w:eastAsia="zh-CN"/>
              </w:rPr>
              <w:t>d</w:t>
            </w:r>
          </w:p>
        </w:tc>
        <w:tc>
          <w:tcPr>
            <w:tcW w:w="2389" w:type="pct"/>
            <w:tcBorders>
              <w:top w:val="single" w:sz="4" w:space="0" w:color="auto"/>
              <w:left w:val="single" w:sz="4" w:space="0" w:color="auto"/>
              <w:bottom w:val="single" w:sz="4" w:space="0" w:color="auto"/>
              <w:right w:val="single" w:sz="4" w:space="0" w:color="auto"/>
            </w:tcBorders>
          </w:tcPr>
          <w:p w14:paraId="3E5D6155" w14:textId="77777777" w:rsidR="00623B86" w:rsidRPr="003A3681"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 xml:space="preserve">Notification identifier </w:t>
            </w:r>
            <w:r w:rsidRPr="007B5E64">
              <w:rPr>
                <w:rFonts w:ascii="Arial" w:hAnsi="Arial" w:cs="Arial"/>
                <w:sz w:val="18"/>
                <w:szCs w:val="18"/>
              </w:rPr>
              <w:t>as defined in ITU-T Rec. X. 733 [4]</w:t>
            </w:r>
          </w:p>
        </w:tc>
        <w:tc>
          <w:tcPr>
            <w:tcW w:w="205" w:type="pct"/>
            <w:tcBorders>
              <w:top w:val="single" w:sz="4" w:space="0" w:color="auto"/>
              <w:left w:val="single" w:sz="4" w:space="0" w:color="auto"/>
              <w:bottom w:val="single" w:sz="4" w:space="0" w:color="auto"/>
              <w:right w:val="single" w:sz="4" w:space="0" w:color="auto"/>
            </w:tcBorders>
          </w:tcPr>
          <w:p w14:paraId="1F6BBCDE"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12B0428B" w14:textId="77777777" w:rsidTr="00E32E96">
        <w:tc>
          <w:tcPr>
            <w:tcW w:w="1345" w:type="pct"/>
            <w:tcBorders>
              <w:top w:val="single" w:sz="4" w:space="0" w:color="auto"/>
              <w:left w:val="single" w:sz="4" w:space="0" w:color="auto"/>
              <w:bottom w:val="single" w:sz="4" w:space="0" w:color="auto"/>
              <w:right w:val="single" w:sz="4" w:space="0" w:color="auto"/>
            </w:tcBorders>
          </w:tcPr>
          <w:p w14:paraId="493077B1" w14:textId="77777777" w:rsidR="00623B86" w:rsidRPr="0095012C" w:rsidRDefault="00623B86" w:rsidP="006F493A">
            <w:pPr>
              <w:keepNext/>
              <w:keepLines/>
              <w:spacing w:after="0"/>
              <w:rPr>
                <w:rFonts w:ascii="Arial" w:hAnsi="Arial" w:cs="Arial"/>
                <w:sz w:val="18"/>
              </w:rPr>
            </w:pPr>
            <w:r w:rsidRPr="007B5E64">
              <w:rPr>
                <w:rFonts w:ascii="Arial" w:hAnsi="Arial" w:cs="Arial"/>
                <w:sz w:val="18"/>
                <w:szCs w:val="18"/>
                <w:lang w:eastAsia="zh-CN"/>
              </w:rPr>
              <w:t>notificationType</w:t>
            </w:r>
          </w:p>
        </w:tc>
        <w:tc>
          <w:tcPr>
            <w:tcW w:w="1061" w:type="pct"/>
            <w:tcBorders>
              <w:top w:val="single" w:sz="4" w:space="0" w:color="auto"/>
              <w:left w:val="single" w:sz="4" w:space="0" w:color="auto"/>
              <w:bottom w:val="single" w:sz="4" w:space="0" w:color="auto"/>
              <w:right w:val="single" w:sz="4" w:space="0" w:color="auto"/>
            </w:tcBorders>
          </w:tcPr>
          <w:p w14:paraId="636C905A"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N</w:t>
            </w:r>
            <w:r w:rsidRPr="00185E16">
              <w:rPr>
                <w:rFonts w:ascii="Arial" w:hAnsi="Arial"/>
                <w:sz w:val="18"/>
                <w:szCs w:val="18"/>
                <w:lang w:eastAsia="zh-CN"/>
              </w:rPr>
              <w:t>otificationType</w:t>
            </w:r>
          </w:p>
        </w:tc>
        <w:tc>
          <w:tcPr>
            <w:tcW w:w="2389" w:type="pct"/>
            <w:tcBorders>
              <w:top w:val="single" w:sz="4" w:space="0" w:color="auto"/>
              <w:left w:val="single" w:sz="4" w:space="0" w:color="auto"/>
              <w:bottom w:val="single" w:sz="4" w:space="0" w:color="auto"/>
              <w:right w:val="single" w:sz="4" w:space="0" w:color="auto"/>
            </w:tcBorders>
          </w:tcPr>
          <w:p w14:paraId="56EAAF60" w14:textId="77777777" w:rsidR="00623B86" w:rsidRPr="003A3681" w:rsidRDefault="00623B86" w:rsidP="006F493A">
            <w:pPr>
              <w:keepNext/>
              <w:keepLines/>
              <w:spacing w:after="0"/>
              <w:rPr>
                <w:rFonts w:ascii="Arial" w:hAnsi="Arial" w:cs="Arial"/>
                <w:sz w:val="18"/>
                <w:szCs w:val="18"/>
                <w:lang w:eastAsia="zh-CN"/>
              </w:rPr>
            </w:pPr>
            <w:r w:rsidRPr="007B5E64">
              <w:rPr>
                <w:rFonts w:ascii="Arial" w:hAnsi="Arial" w:cs="Arial"/>
                <w:sz w:val="18"/>
                <w:szCs w:val="18"/>
                <w:lang w:eastAsia="zh-CN"/>
              </w:rPr>
              <w:t>Notification type (notify</w:t>
            </w:r>
            <w:r>
              <w:rPr>
                <w:rFonts w:ascii="Arial" w:hAnsi="Arial" w:cs="Arial"/>
                <w:sz w:val="18"/>
                <w:szCs w:val="18"/>
                <w:lang w:eastAsia="zh-CN"/>
              </w:rPr>
              <w:t>ThresholdCrossing</w:t>
            </w:r>
            <w:r w:rsidRPr="007B5E64">
              <w:rPr>
                <w:rFonts w:ascii="Arial" w:hAnsi="Arial" w:cs="Arial"/>
                <w:sz w:val="18"/>
                <w:szCs w:val="18"/>
                <w:lang w:eastAsia="zh-CN"/>
              </w:rPr>
              <w:t>)</w:t>
            </w:r>
          </w:p>
        </w:tc>
        <w:tc>
          <w:tcPr>
            <w:tcW w:w="205" w:type="pct"/>
            <w:tcBorders>
              <w:top w:val="single" w:sz="4" w:space="0" w:color="auto"/>
              <w:left w:val="single" w:sz="4" w:space="0" w:color="auto"/>
              <w:bottom w:val="single" w:sz="4" w:space="0" w:color="auto"/>
              <w:right w:val="single" w:sz="4" w:space="0" w:color="auto"/>
            </w:tcBorders>
          </w:tcPr>
          <w:p w14:paraId="0456D82F"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334DD293" w14:textId="77777777" w:rsidTr="00E32E96">
        <w:tc>
          <w:tcPr>
            <w:tcW w:w="1345" w:type="pct"/>
            <w:tcBorders>
              <w:top w:val="single" w:sz="4" w:space="0" w:color="auto"/>
              <w:left w:val="single" w:sz="4" w:space="0" w:color="auto"/>
              <w:bottom w:val="single" w:sz="4" w:space="0" w:color="auto"/>
              <w:right w:val="single" w:sz="4" w:space="0" w:color="auto"/>
            </w:tcBorders>
          </w:tcPr>
          <w:p w14:paraId="0EF57C35" w14:textId="77777777" w:rsidR="00623B86" w:rsidRPr="0095012C" w:rsidRDefault="00623B86" w:rsidP="006F493A">
            <w:pPr>
              <w:keepNext/>
              <w:keepLines/>
              <w:spacing w:after="0"/>
              <w:rPr>
                <w:rFonts w:ascii="Arial" w:hAnsi="Arial" w:cs="Arial"/>
                <w:sz w:val="18"/>
              </w:rPr>
            </w:pPr>
            <w:r w:rsidRPr="007B5E64">
              <w:rPr>
                <w:rFonts w:ascii="Arial" w:hAnsi="Arial" w:cs="Arial"/>
                <w:sz w:val="18"/>
                <w:szCs w:val="18"/>
                <w:lang w:eastAsia="zh-CN"/>
              </w:rPr>
              <w:t>eventTime</w:t>
            </w:r>
          </w:p>
        </w:tc>
        <w:tc>
          <w:tcPr>
            <w:tcW w:w="1061" w:type="pct"/>
            <w:tcBorders>
              <w:top w:val="single" w:sz="4" w:space="0" w:color="auto"/>
              <w:left w:val="single" w:sz="4" w:space="0" w:color="auto"/>
              <w:bottom w:val="single" w:sz="4" w:space="0" w:color="auto"/>
              <w:right w:val="single" w:sz="4" w:space="0" w:color="auto"/>
            </w:tcBorders>
          </w:tcPr>
          <w:p w14:paraId="7AAAA915" w14:textId="77777777" w:rsidR="00623B86" w:rsidRPr="00215D3C" w:rsidRDefault="00623B86" w:rsidP="006F493A">
            <w:pPr>
              <w:keepNext/>
              <w:keepLines/>
              <w:spacing w:after="0"/>
              <w:rPr>
                <w:rFonts w:ascii="Arial" w:hAnsi="Arial" w:cs="Arial"/>
                <w:sz w:val="18"/>
                <w:szCs w:val="18"/>
                <w:lang w:eastAsia="zh-CN"/>
              </w:rPr>
            </w:pPr>
            <w:r>
              <w:rPr>
                <w:rFonts w:ascii="Arial" w:hAnsi="Arial"/>
                <w:sz w:val="18"/>
                <w:szCs w:val="18"/>
                <w:lang w:eastAsia="zh-CN"/>
              </w:rPr>
              <w:t>DateTime</w:t>
            </w:r>
          </w:p>
        </w:tc>
        <w:tc>
          <w:tcPr>
            <w:tcW w:w="2389" w:type="pct"/>
            <w:tcBorders>
              <w:top w:val="single" w:sz="4" w:space="0" w:color="auto"/>
              <w:left w:val="single" w:sz="4" w:space="0" w:color="auto"/>
              <w:bottom w:val="single" w:sz="4" w:space="0" w:color="auto"/>
              <w:right w:val="single" w:sz="4" w:space="0" w:color="auto"/>
            </w:tcBorders>
          </w:tcPr>
          <w:p w14:paraId="002594CD" w14:textId="77777777" w:rsidR="00623B86" w:rsidRPr="003A3681" w:rsidRDefault="00623B86" w:rsidP="006F493A">
            <w:pPr>
              <w:keepNext/>
              <w:keepLines/>
              <w:spacing w:after="0"/>
              <w:rPr>
                <w:rFonts w:ascii="Arial" w:hAnsi="Arial" w:cs="Arial"/>
                <w:sz w:val="18"/>
                <w:szCs w:val="18"/>
              </w:rPr>
            </w:pPr>
            <w:r w:rsidRPr="007B5E64">
              <w:rPr>
                <w:rFonts w:ascii="Arial" w:hAnsi="Arial" w:cs="Arial"/>
                <w:sz w:val="18"/>
                <w:szCs w:val="18"/>
              </w:rPr>
              <w:t>Event (</w:t>
            </w:r>
            <w:r>
              <w:rPr>
                <w:rFonts w:ascii="Arial" w:hAnsi="Arial" w:cs="Arial"/>
                <w:sz w:val="18"/>
                <w:szCs w:val="18"/>
              </w:rPr>
              <w:t>threshold crossing</w:t>
            </w:r>
            <w:r w:rsidRPr="007B5E64">
              <w:rPr>
                <w:rFonts w:ascii="Arial" w:hAnsi="Arial" w:cs="Arial"/>
                <w:sz w:val="18"/>
                <w:szCs w:val="18"/>
              </w:rPr>
              <w:t>) occurrence time</w:t>
            </w:r>
          </w:p>
        </w:tc>
        <w:tc>
          <w:tcPr>
            <w:tcW w:w="205" w:type="pct"/>
            <w:tcBorders>
              <w:top w:val="single" w:sz="4" w:space="0" w:color="auto"/>
              <w:left w:val="single" w:sz="4" w:space="0" w:color="auto"/>
              <w:bottom w:val="single" w:sz="4" w:space="0" w:color="auto"/>
              <w:right w:val="single" w:sz="4" w:space="0" w:color="auto"/>
            </w:tcBorders>
          </w:tcPr>
          <w:p w14:paraId="3CCA2DDA" w14:textId="77777777" w:rsidR="00623B86" w:rsidRPr="00215D3C"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623B86" w14:paraId="7222A97F" w14:textId="77777777" w:rsidTr="00E32E96">
        <w:tc>
          <w:tcPr>
            <w:tcW w:w="1345" w:type="pct"/>
            <w:tcBorders>
              <w:top w:val="single" w:sz="4" w:space="0" w:color="auto"/>
              <w:left w:val="single" w:sz="4" w:space="0" w:color="auto"/>
              <w:bottom w:val="single" w:sz="4" w:space="0" w:color="auto"/>
              <w:right w:val="single" w:sz="4" w:space="0" w:color="auto"/>
            </w:tcBorders>
          </w:tcPr>
          <w:p w14:paraId="4B94131D" w14:textId="77777777" w:rsidR="00623B86" w:rsidRPr="00E450E4" w:rsidRDefault="00623B86" w:rsidP="006F493A">
            <w:pPr>
              <w:keepNext/>
              <w:keepLines/>
              <w:spacing w:after="0"/>
              <w:rPr>
                <w:rFonts w:ascii="Arial" w:hAnsi="Arial" w:cs="Arial"/>
                <w:sz w:val="18"/>
              </w:rPr>
            </w:pPr>
            <w:r>
              <w:rPr>
                <w:rFonts w:ascii="Arial" w:hAnsi="Arial" w:cs="Arial"/>
                <w:sz w:val="18"/>
              </w:rPr>
              <w:t>systemDN</w:t>
            </w:r>
          </w:p>
        </w:tc>
        <w:tc>
          <w:tcPr>
            <w:tcW w:w="1061" w:type="pct"/>
            <w:tcBorders>
              <w:top w:val="single" w:sz="4" w:space="0" w:color="auto"/>
              <w:left w:val="single" w:sz="4" w:space="0" w:color="auto"/>
              <w:bottom w:val="single" w:sz="4" w:space="0" w:color="auto"/>
              <w:right w:val="single" w:sz="4" w:space="0" w:color="auto"/>
            </w:tcBorders>
          </w:tcPr>
          <w:p w14:paraId="0AAE24D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2389" w:type="pct"/>
            <w:tcBorders>
              <w:top w:val="single" w:sz="4" w:space="0" w:color="auto"/>
              <w:left w:val="single" w:sz="4" w:space="0" w:color="auto"/>
              <w:bottom w:val="single" w:sz="4" w:space="0" w:color="auto"/>
              <w:right w:val="single" w:sz="4" w:space="0" w:color="auto"/>
            </w:tcBorders>
          </w:tcPr>
          <w:p w14:paraId="55C815C2" w14:textId="77777777" w:rsidR="00623B86" w:rsidRDefault="00623B86" w:rsidP="006F493A">
            <w:pPr>
              <w:keepNext/>
              <w:keepLines/>
              <w:spacing w:after="0"/>
              <w:rPr>
                <w:rFonts w:ascii="Arial" w:hAnsi="Arial"/>
                <w:sz w:val="18"/>
              </w:rPr>
            </w:pPr>
            <w:r>
              <w:rPr>
                <w:rFonts w:ascii="Arial" w:hAnsi="Arial"/>
                <w:sz w:val="18"/>
              </w:rPr>
              <w:t>System DN</w:t>
            </w:r>
          </w:p>
        </w:tc>
        <w:tc>
          <w:tcPr>
            <w:tcW w:w="205" w:type="pct"/>
            <w:tcBorders>
              <w:top w:val="single" w:sz="4" w:space="0" w:color="auto"/>
              <w:left w:val="single" w:sz="4" w:space="0" w:color="auto"/>
              <w:bottom w:val="single" w:sz="4" w:space="0" w:color="auto"/>
              <w:right w:val="single" w:sz="4" w:space="0" w:color="auto"/>
            </w:tcBorders>
          </w:tcPr>
          <w:p w14:paraId="77F7A284"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E32E96" w14:paraId="39A48FBF" w14:textId="77777777" w:rsidTr="00E32E96">
        <w:tc>
          <w:tcPr>
            <w:tcW w:w="1345" w:type="pct"/>
            <w:tcBorders>
              <w:top w:val="single" w:sz="4" w:space="0" w:color="auto"/>
              <w:left w:val="single" w:sz="4" w:space="0" w:color="auto"/>
              <w:bottom w:val="single" w:sz="4" w:space="0" w:color="auto"/>
              <w:right w:val="single" w:sz="4" w:space="0" w:color="auto"/>
            </w:tcBorders>
          </w:tcPr>
          <w:p w14:paraId="2E88B974" w14:textId="5AA90519" w:rsidR="00E32E96" w:rsidRDefault="00E32E96" w:rsidP="00E32E96">
            <w:pPr>
              <w:keepNext/>
              <w:keepLines/>
              <w:spacing w:after="0"/>
              <w:rPr>
                <w:rFonts w:ascii="Arial" w:hAnsi="Arial" w:cs="Arial"/>
                <w:sz w:val="18"/>
              </w:rPr>
            </w:pPr>
            <w:r w:rsidRPr="007667E4">
              <w:rPr>
                <w:rFonts w:ascii="Arial" w:hAnsi="Arial"/>
                <w:sz w:val="18"/>
                <w:szCs w:val="18"/>
                <w:lang w:eastAsia="zh-CN"/>
              </w:rPr>
              <w:t>sequenceNo</w:t>
            </w:r>
          </w:p>
        </w:tc>
        <w:tc>
          <w:tcPr>
            <w:tcW w:w="1061" w:type="pct"/>
            <w:tcBorders>
              <w:top w:val="single" w:sz="4" w:space="0" w:color="auto"/>
              <w:left w:val="single" w:sz="4" w:space="0" w:color="auto"/>
              <w:bottom w:val="single" w:sz="4" w:space="0" w:color="auto"/>
              <w:right w:val="single" w:sz="4" w:space="0" w:color="auto"/>
            </w:tcBorders>
          </w:tcPr>
          <w:p w14:paraId="4E3F61EB" w14:textId="213580A0" w:rsidR="00E32E96" w:rsidRDefault="00E32E96" w:rsidP="00E32E96">
            <w:pPr>
              <w:keepNext/>
              <w:keepLines/>
              <w:spacing w:after="0"/>
              <w:rPr>
                <w:rFonts w:ascii="Arial" w:hAnsi="Arial"/>
                <w:sz w:val="18"/>
                <w:szCs w:val="18"/>
                <w:lang w:eastAsia="zh-CN"/>
              </w:rPr>
            </w:pPr>
            <w:r>
              <w:rPr>
                <w:rFonts w:ascii="Arial" w:hAnsi="Arial" w:cs="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709C58D9" w14:textId="1C944D39" w:rsidR="00E32E96" w:rsidRDefault="00E32E96" w:rsidP="00E32E96">
            <w:pPr>
              <w:keepNext/>
              <w:keepLines/>
              <w:spacing w:after="0"/>
              <w:rPr>
                <w:rFonts w:ascii="Arial" w:hAnsi="Arial"/>
                <w:sz w:val="18"/>
              </w:rPr>
            </w:pPr>
            <w:r w:rsidRPr="00BD6AAE">
              <w:rPr>
                <w:rFonts w:ascii="Arial" w:hAnsi="Arial" w:cs="Arial"/>
                <w:sz w:val="18"/>
                <w:szCs w:val="18"/>
              </w:rPr>
              <w:t>See clause 11.0.2</w:t>
            </w:r>
          </w:p>
        </w:tc>
        <w:tc>
          <w:tcPr>
            <w:tcW w:w="205" w:type="pct"/>
            <w:tcBorders>
              <w:top w:val="single" w:sz="4" w:space="0" w:color="auto"/>
              <w:left w:val="single" w:sz="4" w:space="0" w:color="auto"/>
              <w:bottom w:val="single" w:sz="4" w:space="0" w:color="auto"/>
              <w:right w:val="single" w:sz="4" w:space="0" w:color="auto"/>
            </w:tcBorders>
          </w:tcPr>
          <w:p w14:paraId="39096CED" w14:textId="0063480C" w:rsidR="00E32E96" w:rsidRDefault="00E32E96" w:rsidP="00E32E96">
            <w:pPr>
              <w:keepNext/>
              <w:keepLines/>
              <w:spacing w:after="0"/>
              <w:jc w:val="center"/>
              <w:rPr>
                <w:rFonts w:ascii="Arial" w:hAnsi="Arial" w:cs="Arial"/>
                <w:sz w:val="18"/>
                <w:szCs w:val="18"/>
              </w:rPr>
            </w:pPr>
            <w:r>
              <w:rPr>
                <w:rFonts w:ascii="Arial" w:hAnsi="Arial" w:cs="Arial"/>
                <w:sz w:val="18"/>
                <w:szCs w:val="18"/>
              </w:rPr>
              <w:t>CM</w:t>
            </w:r>
          </w:p>
        </w:tc>
      </w:tr>
      <w:tr w:rsidR="00E32E96" w14:paraId="1A26E88F" w14:textId="77777777" w:rsidTr="00E32E96">
        <w:tc>
          <w:tcPr>
            <w:tcW w:w="1345" w:type="pct"/>
            <w:tcBorders>
              <w:top w:val="single" w:sz="4" w:space="0" w:color="auto"/>
              <w:left w:val="single" w:sz="4" w:space="0" w:color="auto"/>
              <w:bottom w:val="single" w:sz="4" w:space="0" w:color="auto"/>
              <w:right w:val="single" w:sz="4" w:space="0" w:color="auto"/>
            </w:tcBorders>
          </w:tcPr>
          <w:p w14:paraId="0B624F96" w14:textId="7BCF9AA5" w:rsidR="00E32E96" w:rsidRDefault="00E32E96" w:rsidP="00E32E96">
            <w:pPr>
              <w:keepNext/>
              <w:keepLines/>
              <w:spacing w:after="0"/>
              <w:rPr>
                <w:rFonts w:ascii="Arial" w:hAnsi="Arial" w:cs="Arial"/>
                <w:sz w:val="18"/>
              </w:rPr>
            </w:pPr>
            <w:r w:rsidRPr="007667E4">
              <w:rPr>
                <w:rFonts w:ascii="Arial" w:hAnsi="Arial"/>
                <w:sz w:val="18"/>
                <w:szCs w:val="18"/>
                <w:lang w:eastAsia="zh-CN"/>
              </w:rPr>
              <w:t>subscriptionId</w:t>
            </w:r>
          </w:p>
        </w:tc>
        <w:tc>
          <w:tcPr>
            <w:tcW w:w="1061" w:type="pct"/>
            <w:tcBorders>
              <w:top w:val="single" w:sz="4" w:space="0" w:color="auto"/>
              <w:left w:val="single" w:sz="4" w:space="0" w:color="auto"/>
              <w:bottom w:val="single" w:sz="4" w:space="0" w:color="auto"/>
              <w:right w:val="single" w:sz="4" w:space="0" w:color="auto"/>
            </w:tcBorders>
          </w:tcPr>
          <w:p w14:paraId="5593E3F7" w14:textId="666CA52D" w:rsidR="00E32E96" w:rsidRDefault="00E32E96" w:rsidP="00E32E96">
            <w:pPr>
              <w:keepNext/>
              <w:keepLines/>
              <w:spacing w:after="0"/>
              <w:rPr>
                <w:rFonts w:ascii="Arial" w:hAnsi="Arial"/>
                <w:sz w:val="18"/>
                <w:szCs w:val="18"/>
                <w:lang w:eastAsia="zh-CN"/>
              </w:rPr>
            </w:pPr>
            <w:r>
              <w:rPr>
                <w:rFonts w:ascii="Arial" w:hAnsi="Arial" w:cs="Arial"/>
                <w:sz w:val="18"/>
                <w:szCs w:val="18"/>
                <w:lang w:eastAsia="zh-CN"/>
              </w:rPr>
              <w:t>DN</w:t>
            </w:r>
          </w:p>
        </w:tc>
        <w:tc>
          <w:tcPr>
            <w:tcW w:w="2389" w:type="pct"/>
            <w:tcBorders>
              <w:top w:val="single" w:sz="4" w:space="0" w:color="auto"/>
              <w:left w:val="single" w:sz="4" w:space="0" w:color="auto"/>
              <w:bottom w:val="single" w:sz="4" w:space="0" w:color="auto"/>
              <w:right w:val="single" w:sz="4" w:space="0" w:color="auto"/>
            </w:tcBorders>
          </w:tcPr>
          <w:p w14:paraId="259D5698" w14:textId="71099386" w:rsidR="00E32E96" w:rsidRDefault="00E32E96" w:rsidP="00E32E96">
            <w:pPr>
              <w:keepNext/>
              <w:keepLines/>
              <w:spacing w:after="0"/>
              <w:rPr>
                <w:rFonts w:ascii="Arial" w:hAnsi="Arial"/>
                <w:sz w:val="18"/>
              </w:rPr>
            </w:pPr>
            <w:r w:rsidRPr="00BD6AAE">
              <w:rPr>
                <w:rFonts w:ascii="Arial" w:hAnsi="Arial" w:cs="Arial"/>
                <w:sz w:val="18"/>
                <w:szCs w:val="18"/>
              </w:rPr>
              <w:t>See clause 11.0.2</w:t>
            </w:r>
          </w:p>
        </w:tc>
        <w:tc>
          <w:tcPr>
            <w:tcW w:w="205" w:type="pct"/>
            <w:tcBorders>
              <w:top w:val="single" w:sz="4" w:space="0" w:color="auto"/>
              <w:left w:val="single" w:sz="4" w:space="0" w:color="auto"/>
              <w:bottom w:val="single" w:sz="4" w:space="0" w:color="auto"/>
              <w:right w:val="single" w:sz="4" w:space="0" w:color="auto"/>
            </w:tcBorders>
          </w:tcPr>
          <w:p w14:paraId="200FD339" w14:textId="176D7644" w:rsidR="00E32E96" w:rsidRDefault="00E32E96" w:rsidP="00E32E96">
            <w:pPr>
              <w:keepNext/>
              <w:keepLines/>
              <w:spacing w:after="0"/>
              <w:jc w:val="center"/>
              <w:rPr>
                <w:rFonts w:ascii="Arial" w:hAnsi="Arial" w:cs="Arial"/>
                <w:sz w:val="18"/>
                <w:szCs w:val="18"/>
              </w:rPr>
            </w:pPr>
            <w:r>
              <w:rPr>
                <w:rFonts w:ascii="Arial" w:hAnsi="Arial" w:cs="Arial"/>
                <w:sz w:val="18"/>
                <w:szCs w:val="18"/>
              </w:rPr>
              <w:t>CM</w:t>
            </w:r>
          </w:p>
        </w:tc>
      </w:tr>
      <w:tr w:rsidR="00E32E96" w14:paraId="16C43871" w14:textId="77777777" w:rsidTr="00E32E96">
        <w:tc>
          <w:tcPr>
            <w:tcW w:w="1345" w:type="pct"/>
            <w:tcBorders>
              <w:top w:val="single" w:sz="4" w:space="0" w:color="auto"/>
              <w:left w:val="single" w:sz="4" w:space="0" w:color="auto"/>
              <w:bottom w:val="single" w:sz="4" w:space="0" w:color="auto"/>
              <w:right w:val="single" w:sz="4" w:space="0" w:color="auto"/>
            </w:tcBorders>
          </w:tcPr>
          <w:p w14:paraId="36CD5D9B" w14:textId="77777777" w:rsidR="00E32E96" w:rsidRPr="0095012C" w:rsidRDefault="00E32E96" w:rsidP="00E32E96">
            <w:pPr>
              <w:keepNext/>
              <w:keepLines/>
              <w:spacing w:after="0"/>
              <w:rPr>
                <w:rFonts w:ascii="Arial" w:hAnsi="Arial" w:cs="Arial"/>
                <w:sz w:val="18"/>
                <w:szCs w:val="18"/>
                <w:lang w:eastAsia="zh-CN"/>
              </w:rPr>
            </w:pPr>
            <w:r w:rsidRPr="007B5E64">
              <w:rPr>
                <w:rFonts w:ascii="Arial" w:hAnsi="Arial" w:cs="Arial"/>
                <w:sz w:val="18"/>
              </w:rPr>
              <w:t>observedPerfMetricName</w:t>
            </w:r>
          </w:p>
        </w:tc>
        <w:tc>
          <w:tcPr>
            <w:tcW w:w="1061" w:type="pct"/>
            <w:tcBorders>
              <w:top w:val="single" w:sz="4" w:space="0" w:color="auto"/>
              <w:left w:val="single" w:sz="4" w:space="0" w:color="auto"/>
              <w:bottom w:val="single" w:sz="4" w:space="0" w:color="auto"/>
              <w:right w:val="single" w:sz="4" w:space="0" w:color="auto"/>
            </w:tcBorders>
          </w:tcPr>
          <w:p w14:paraId="7F8CCF82"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5801A403" w14:textId="77777777" w:rsidR="00E32E96" w:rsidRPr="003A3681" w:rsidRDefault="00E32E96" w:rsidP="00E32E96">
            <w:pPr>
              <w:keepNext/>
              <w:keepLines/>
              <w:spacing w:after="0"/>
              <w:rPr>
                <w:rFonts w:ascii="Arial" w:hAnsi="Arial" w:cs="Arial"/>
                <w:sz w:val="18"/>
                <w:szCs w:val="18"/>
              </w:rPr>
            </w:pPr>
            <w:r>
              <w:rPr>
                <w:rFonts w:ascii="Arial" w:hAnsi="Arial"/>
                <w:sz w:val="18"/>
              </w:rPr>
              <w:t>Name of the performance metric that has crossed the threshold</w:t>
            </w:r>
          </w:p>
        </w:tc>
        <w:tc>
          <w:tcPr>
            <w:tcW w:w="205" w:type="pct"/>
            <w:tcBorders>
              <w:top w:val="single" w:sz="4" w:space="0" w:color="auto"/>
              <w:left w:val="single" w:sz="4" w:space="0" w:color="auto"/>
              <w:bottom w:val="single" w:sz="4" w:space="0" w:color="auto"/>
              <w:right w:val="single" w:sz="4" w:space="0" w:color="auto"/>
            </w:tcBorders>
          </w:tcPr>
          <w:p w14:paraId="51FDF59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2C1C5655" w14:textId="77777777" w:rsidTr="00E32E96">
        <w:tc>
          <w:tcPr>
            <w:tcW w:w="1345" w:type="pct"/>
            <w:tcBorders>
              <w:top w:val="single" w:sz="4" w:space="0" w:color="auto"/>
              <w:left w:val="single" w:sz="4" w:space="0" w:color="auto"/>
              <w:bottom w:val="single" w:sz="4" w:space="0" w:color="auto"/>
              <w:right w:val="single" w:sz="4" w:space="0" w:color="auto"/>
            </w:tcBorders>
          </w:tcPr>
          <w:p w14:paraId="00B60791"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observedPerfMetricValue</w:t>
            </w:r>
          </w:p>
        </w:tc>
        <w:tc>
          <w:tcPr>
            <w:tcW w:w="1061" w:type="pct"/>
            <w:tcBorders>
              <w:top w:val="single" w:sz="4" w:space="0" w:color="auto"/>
              <w:left w:val="single" w:sz="4" w:space="0" w:color="auto"/>
              <w:bottom w:val="single" w:sz="4" w:space="0" w:color="auto"/>
              <w:right w:val="single" w:sz="4" w:space="0" w:color="auto"/>
            </w:tcBorders>
          </w:tcPr>
          <w:p w14:paraId="624D0836" w14:textId="77777777" w:rsidR="00E32E96" w:rsidRPr="00215D3C" w:rsidRDefault="00E32E96" w:rsidP="00E32E96">
            <w:pPr>
              <w:keepNext/>
              <w:keepLines/>
              <w:spacing w:after="0"/>
              <w:rPr>
                <w:rFonts w:ascii="Arial" w:hAnsi="Arial" w:cs="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040E4D9" w14:textId="77777777" w:rsidR="00E32E96" w:rsidRPr="003A3681" w:rsidRDefault="00E32E96" w:rsidP="00E32E96">
            <w:pPr>
              <w:keepNext/>
              <w:keepLines/>
              <w:spacing w:after="0"/>
              <w:rPr>
                <w:rFonts w:ascii="Arial" w:hAnsi="Arial" w:cs="Arial"/>
                <w:sz w:val="18"/>
                <w:szCs w:val="18"/>
              </w:rPr>
            </w:pPr>
            <w:r>
              <w:rPr>
                <w:rFonts w:ascii="Arial" w:hAnsi="Arial"/>
                <w:sz w:val="18"/>
              </w:rPr>
              <w:t>Value of the performance metric, that has crossed the threshold,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149826FC" w14:textId="77777777" w:rsidR="00E32E96" w:rsidRPr="00215D3C"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A9582E5" w14:textId="77777777" w:rsidTr="00E32E96">
        <w:tc>
          <w:tcPr>
            <w:tcW w:w="1345" w:type="pct"/>
            <w:tcBorders>
              <w:top w:val="single" w:sz="4" w:space="0" w:color="auto"/>
              <w:left w:val="single" w:sz="4" w:space="0" w:color="auto"/>
              <w:bottom w:val="single" w:sz="4" w:space="0" w:color="auto"/>
              <w:right w:val="single" w:sz="4" w:space="0" w:color="auto"/>
            </w:tcBorders>
          </w:tcPr>
          <w:p w14:paraId="5628CAFA"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observedPerfMetricDirection</w:t>
            </w:r>
          </w:p>
        </w:tc>
        <w:tc>
          <w:tcPr>
            <w:tcW w:w="1061" w:type="pct"/>
            <w:tcBorders>
              <w:top w:val="single" w:sz="4" w:space="0" w:color="auto"/>
              <w:left w:val="single" w:sz="4" w:space="0" w:color="auto"/>
              <w:bottom w:val="single" w:sz="4" w:space="0" w:color="auto"/>
              <w:right w:val="single" w:sz="4" w:space="0" w:color="auto"/>
            </w:tcBorders>
          </w:tcPr>
          <w:p w14:paraId="75FFB953" w14:textId="77777777" w:rsidR="00E32E96" w:rsidRPr="00215D3C" w:rsidRDefault="00E32E96" w:rsidP="00E32E96">
            <w:pPr>
              <w:keepNext/>
              <w:keepLines/>
              <w:spacing w:after="0"/>
              <w:rPr>
                <w:rFonts w:ascii="Arial" w:hAnsi="Arial" w:cs="Arial"/>
                <w:sz w:val="18"/>
              </w:rPr>
            </w:pPr>
            <w:r w:rsidRPr="003F43B8">
              <w:rPr>
                <w:rFonts w:ascii="Arial" w:hAnsi="Arial" w:cs="Arial"/>
                <w:sz w:val="18"/>
              </w:rPr>
              <w:t>PerfMetricDirection</w:t>
            </w:r>
          </w:p>
        </w:tc>
        <w:tc>
          <w:tcPr>
            <w:tcW w:w="2389" w:type="pct"/>
            <w:tcBorders>
              <w:top w:val="single" w:sz="4" w:space="0" w:color="auto"/>
              <w:left w:val="single" w:sz="4" w:space="0" w:color="auto"/>
              <w:bottom w:val="single" w:sz="4" w:space="0" w:color="auto"/>
              <w:right w:val="single" w:sz="4" w:space="0" w:color="auto"/>
            </w:tcBorders>
          </w:tcPr>
          <w:p w14:paraId="6E75A38E" w14:textId="77777777" w:rsidR="00E32E96" w:rsidRPr="003A3681" w:rsidRDefault="00E32E96" w:rsidP="00E32E96">
            <w:pPr>
              <w:keepNext/>
              <w:keepLines/>
              <w:spacing w:after="0"/>
              <w:rPr>
                <w:rFonts w:ascii="Arial" w:hAnsi="Arial" w:cs="Arial"/>
                <w:sz w:val="18"/>
                <w:szCs w:val="18"/>
              </w:rPr>
            </w:pPr>
            <w:r>
              <w:rPr>
                <w:rFonts w:ascii="Arial" w:hAnsi="Arial"/>
                <w:sz w:val="18"/>
              </w:rPr>
              <w:t>Direction ("UP" or "DOWN") of the performance metric, when the threshold crossing was observed</w:t>
            </w:r>
          </w:p>
        </w:tc>
        <w:tc>
          <w:tcPr>
            <w:tcW w:w="205" w:type="pct"/>
            <w:tcBorders>
              <w:top w:val="single" w:sz="4" w:space="0" w:color="auto"/>
              <w:left w:val="single" w:sz="4" w:space="0" w:color="auto"/>
              <w:bottom w:val="single" w:sz="4" w:space="0" w:color="auto"/>
              <w:right w:val="single" w:sz="4" w:space="0" w:color="auto"/>
            </w:tcBorders>
          </w:tcPr>
          <w:p w14:paraId="321068E9"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32209FC7" w14:textId="77777777" w:rsidTr="00E32E96">
        <w:tc>
          <w:tcPr>
            <w:tcW w:w="1345" w:type="pct"/>
            <w:tcBorders>
              <w:top w:val="single" w:sz="4" w:space="0" w:color="auto"/>
              <w:left w:val="single" w:sz="4" w:space="0" w:color="auto"/>
              <w:bottom w:val="single" w:sz="4" w:space="0" w:color="auto"/>
              <w:right w:val="single" w:sz="4" w:space="0" w:color="auto"/>
            </w:tcBorders>
          </w:tcPr>
          <w:p w14:paraId="14CB5346"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thresholdValue</w:t>
            </w:r>
          </w:p>
        </w:tc>
        <w:tc>
          <w:tcPr>
            <w:tcW w:w="1061" w:type="pct"/>
            <w:tcBorders>
              <w:top w:val="single" w:sz="4" w:space="0" w:color="auto"/>
              <w:left w:val="single" w:sz="4" w:space="0" w:color="auto"/>
              <w:bottom w:val="single" w:sz="4" w:space="0" w:color="auto"/>
              <w:right w:val="single" w:sz="4" w:space="0" w:color="auto"/>
            </w:tcBorders>
          </w:tcPr>
          <w:p w14:paraId="5746743A" w14:textId="77777777" w:rsidR="00E32E96" w:rsidRPr="00215D3C" w:rsidRDefault="00E32E96" w:rsidP="00E32E96">
            <w:pPr>
              <w:keepNext/>
              <w:keepLines/>
              <w:spacing w:after="0"/>
              <w:rPr>
                <w:rFonts w:ascii="Arial" w:hAnsi="Arial" w:cs="Arial"/>
                <w:sz w:val="18"/>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44E5C011" w14:textId="77777777" w:rsidR="00E32E96" w:rsidRPr="003A3681" w:rsidRDefault="00E32E96" w:rsidP="00E32E96">
            <w:pPr>
              <w:keepNext/>
              <w:keepLines/>
              <w:spacing w:after="0"/>
              <w:rPr>
                <w:rFonts w:ascii="Arial" w:hAnsi="Arial" w:cs="Arial"/>
                <w:sz w:val="18"/>
                <w:szCs w:val="18"/>
              </w:rPr>
            </w:pPr>
            <w:r>
              <w:rPr>
                <w:rFonts w:ascii="Arial" w:hAnsi="Arial"/>
                <w:sz w:val="18"/>
              </w:rPr>
              <w:t>Threshold value of the triggered threshold</w:t>
            </w:r>
          </w:p>
        </w:tc>
        <w:tc>
          <w:tcPr>
            <w:tcW w:w="205" w:type="pct"/>
            <w:tcBorders>
              <w:top w:val="single" w:sz="4" w:space="0" w:color="auto"/>
              <w:left w:val="single" w:sz="4" w:space="0" w:color="auto"/>
              <w:bottom w:val="single" w:sz="4" w:space="0" w:color="auto"/>
              <w:right w:val="single" w:sz="4" w:space="0" w:color="auto"/>
            </w:tcBorders>
          </w:tcPr>
          <w:p w14:paraId="3D0634B4"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4C471CE9" w14:textId="77777777" w:rsidTr="00E32E96">
        <w:tc>
          <w:tcPr>
            <w:tcW w:w="1345" w:type="pct"/>
            <w:tcBorders>
              <w:top w:val="single" w:sz="4" w:space="0" w:color="auto"/>
              <w:left w:val="single" w:sz="4" w:space="0" w:color="auto"/>
              <w:bottom w:val="single" w:sz="4" w:space="0" w:color="auto"/>
              <w:right w:val="single" w:sz="4" w:space="0" w:color="auto"/>
            </w:tcBorders>
          </w:tcPr>
          <w:p w14:paraId="289E6C96" w14:textId="77777777" w:rsidR="00E32E96" w:rsidRPr="003A3681" w:rsidRDefault="00E32E96" w:rsidP="00E32E96">
            <w:pPr>
              <w:keepNext/>
              <w:keepLines/>
              <w:spacing w:after="0"/>
              <w:rPr>
                <w:rFonts w:ascii="Arial" w:hAnsi="Arial" w:cs="Arial"/>
                <w:sz w:val="18"/>
              </w:rPr>
            </w:pPr>
            <w:r>
              <w:rPr>
                <w:rFonts w:ascii="Arial" w:hAnsi="Arial" w:cs="Arial"/>
                <w:sz w:val="18"/>
              </w:rPr>
              <w:t>hysteresis</w:t>
            </w:r>
          </w:p>
        </w:tc>
        <w:tc>
          <w:tcPr>
            <w:tcW w:w="1061" w:type="pct"/>
            <w:tcBorders>
              <w:top w:val="single" w:sz="4" w:space="0" w:color="auto"/>
              <w:left w:val="single" w:sz="4" w:space="0" w:color="auto"/>
              <w:bottom w:val="single" w:sz="4" w:space="0" w:color="auto"/>
              <w:right w:val="single" w:sz="4" w:space="0" w:color="auto"/>
            </w:tcBorders>
          </w:tcPr>
          <w:p w14:paraId="60B8816B" w14:textId="77777777" w:rsidR="00E32E96" w:rsidRDefault="00E32E96" w:rsidP="00E32E96">
            <w:pPr>
              <w:keepNext/>
              <w:keepLines/>
              <w:spacing w:after="0"/>
              <w:rPr>
                <w:rFonts w:ascii="Arial" w:hAnsi="Arial"/>
                <w:sz w:val="18"/>
                <w:szCs w:val="18"/>
                <w:lang w:eastAsia="zh-CN"/>
              </w:rPr>
            </w:pPr>
            <w:r>
              <w:rPr>
                <w:rFonts w:ascii="Arial" w:hAnsi="Arial"/>
                <w:sz w:val="18"/>
                <w:szCs w:val="18"/>
                <w:lang w:eastAsia="zh-CN"/>
              </w:rPr>
              <w:t>PerfMetricValue</w:t>
            </w:r>
          </w:p>
        </w:tc>
        <w:tc>
          <w:tcPr>
            <w:tcW w:w="2389" w:type="pct"/>
            <w:tcBorders>
              <w:top w:val="single" w:sz="4" w:space="0" w:color="auto"/>
              <w:left w:val="single" w:sz="4" w:space="0" w:color="auto"/>
              <w:bottom w:val="single" w:sz="4" w:space="0" w:color="auto"/>
              <w:right w:val="single" w:sz="4" w:space="0" w:color="auto"/>
            </w:tcBorders>
          </w:tcPr>
          <w:p w14:paraId="2149D84A" w14:textId="77777777" w:rsidR="00E32E96" w:rsidRDefault="00E32E96" w:rsidP="00E32E96">
            <w:pPr>
              <w:keepNext/>
              <w:keepLines/>
              <w:spacing w:after="0"/>
              <w:rPr>
                <w:rFonts w:ascii="Arial" w:hAnsi="Arial"/>
                <w:sz w:val="18"/>
              </w:rPr>
            </w:pPr>
            <w:r>
              <w:rPr>
                <w:rFonts w:ascii="Arial" w:hAnsi="Arial"/>
                <w:sz w:val="18"/>
              </w:rPr>
              <w:t>Hysteresis of the triggered threshold</w:t>
            </w:r>
          </w:p>
        </w:tc>
        <w:tc>
          <w:tcPr>
            <w:tcW w:w="205" w:type="pct"/>
            <w:tcBorders>
              <w:top w:val="single" w:sz="4" w:space="0" w:color="auto"/>
              <w:left w:val="single" w:sz="4" w:space="0" w:color="auto"/>
              <w:bottom w:val="single" w:sz="4" w:space="0" w:color="auto"/>
              <w:right w:val="single" w:sz="4" w:space="0" w:color="auto"/>
            </w:tcBorders>
          </w:tcPr>
          <w:p w14:paraId="28FB505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043BA01E" w14:textId="77777777" w:rsidTr="00E32E96">
        <w:tc>
          <w:tcPr>
            <w:tcW w:w="1345" w:type="pct"/>
            <w:tcBorders>
              <w:top w:val="single" w:sz="4" w:space="0" w:color="auto"/>
              <w:left w:val="single" w:sz="4" w:space="0" w:color="auto"/>
              <w:bottom w:val="single" w:sz="4" w:space="0" w:color="auto"/>
              <w:right w:val="single" w:sz="4" w:space="0" w:color="auto"/>
            </w:tcBorders>
          </w:tcPr>
          <w:p w14:paraId="5F2CECA9" w14:textId="77777777" w:rsidR="00E32E96" w:rsidRPr="0095012C" w:rsidRDefault="00E32E96" w:rsidP="00E32E96">
            <w:pPr>
              <w:keepNext/>
              <w:keepLines/>
              <w:spacing w:after="0"/>
              <w:rPr>
                <w:rFonts w:ascii="Arial" w:hAnsi="Arial" w:cs="Arial"/>
                <w:sz w:val="18"/>
              </w:rPr>
            </w:pPr>
            <w:r w:rsidRPr="007B5E64">
              <w:rPr>
                <w:rFonts w:ascii="Arial" w:hAnsi="Arial" w:cs="Arial"/>
                <w:sz w:val="18"/>
              </w:rPr>
              <w:t>monitorGranularityPeriod</w:t>
            </w:r>
          </w:p>
        </w:tc>
        <w:tc>
          <w:tcPr>
            <w:tcW w:w="1061" w:type="pct"/>
            <w:tcBorders>
              <w:top w:val="single" w:sz="4" w:space="0" w:color="auto"/>
              <w:left w:val="single" w:sz="4" w:space="0" w:color="auto"/>
              <w:bottom w:val="single" w:sz="4" w:space="0" w:color="auto"/>
              <w:right w:val="single" w:sz="4" w:space="0" w:color="auto"/>
            </w:tcBorders>
          </w:tcPr>
          <w:p w14:paraId="597FFD50"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integer</w:t>
            </w:r>
          </w:p>
        </w:tc>
        <w:tc>
          <w:tcPr>
            <w:tcW w:w="2389" w:type="pct"/>
            <w:tcBorders>
              <w:top w:val="single" w:sz="4" w:space="0" w:color="auto"/>
              <w:left w:val="single" w:sz="4" w:space="0" w:color="auto"/>
              <w:bottom w:val="single" w:sz="4" w:space="0" w:color="auto"/>
              <w:right w:val="single" w:sz="4" w:space="0" w:color="auto"/>
            </w:tcBorders>
          </w:tcPr>
          <w:p w14:paraId="1E25D1D0" w14:textId="77777777" w:rsidR="00E32E96" w:rsidRPr="003A3681" w:rsidRDefault="00E32E96" w:rsidP="00E32E96">
            <w:pPr>
              <w:keepNext/>
              <w:keepLines/>
              <w:spacing w:after="0"/>
              <w:rPr>
                <w:rFonts w:ascii="Arial" w:hAnsi="Arial" w:cs="Arial"/>
                <w:sz w:val="18"/>
                <w:szCs w:val="18"/>
              </w:rPr>
            </w:pPr>
            <w:r>
              <w:rPr>
                <w:rFonts w:ascii="Arial" w:hAnsi="Arial"/>
                <w:sz w:val="18"/>
              </w:rPr>
              <w:t>Granularity period of the threshold monitor</w:t>
            </w:r>
          </w:p>
        </w:tc>
        <w:tc>
          <w:tcPr>
            <w:tcW w:w="205" w:type="pct"/>
            <w:tcBorders>
              <w:top w:val="single" w:sz="4" w:space="0" w:color="auto"/>
              <w:left w:val="single" w:sz="4" w:space="0" w:color="auto"/>
              <w:bottom w:val="single" w:sz="4" w:space="0" w:color="auto"/>
              <w:right w:val="single" w:sz="4" w:space="0" w:color="auto"/>
            </w:tcBorders>
          </w:tcPr>
          <w:p w14:paraId="2BEED3AF"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M</w:t>
            </w:r>
          </w:p>
        </w:tc>
      </w:tr>
      <w:tr w:rsidR="00E32E96" w14:paraId="5BF078C2" w14:textId="77777777" w:rsidTr="00E32E96">
        <w:tc>
          <w:tcPr>
            <w:tcW w:w="1345" w:type="pct"/>
            <w:tcBorders>
              <w:top w:val="single" w:sz="4" w:space="0" w:color="auto"/>
              <w:left w:val="single" w:sz="4" w:space="0" w:color="auto"/>
              <w:bottom w:val="single" w:sz="4" w:space="0" w:color="auto"/>
              <w:right w:val="single" w:sz="4" w:space="0" w:color="auto"/>
            </w:tcBorders>
          </w:tcPr>
          <w:p w14:paraId="7E7A5392" w14:textId="77777777" w:rsidR="00E32E96" w:rsidRPr="0095012C" w:rsidRDefault="00E32E96" w:rsidP="00E32E96">
            <w:pPr>
              <w:keepNext/>
              <w:keepLines/>
              <w:spacing w:after="0"/>
              <w:rPr>
                <w:rFonts w:ascii="Arial" w:hAnsi="Arial" w:cs="Arial"/>
                <w:sz w:val="18"/>
              </w:rPr>
            </w:pPr>
            <w:r w:rsidRPr="007B5E64">
              <w:rPr>
                <w:rFonts w:ascii="Arial" w:hAnsi="Arial" w:cs="Arial"/>
                <w:sz w:val="18"/>
                <w:szCs w:val="18"/>
                <w:lang w:eastAsia="zh-CN"/>
              </w:rPr>
              <w:t>additionalText</w:t>
            </w:r>
          </w:p>
        </w:tc>
        <w:tc>
          <w:tcPr>
            <w:tcW w:w="1061" w:type="pct"/>
            <w:tcBorders>
              <w:top w:val="single" w:sz="4" w:space="0" w:color="auto"/>
              <w:left w:val="single" w:sz="4" w:space="0" w:color="auto"/>
              <w:bottom w:val="single" w:sz="4" w:space="0" w:color="auto"/>
              <w:right w:val="single" w:sz="4" w:space="0" w:color="auto"/>
            </w:tcBorders>
          </w:tcPr>
          <w:p w14:paraId="35E4FC7B" w14:textId="77777777" w:rsidR="00E32E96" w:rsidRPr="00215D3C" w:rsidRDefault="00E32E96" w:rsidP="00E32E96">
            <w:pPr>
              <w:keepNext/>
              <w:keepLines/>
              <w:spacing w:after="0"/>
              <w:rPr>
                <w:rFonts w:ascii="Arial" w:hAnsi="Arial"/>
                <w:sz w:val="18"/>
                <w:szCs w:val="18"/>
                <w:lang w:eastAsia="zh-CN"/>
              </w:rPr>
            </w:pPr>
            <w:r>
              <w:rPr>
                <w:rFonts w:ascii="Arial" w:hAnsi="Arial"/>
                <w:sz w:val="18"/>
                <w:szCs w:val="18"/>
                <w:lang w:eastAsia="zh-CN"/>
              </w:rPr>
              <w:t>string</w:t>
            </w:r>
          </w:p>
        </w:tc>
        <w:tc>
          <w:tcPr>
            <w:tcW w:w="2389" w:type="pct"/>
            <w:tcBorders>
              <w:top w:val="single" w:sz="4" w:space="0" w:color="auto"/>
              <w:left w:val="single" w:sz="4" w:space="0" w:color="auto"/>
              <w:bottom w:val="single" w:sz="4" w:space="0" w:color="auto"/>
              <w:right w:val="single" w:sz="4" w:space="0" w:color="auto"/>
            </w:tcBorders>
          </w:tcPr>
          <w:p w14:paraId="2CB6B8A7" w14:textId="77777777" w:rsidR="00E32E96" w:rsidRPr="003A3681" w:rsidRDefault="00E32E96" w:rsidP="00E32E96">
            <w:pPr>
              <w:keepNext/>
              <w:keepLines/>
              <w:spacing w:after="0"/>
              <w:rPr>
                <w:rFonts w:ascii="Arial" w:hAnsi="Arial" w:cs="Arial"/>
                <w:sz w:val="18"/>
                <w:szCs w:val="18"/>
              </w:rPr>
            </w:pPr>
            <w:r>
              <w:rPr>
                <w:rFonts w:ascii="Arial" w:hAnsi="Arial"/>
                <w:sz w:val="18"/>
              </w:rPr>
              <w:t>Vendor specific information</w:t>
            </w:r>
          </w:p>
        </w:tc>
        <w:tc>
          <w:tcPr>
            <w:tcW w:w="205" w:type="pct"/>
            <w:tcBorders>
              <w:top w:val="single" w:sz="4" w:space="0" w:color="auto"/>
              <w:left w:val="single" w:sz="4" w:space="0" w:color="auto"/>
              <w:bottom w:val="single" w:sz="4" w:space="0" w:color="auto"/>
              <w:right w:val="single" w:sz="4" w:space="0" w:color="auto"/>
            </w:tcBorders>
          </w:tcPr>
          <w:p w14:paraId="78D69A75" w14:textId="77777777" w:rsidR="00E32E96" w:rsidRDefault="00E32E96" w:rsidP="00E32E96">
            <w:pPr>
              <w:keepNext/>
              <w:keepLines/>
              <w:spacing w:after="0"/>
              <w:jc w:val="center"/>
              <w:rPr>
                <w:rFonts w:ascii="Arial" w:hAnsi="Arial" w:cs="Arial"/>
                <w:sz w:val="18"/>
                <w:szCs w:val="18"/>
              </w:rPr>
            </w:pPr>
            <w:r>
              <w:rPr>
                <w:rFonts w:ascii="Arial" w:hAnsi="Arial" w:cs="Arial"/>
                <w:sz w:val="18"/>
                <w:szCs w:val="18"/>
              </w:rPr>
              <w:t>O</w:t>
            </w:r>
          </w:p>
        </w:tc>
      </w:tr>
    </w:tbl>
    <w:p w14:paraId="335586DD" w14:textId="77777777" w:rsidR="00623B86" w:rsidRDefault="00623B86" w:rsidP="00623B86"/>
    <w:p w14:paraId="7323A4B3" w14:textId="77777777" w:rsidR="00623B86" w:rsidRDefault="00623B86" w:rsidP="00623B86">
      <w:pPr>
        <w:pStyle w:val="H6"/>
      </w:pPr>
      <w:bookmarkStart w:id="2027" w:name="_Toc20494842"/>
      <w:bookmarkStart w:id="2028" w:name="_Toc26975910"/>
      <w:bookmarkStart w:id="2029" w:name="_Toc35856790"/>
      <w:bookmarkStart w:id="2030" w:name="_Toc44001664"/>
      <w:bookmarkStart w:id="2031" w:name="_Toc51581231"/>
      <w:bookmarkStart w:id="2032" w:name="_Toc52356494"/>
      <w:bookmarkStart w:id="2033" w:name="_Toc55228064"/>
      <w:r>
        <w:rPr>
          <w:lang w:eastAsia="zh-CN"/>
        </w:rPr>
        <w:t>12.3.1.2.4.3</w:t>
      </w:r>
      <w:r>
        <w:rPr>
          <w:lang w:eastAsia="zh-CN"/>
        </w:rPr>
        <w:tab/>
      </w:r>
      <w:bookmarkEnd w:id="2027"/>
      <w:bookmarkEnd w:id="2028"/>
      <w:bookmarkEnd w:id="2029"/>
      <w:bookmarkEnd w:id="2030"/>
      <w:bookmarkEnd w:id="2031"/>
      <w:bookmarkEnd w:id="2032"/>
      <w:bookmarkEnd w:id="2033"/>
      <w:r>
        <w:t>Void</w:t>
      </w:r>
    </w:p>
    <w:p w14:paraId="39724DC1" w14:textId="04861810" w:rsidR="00623B86" w:rsidDel="00EB7734" w:rsidRDefault="00623B86" w:rsidP="00623B86">
      <w:pPr>
        <w:rPr>
          <w:del w:id="2034" w:author="MCC" w:date="2026-01-05T11:24:00Z" w16du:dateUtc="2026-01-05T10:24:00Z"/>
        </w:rPr>
      </w:pPr>
    </w:p>
    <w:p w14:paraId="711DC026" w14:textId="77777777" w:rsidR="00623B86" w:rsidRDefault="00623B86" w:rsidP="00623B86">
      <w:pPr>
        <w:pStyle w:val="Heading6"/>
      </w:pPr>
      <w:bookmarkStart w:id="2035" w:name="_Toc20494843"/>
      <w:bookmarkStart w:id="2036" w:name="_Toc26975911"/>
      <w:bookmarkStart w:id="2037" w:name="_Toc35856791"/>
      <w:bookmarkStart w:id="2038" w:name="_Toc44001665"/>
      <w:bookmarkStart w:id="2039" w:name="_Toc51581232"/>
      <w:bookmarkStart w:id="2040" w:name="_Toc52356495"/>
      <w:bookmarkStart w:id="2041" w:name="_Toc55228065"/>
      <w:bookmarkStart w:id="2042" w:name="_Toc138323620"/>
      <w:bookmarkStart w:id="2043" w:name="_Toc212632172"/>
      <w:r>
        <w:rPr>
          <w:lang w:eastAsia="zh-CN"/>
        </w:rPr>
        <w:t>12.3.1.2.4.4</w:t>
      </w:r>
      <w:r>
        <w:rPr>
          <w:lang w:eastAsia="zh-CN"/>
        </w:rPr>
        <w:tab/>
      </w:r>
      <w:bookmarkEnd w:id="2035"/>
      <w:bookmarkEnd w:id="2036"/>
      <w:bookmarkEnd w:id="2037"/>
      <w:bookmarkEnd w:id="2038"/>
      <w:bookmarkEnd w:id="2039"/>
      <w:bookmarkEnd w:id="2040"/>
      <w:bookmarkEnd w:id="2041"/>
      <w:r>
        <w:t>Void</w:t>
      </w:r>
      <w:bookmarkEnd w:id="2042"/>
      <w:bookmarkEnd w:id="2043"/>
    </w:p>
    <w:p w14:paraId="1D61663F" w14:textId="4F241AAB" w:rsidR="00623B86" w:rsidDel="00EB7734" w:rsidRDefault="00623B86" w:rsidP="00623B86">
      <w:pPr>
        <w:rPr>
          <w:del w:id="2044" w:author="MCC" w:date="2026-01-05T11:24:00Z" w16du:dateUtc="2026-01-05T10:24:00Z"/>
        </w:rPr>
      </w:pPr>
    </w:p>
    <w:p w14:paraId="3C9C3CDA" w14:textId="77777777" w:rsidR="00623B86" w:rsidRDefault="00623B86" w:rsidP="00623B86">
      <w:pPr>
        <w:pStyle w:val="Heading6"/>
      </w:pPr>
      <w:bookmarkStart w:id="2045" w:name="_Toc20494845"/>
      <w:bookmarkStart w:id="2046" w:name="_Toc26975913"/>
      <w:bookmarkStart w:id="2047" w:name="_Toc35856793"/>
      <w:bookmarkStart w:id="2048" w:name="_Toc44001667"/>
      <w:bookmarkStart w:id="2049" w:name="_Toc51581234"/>
      <w:bookmarkStart w:id="2050" w:name="_Toc52356497"/>
      <w:bookmarkStart w:id="2051" w:name="_Toc55228067"/>
      <w:bookmarkStart w:id="2052" w:name="_Toc138323621"/>
      <w:bookmarkStart w:id="2053" w:name="_Toc212632173"/>
      <w:r>
        <w:rPr>
          <w:lang w:eastAsia="zh-CN"/>
        </w:rPr>
        <w:t>12.3.1.2.4.5</w:t>
      </w:r>
      <w:r>
        <w:rPr>
          <w:lang w:eastAsia="zh-CN"/>
        </w:rPr>
        <w:tab/>
      </w:r>
      <w:bookmarkEnd w:id="2045"/>
      <w:bookmarkEnd w:id="2046"/>
      <w:bookmarkEnd w:id="2047"/>
      <w:bookmarkEnd w:id="2048"/>
      <w:bookmarkEnd w:id="2049"/>
      <w:bookmarkEnd w:id="2050"/>
      <w:bookmarkEnd w:id="2051"/>
      <w:r>
        <w:t>Void</w:t>
      </w:r>
      <w:bookmarkEnd w:id="2052"/>
      <w:bookmarkEnd w:id="2053"/>
    </w:p>
    <w:p w14:paraId="50D7595A" w14:textId="4869A5D5" w:rsidR="00623B86" w:rsidDel="00EB7734" w:rsidRDefault="00623B86" w:rsidP="00623B86">
      <w:pPr>
        <w:rPr>
          <w:del w:id="2054" w:author="MCC" w:date="2026-01-05T11:24:00Z" w16du:dateUtc="2026-01-05T10:24:00Z"/>
        </w:rPr>
      </w:pPr>
    </w:p>
    <w:p w14:paraId="708BA995" w14:textId="77777777" w:rsidR="00623B86" w:rsidRDefault="00623B86" w:rsidP="00EB7734">
      <w:pPr>
        <w:pStyle w:val="H6"/>
      </w:pPr>
      <w:bookmarkStart w:id="2055" w:name="_Toc20494847"/>
      <w:bookmarkStart w:id="2056" w:name="_Toc26975915"/>
      <w:bookmarkStart w:id="2057" w:name="_Toc35856795"/>
      <w:bookmarkStart w:id="2058" w:name="_Toc44001669"/>
      <w:bookmarkStart w:id="2059" w:name="_Toc51581236"/>
      <w:bookmarkStart w:id="2060" w:name="_Toc52356499"/>
      <w:bookmarkStart w:id="2061" w:name="_Toc55228069"/>
      <w:bookmarkStart w:id="2062" w:name="_Toc138323622"/>
      <w:bookmarkStart w:id="2063" w:name="_Toc212632174"/>
      <w:r>
        <w:rPr>
          <w:lang w:eastAsia="zh-CN"/>
        </w:rPr>
        <w:t>12.3.1.2.4.6</w:t>
      </w:r>
      <w:r>
        <w:rPr>
          <w:lang w:eastAsia="zh-CN"/>
        </w:rPr>
        <w:tab/>
      </w:r>
      <w:r>
        <w:t>Simple data types and enumerations</w:t>
      </w:r>
      <w:bookmarkEnd w:id="2055"/>
      <w:bookmarkEnd w:id="2056"/>
      <w:bookmarkEnd w:id="2057"/>
      <w:bookmarkEnd w:id="2058"/>
      <w:bookmarkEnd w:id="2059"/>
      <w:bookmarkEnd w:id="2060"/>
      <w:bookmarkEnd w:id="2061"/>
      <w:bookmarkEnd w:id="2062"/>
      <w:bookmarkEnd w:id="2063"/>
    </w:p>
    <w:p w14:paraId="38F5BBCE" w14:textId="77777777" w:rsidR="00623B86" w:rsidRDefault="00623B86" w:rsidP="00623B86">
      <w:pPr>
        <w:pStyle w:val="Heading7"/>
        <w:rPr>
          <w:lang w:eastAsia="zh-CN"/>
        </w:rPr>
      </w:pPr>
      <w:bookmarkStart w:id="2064" w:name="_Toc20494848"/>
      <w:bookmarkStart w:id="2065" w:name="_Toc26975916"/>
      <w:bookmarkStart w:id="2066" w:name="_Toc35856796"/>
      <w:bookmarkStart w:id="2067" w:name="_Toc44001670"/>
      <w:bookmarkStart w:id="2068" w:name="_Toc51581237"/>
      <w:bookmarkStart w:id="2069" w:name="_Toc52356500"/>
      <w:bookmarkStart w:id="2070" w:name="_Toc55228070"/>
      <w:bookmarkStart w:id="2071" w:name="_Toc138323623"/>
      <w:bookmarkStart w:id="2072" w:name="_Toc212632175"/>
      <w:r>
        <w:rPr>
          <w:lang w:eastAsia="zh-CN"/>
        </w:rPr>
        <w:t>12.3.1.2.4.6.1</w:t>
      </w:r>
      <w:r>
        <w:rPr>
          <w:lang w:eastAsia="zh-CN"/>
        </w:rPr>
        <w:tab/>
      </w:r>
      <w:r>
        <w:t>General</w:t>
      </w:r>
      <w:bookmarkEnd w:id="2064"/>
      <w:bookmarkEnd w:id="2065"/>
      <w:bookmarkEnd w:id="2066"/>
      <w:bookmarkEnd w:id="2067"/>
      <w:bookmarkEnd w:id="2068"/>
      <w:bookmarkEnd w:id="2069"/>
      <w:bookmarkEnd w:id="2070"/>
      <w:bookmarkEnd w:id="2071"/>
      <w:bookmarkEnd w:id="2072"/>
    </w:p>
    <w:p w14:paraId="46329F48" w14:textId="77777777" w:rsidR="00623B86" w:rsidRDefault="00623B86" w:rsidP="00623B86">
      <w:r>
        <w:t>This clause defines simple data types and enumerations that are used by the data structures defined in the previous clauses.</w:t>
      </w:r>
    </w:p>
    <w:p w14:paraId="1F157802" w14:textId="77777777" w:rsidR="00623B86" w:rsidRDefault="00623B86" w:rsidP="00623B86">
      <w:pPr>
        <w:pStyle w:val="Heading7"/>
        <w:rPr>
          <w:lang w:eastAsia="zh-CN"/>
        </w:rPr>
      </w:pPr>
      <w:bookmarkStart w:id="2073" w:name="_Toc20494849"/>
      <w:bookmarkStart w:id="2074" w:name="_Toc26975917"/>
      <w:bookmarkStart w:id="2075" w:name="_Toc35856797"/>
      <w:bookmarkStart w:id="2076" w:name="_Toc44001671"/>
      <w:bookmarkStart w:id="2077" w:name="_Toc51581238"/>
      <w:bookmarkStart w:id="2078" w:name="_Toc52356501"/>
      <w:bookmarkStart w:id="2079" w:name="_Toc55228071"/>
      <w:bookmarkStart w:id="2080" w:name="_Toc138323624"/>
      <w:bookmarkStart w:id="2081" w:name="_Toc212632176"/>
      <w:r>
        <w:rPr>
          <w:lang w:eastAsia="zh-CN"/>
        </w:rPr>
        <w:t>12.3.1.2.4.6.2</w:t>
      </w:r>
      <w:r>
        <w:rPr>
          <w:lang w:eastAsia="zh-CN"/>
        </w:rPr>
        <w:tab/>
        <w:t>Simple data types</w:t>
      </w:r>
      <w:bookmarkEnd w:id="2073"/>
      <w:bookmarkEnd w:id="2074"/>
      <w:bookmarkEnd w:id="2075"/>
      <w:bookmarkEnd w:id="2076"/>
      <w:bookmarkEnd w:id="2077"/>
      <w:bookmarkEnd w:id="2078"/>
      <w:bookmarkEnd w:id="2079"/>
      <w:bookmarkEnd w:id="2080"/>
      <w:bookmarkEnd w:id="2081"/>
    </w:p>
    <w:p w14:paraId="15A998F4" w14:textId="77777777" w:rsidR="00623B86" w:rsidRDefault="00623B86" w:rsidP="00623B86">
      <w:pPr>
        <w:pStyle w:val="TH"/>
        <w:rPr>
          <w:noProof/>
        </w:rPr>
      </w:pPr>
      <w:r>
        <w:rPr>
          <w:noProof/>
        </w:rPr>
        <w:t xml:space="preserve">Table </w:t>
      </w:r>
      <w:r>
        <w:rPr>
          <w:lang w:eastAsia="zh-CN"/>
        </w:rPr>
        <w:t>12.3.1.2.4.6.2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7"/>
        <w:gridCol w:w="1961"/>
        <w:gridCol w:w="5183"/>
      </w:tblGrid>
      <w:tr w:rsidR="00623B86" w14:paraId="4ECEE6FD" w14:textId="77777777" w:rsidTr="006F493A">
        <w:tc>
          <w:tcPr>
            <w:tcW w:w="1291"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5D9345" w14:textId="77777777" w:rsidR="00623B86" w:rsidRDefault="00623B86" w:rsidP="006F493A">
            <w:pPr>
              <w:pStyle w:val="TAH"/>
            </w:pPr>
            <w:r>
              <w:t>Type name</w:t>
            </w:r>
          </w:p>
        </w:tc>
        <w:tc>
          <w:tcPr>
            <w:tcW w:w="1018"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E7949B" w14:textId="77777777" w:rsidR="00623B86" w:rsidRDefault="00623B86" w:rsidP="006F493A">
            <w:pPr>
              <w:pStyle w:val="TAH"/>
            </w:pPr>
            <w:r>
              <w:t>Type definition</w:t>
            </w:r>
          </w:p>
        </w:tc>
        <w:tc>
          <w:tcPr>
            <w:tcW w:w="2691" w:type="pct"/>
            <w:tcBorders>
              <w:top w:val="single" w:sz="4" w:space="0" w:color="auto"/>
              <w:left w:val="single" w:sz="4" w:space="0" w:color="auto"/>
              <w:bottom w:val="single" w:sz="4" w:space="0" w:color="auto"/>
              <w:right w:val="single" w:sz="4" w:space="0" w:color="auto"/>
            </w:tcBorders>
            <w:shd w:val="clear" w:color="auto" w:fill="BFBFBF"/>
            <w:hideMark/>
          </w:tcPr>
          <w:p w14:paraId="453CF6A5" w14:textId="77777777" w:rsidR="00623B86" w:rsidRDefault="00623B86" w:rsidP="006F493A">
            <w:pPr>
              <w:pStyle w:val="TAH"/>
            </w:pPr>
            <w:r>
              <w:t>Description</w:t>
            </w:r>
          </w:p>
        </w:tc>
      </w:tr>
      <w:tr w:rsidR="00623B86" w14:paraId="5D18E5B7" w14:textId="77777777" w:rsidTr="006F493A">
        <w:tc>
          <w:tcPr>
            <w:tcW w:w="1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069F3" w14:textId="77777777" w:rsidR="00623B86" w:rsidRDefault="00623B86" w:rsidP="006F493A">
            <w:pPr>
              <w:pStyle w:val="TAL"/>
              <w:rPr>
                <w:lang w:val="en-US"/>
              </w:rPr>
            </w:pPr>
            <w:r>
              <w:rPr>
                <w:lang w:val="en-US"/>
              </w:rPr>
              <w:t>PerfMetricValue</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7AA6" w14:textId="77777777" w:rsidR="00623B86" w:rsidRDefault="00623B86" w:rsidP="006F493A">
            <w:pPr>
              <w:pStyle w:val="TAL"/>
              <w:rPr>
                <w:lang w:val="en-US"/>
              </w:rPr>
            </w:pPr>
            <w:r>
              <w:rPr>
                <w:lang w:val="en-US"/>
              </w:rPr>
              <w:t>Union(integer, Float)</w:t>
            </w:r>
          </w:p>
        </w:tc>
        <w:tc>
          <w:tcPr>
            <w:tcW w:w="2691" w:type="pct"/>
            <w:tcBorders>
              <w:top w:val="single" w:sz="4" w:space="0" w:color="auto"/>
              <w:left w:val="single" w:sz="4" w:space="0" w:color="auto"/>
              <w:bottom w:val="single" w:sz="4" w:space="0" w:color="auto"/>
              <w:right w:val="single" w:sz="4" w:space="0" w:color="auto"/>
            </w:tcBorders>
          </w:tcPr>
          <w:p w14:paraId="5A071762" w14:textId="77777777" w:rsidR="00623B86" w:rsidRDefault="00623B86" w:rsidP="006F493A">
            <w:pPr>
              <w:pStyle w:val="TAL"/>
            </w:pPr>
            <w:r>
              <w:t>The type of a performance metric is either integer or Float</w:t>
            </w:r>
          </w:p>
        </w:tc>
      </w:tr>
    </w:tbl>
    <w:p w14:paraId="1F317287" w14:textId="77777777" w:rsidR="00623B86" w:rsidRDefault="00623B86" w:rsidP="00623B86">
      <w:pPr>
        <w:rPr>
          <w:rFonts w:cs="Arial"/>
          <w:szCs w:val="24"/>
          <w:lang w:eastAsia="zh-CN"/>
        </w:rPr>
      </w:pPr>
    </w:p>
    <w:p w14:paraId="47035EBD" w14:textId="77777777" w:rsidR="00623B86" w:rsidRPr="00A70829" w:rsidRDefault="00623B86" w:rsidP="00623B86">
      <w:pPr>
        <w:pStyle w:val="Heading7"/>
        <w:rPr>
          <w:lang w:eastAsia="zh-CN"/>
        </w:rPr>
      </w:pPr>
      <w:bookmarkStart w:id="2082" w:name="_Toc20494850"/>
      <w:bookmarkStart w:id="2083" w:name="_Toc26975918"/>
      <w:bookmarkStart w:id="2084" w:name="_Toc35856798"/>
      <w:bookmarkStart w:id="2085" w:name="_Toc44001672"/>
      <w:bookmarkStart w:id="2086" w:name="_Toc51581239"/>
      <w:bookmarkStart w:id="2087" w:name="_Toc52356502"/>
      <w:bookmarkStart w:id="2088" w:name="_Toc55228072"/>
      <w:bookmarkStart w:id="2089" w:name="_Toc138323625"/>
      <w:bookmarkStart w:id="2090" w:name="_Toc212632177"/>
      <w:r>
        <w:rPr>
          <w:lang w:eastAsia="zh-CN"/>
        </w:rPr>
        <w:t>12.3.1.2.4.6</w:t>
      </w:r>
      <w:r>
        <w:rPr>
          <w:rFonts w:cs="Arial"/>
          <w:szCs w:val="24"/>
          <w:lang w:eastAsia="zh-CN"/>
        </w:rPr>
        <w:t>.3</w:t>
      </w:r>
      <w:r>
        <w:rPr>
          <w:rFonts w:cs="Arial"/>
          <w:szCs w:val="24"/>
          <w:lang w:eastAsia="zh-CN"/>
        </w:rPr>
        <w:tab/>
      </w:r>
      <w:r w:rsidRPr="00A70829">
        <w:rPr>
          <w:lang w:eastAsia="zh-CN"/>
        </w:rPr>
        <w:t xml:space="preserve">Enumeration </w:t>
      </w:r>
      <w:r>
        <w:rPr>
          <w:lang w:eastAsia="zh-CN"/>
        </w:rPr>
        <w:t>PerfN</w:t>
      </w:r>
      <w:r w:rsidRPr="00A70829">
        <w:rPr>
          <w:lang w:eastAsia="zh-CN"/>
        </w:rPr>
        <w:t>otificationType</w:t>
      </w:r>
      <w:r>
        <w:rPr>
          <w:lang w:eastAsia="zh-CN"/>
        </w:rPr>
        <w:t>s</w:t>
      </w:r>
      <w:bookmarkEnd w:id="2082"/>
      <w:bookmarkEnd w:id="2083"/>
      <w:bookmarkEnd w:id="2084"/>
      <w:bookmarkEnd w:id="2085"/>
      <w:bookmarkEnd w:id="2086"/>
      <w:bookmarkEnd w:id="2087"/>
      <w:bookmarkEnd w:id="2088"/>
      <w:bookmarkEnd w:id="2089"/>
      <w:bookmarkEnd w:id="2090"/>
    </w:p>
    <w:p w14:paraId="67564D41"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3</w:t>
      </w:r>
      <w:r w:rsidRPr="00215D3C">
        <w:t xml:space="preserve">-1: Enumeration </w:t>
      </w:r>
      <w:r>
        <w:t>PerfN</w:t>
      </w:r>
      <w:r w:rsidRPr="00215D3C">
        <w:t>otificationType</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63F2E9FB" w14:textId="77777777" w:rsidTr="006F493A">
        <w:tc>
          <w:tcPr>
            <w:tcW w:w="1762" w:type="pct"/>
            <w:shd w:val="clear" w:color="auto" w:fill="BFBFBF"/>
            <w:hideMark/>
          </w:tcPr>
          <w:p w14:paraId="74DE9339" w14:textId="77777777" w:rsidR="00623B86" w:rsidRPr="00215D3C" w:rsidRDefault="00623B86" w:rsidP="006F493A">
            <w:pPr>
              <w:pStyle w:val="TAH"/>
            </w:pPr>
            <w:r w:rsidRPr="00215D3C">
              <w:t>Enumeration value</w:t>
            </w:r>
          </w:p>
        </w:tc>
        <w:tc>
          <w:tcPr>
            <w:tcW w:w="3238" w:type="pct"/>
            <w:shd w:val="clear" w:color="auto" w:fill="BFBFBF"/>
            <w:hideMark/>
          </w:tcPr>
          <w:p w14:paraId="19C2DF08" w14:textId="77777777" w:rsidR="00623B86" w:rsidRPr="00215D3C" w:rsidRDefault="00623B86" w:rsidP="006F493A">
            <w:pPr>
              <w:pStyle w:val="TAH"/>
            </w:pPr>
            <w:r w:rsidRPr="00215D3C">
              <w:t>Description</w:t>
            </w:r>
          </w:p>
        </w:tc>
      </w:tr>
      <w:tr w:rsidR="00623B86" w:rsidRPr="00215D3C" w14:paraId="1E68DC37" w14:textId="77777777" w:rsidTr="006F493A">
        <w:tc>
          <w:tcPr>
            <w:tcW w:w="1762" w:type="pct"/>
          </w:tcPr>
          <w:p w14:paraId="7907253C" w14:textId="77777777" w:rsidR="00623B86" w:rsidRPr="00215D3C" w:rsidRDefault="00623B86" w:rsidP="006F493A">
            <w:pPr>
              <w:pStyle w:val="TAL"/>
            </w:pPr>
            <w:r w:rsidRPr="002A547D">
              <w:rPr>
                <w:rFonts w:cs="Arial"/>
                <w:szCs w:val="18"/>
                <w:lang w:eastAsia="zh-CN"/>
              </w:rPr>
              <w:t>notifyThresholdCrossing</w:t>
            </w:r>
          </w:p>
        </w:tc>
        <w:tc>
          <w:tcPr>
            <w:tcW w:w="3238" w:type="pct"/>
          </w:tcPr>
          <w:p w14:paraId="222C73F2" w14:textId="77777777" w:rsidR="00623B86" w:rsidRPr="00215D3C" w:rsidRDefault="00623B86" w:rsidP="006F493A">
            <w:pPr>
              <w:pStyle w:val="TAL"/>
            </w:pPr>
            <w:r w:rsidRPr="00215D3C">
              <w:t xml:space="preserve">Notification type is </w:t>
            </w:r>
            <w:r w:rsidRPr="002A547D">
              <w:rPr>
                <w:rFonts w:cs="Arial"/>
                <w:szCs w:val="18"/>
                <w:lang w:eastAsia="zh-CN"/>
              </w:rPr>
              <w:t>notifyThresholdCrossing</w:t>
            </w:r>
          </w:p>
        </w:tc>
      </w:tr>
    </w:tbl>
    <w:p w14:paraId="37D4E087" w14:textId="77777777" w:rsidR="00623B86" w:rsidRPr="00532FBF" w:rsidRDefault="00623B86" w:rsidP="00532FBF"/>
    <w:p w14:paraId="7CB67DDF" w14:textId="77777777" w:rsidR="00623B86" w:rsidRPr="00A70829" w:rsidRDefault="00623B86" w:rsidP="00623B86">
      <w:pPr>
        <w:pStyle w:val="Heading7"/>
        <w:rPr>
          <w:lang w:eastAsia="zh-CN"/>
        </w:rPr>
      </w:pPr>
      <w:bookmarkStart w:id="2091" w:name="_Toc138323626"/>
      <w:bookmarkStart w:id="2092" w:name="_Toc212632178"/>
      <w:r>
        <w:rPr>
          <w:lang w:eastAsia="zh-CN"/>
        </w:rPr>
        <w:t>12.3.1.2.4.6</w:t>
      </w:r>
      <w:r>
        <w:rPr>
          <w:rFonts w:cs="Arial"/>
          <w:szCs w:val="24"/>
          <w:lang w:eastAsia="zh-CN"/>
        </w:rPr>
        <w:t>.4</w:t>
      </w:r>
      <w:r>
        <w:rPr>
          <w:rFonts w:cs="Arial"/>
          <w:szCs w:val="24"/>
          <w:lang w:eastAsia="zh-CN"/>
        </w:rPr>
        <w:tab/>
      </w:r>
      <w:r w:rsidRPr="00A70829">
        <w:rPr>
          <w:lang w:eastAsia="zh-CN"/>
        </w:rPr>
        <w:t xml:space="preserve">Enumeration </w:t>
      </w:r>
      <w:r>
        <w:rPr>
          <w:lang w:eastAsia="zh-CN"/>
        </w:rPr>
        <w:t>PerfMetricDirection</w:t>
      </w:r>
      <w:bookmarkEnd w:id="2091"/>
      <w:bookmarkEnd w:id="2092"/>
    </w:p>
    <w:p w14:paraId="0007C442" w14:textId="77777777" w:rsidR="00623B86" w:rsidRPr="00215D3C" w:rsidRDefault="00623B86" w:rsidP="00623B86">
      <w:pPr>
        <w:pStyle w:val="TH"/>
      </w:pPr>
      <w:r w:rsidRPr="00215D3C">
        <w:t xml:space="preserve">Table </w:t>
      </w:r>
      <w:r>
        <w:rPr>
          <w:lang w:eastAsia="zh-CN"/>
        </w:rPr>
        <w:t>12.3.1.2.4.6</w:t>
      </w:r>
      <w:r w:rsidRPr="00A70829">
        <w:rPr>
          <w:lang w:eastAsia="zh-CN"/>
        </w:rPr>
        <w:t>.</w:t>
      </w:r>
      <w:r>
        <w:rPr>
          <w:lang w:eastAsia="zh-CN"/>
        </w:rPr>
        <w:t>4</w:t>
      </w:r>
      <w:r w:rsidRPr="00215D3C">
        <w:t xml:space="preserve">-1: Enumeration </w:t>
      </w:r>
      <w:r>
        <w:t>PerfMetricDirection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3394"/>
        <w:gridCol w:w="6237"/>
      </w:tblGrid>
      <w:tr w:rsidR="00623B86" w:rsidRPr="00215D3C" w14:paraId="0F827EE8" w14:textId="77777777" w:rsidTr="006F493A">
        <w:tc>
          <w:tcPr>
            <w:tcW w:w="1762" w:type="pct"/>
            <w:shd w:val="clear" w:color="auto" w:fill="BFBFBF"/>
            <w:hideMark/>
          </w:tcPr>
          <w:p w14:paraId="4500CF59" w14:textId="77777777" w:rsidR="00623B86" w:rsidRPr="00215D3C" w:rsidRDefault="00623B86" w:rsidP="006F493A">
            <w:pPr>
              <w:pStyle w:val="TAH"/>
            </w:pPr>
            <w:r w:rsidRPr="00215D3C">
              <w:t>Enumeration value</w:t>
            </w:r>
          </w:p>
        </w:tc>
        <w:tc>
          <w:tcPr>
            <w:tcW w:w="3238" w:type="pct"/>
            <w:shd w:val="clear" w:color="auto" w:fill="BFBFBF"/>
            <w:hideMark/>
          </w:tcPr>
          <w:p w14:paraId="4B1F6C17" w14:textId="77777777" w:rsidR="00623B86" w:rsidRPr="00215D3C" w:rsidRDefault="00623B86" w:rsidP="006F493A">
            <w:pPr>
              <w:pStyle w:val="TAH"/>
            </w:pPr>
            <w:r w:rsidRPr="00215D3C">
              <w:t>Description</w:t>
            </w:r>
          </w:p>
        </w:tc>
      </w:tr>
      <w:tr w:rsidR="00623B86" w:rsidRPr="00215D3C" w14:paraId="1E601B70" w14:textId="77777777" w:rsidTr="006F493A">
        <w:tc>
          <w:tcPr>
            <w:tcW w:w="1762" w:type="pct"/>
          </w:tcPr>
          <w:p w14:paraId="1C4B47E0" w14:textId="77777777" w:rsidR="00623B86" w:rsidRPr="00215D3C" w:rsidRDefault="00623B86" w:rsidP="006F493A">
            <w:pPr>
              <w:pStyle w:val="TAL"/>
            </w:pPr>
            <w:r>
              <w:t>UP</w:t>
            </w:r>
          </w:p>
        </w:tc>
        <w:tc>
          <w:tcPr>
            <w:tcW w:w="3238" w:type="pct"/>
          </w:tcPr>
          <w:p w14:paraId="0F111BB1" w14:textId="77777777" w:rsidR="00623B86" w:rsidRPr="00215D3C" w:rsidRDefault="00623B86" w:rsidP="006F493A">
            <w:pPr>
              <w:pStyle w:val="TAL"/>
            </w:pPr>
            <w:r>
              <w:t>Performance metric values are going up</w:t>
            </w:r>
          </w:p>
        </w:tc>
      </w:tr>
      <w:tr w:rsidR="00623B86" w:rsidRPr="00215D3C" w14:paraId="3A27E1FA" w14:textId="77777777" w:rsidTr="006F493A">
        <w:tc>
          <w:tcPr>
            <w:tcW w:w="1762" w:type="pct"/>
          </w:tcPr>
          <w:p w14:paraId="68094BC3" w14:textId="77777777" w:rsidR="00623B86" w:rsidRDefault="00623B86" w:rsidP="006F493A">
            <w:pPr>
              <w:pStyle w:val="TAL"/>
            </w:pPr>
            <w:r>
              <w:t>DOWN</w:t>
            </w:r>
          </w:p>
        </w:tc>
        <w:tc>
          <w:tcPr>
            <w:tcW w:w="3238" w:type="pct"/>
          </w:tcPr>
          <w:p w14:paraId="47AC5AE5" w14:textId="77777777" w:rsidR="00623B86" w:rsidRPr="00215D3C" w:rsidRDefault="00623B86" w:rsidP="006F493A">
            <w:pPr>
              <w:pStyle w:val="TAL"/>
            </w:pPr>
            <w:r>
              <w:t>Performance metric values are going down</w:t>
            </w:r>
          </w:p>
        </w:tc>
      </w:tr>
    </w:tbl>
    <w:p w14:paraId="2715050B" w14:textId="77777777" w:rsidR="00623B86" w:rsidRPr="007B5E64" w:rsidRDefault="00623B86" w:rsidP="00623B86">
      <w:pPr>
        <w:rPr>
          <w:lang w:eastAsia="zh-CN"/>
        </w:rPr>
      </w:pPr>
    </w:p>
    <w:p w14:paraId="6C6F4CF0" w14:textId="77777777" w:rsidR="00623B86" w:rsidRPr="00971FE6" w:rsidRDefault="00623B86" w:rsidP="00623B86">
      <w:pPr>
        <w:pStyle w:val="Heading3"/>
      </w:pPr>
      <w:bookmarkStart w:id="2093" w:name="_Toc44001673"/>
      <w:bookmarkStart w:id="2094" w:name="_Toc51581240"/>
      <w:bookmarkStart w:id="2095" w:name="_Toc52356503"/>
      <w:bookmarkStart w:id="2096" w:name="_Toc55228073"/>
      <w:bookmarkStart w:id="2097" w:name="_Toc138323627"/>
      <w:bookmarkStart w:id="2098" w:name="_Toc212632179"/>
      <w:r w:rsidRPr="00971FE6">
        <w:t>12.3.2</w:t>
      </w:r>
      <w:r w:rsidRPr="00971FE6">
        <w:tab/>
      </w:r>
      <w:r>
        <w:t xml:space="preserve">Performance data </w:t>
      </w:r>
      <w:r w:rsidRPr="00971FE6">
        <w:t>XML file format definition</w:t>
      </w:r>
      <w:bookmarkEnd w:id="2093"/>
      <w:bookmarkEnd w:id="2094"/>
      <w:bookmarkEnd w:id="2095"/>
      <w:bookmarkEnd w:id="2096"/>
      <w:bookmarkEnd w:id="2097"/>
      <w:bookmarkEnd w:id="2098"/>
    </w:p>
    <w:p w14:paraId="04E77A25" w14:textId="77777777" w:rsidR="00623B86" w:rsidRPr="00971FE6" w:rsidRDefault="00623B86" w:rsidP="00623B86">
      <w:pPr>
        <w:pStyle w:val="Heading4"/>
      </w:pPr>
      <w:bookmarkStart w:id="2099" w:name="_Toc44001674"/>
      <w:bookmarkStart w:id="2100" w:name="_Toc51581241"/>
      <w:bookmarkStart w:id="2101" w:name="_Toc52356504"/>
      <w:bookmarkStart w:id="2102" w:name="_Toc55228074"/>
      <w:bookmarkStart w:id="2103" w:name="_Toc138323628"/>
      <w:bookmarkStart w:id="2104" w:name="_Toc212632180"/>
      <w:r w:rsidRPr="00971FE6">
        <w:t>12.3.2.1</w:t>
      </w:r>
      <w:r w:rsidRPr="00971FE6">
        <w:tab/>
        <w:t>Introduction</w:t>
      </w:r>
      <w:bookmarkEnd w:id="2099"/>
      <w:bookmarkEnd w:id="2100"/>
      <w:bookmarkEnd w:id="2101"/>
      <w:bookmarkEnd w:id="2102"/>
      <w:bookmarkEnd w:id="2103"/>
      <w:bookmarkEnd w:id="2104"/>
    </w:p>
    <w:p w14:paraId="3F4580BC" w14:textId="77777777" w:rsidR="00623B86" w:rsidRDefault="00623B86" w:rsidP="00623B86">
      <w:r>
        <w:t>This clause describes the format of performance data file. The XML file format definition is based on XML schema ([26], [27], [28] and [29]).</w:t>
      </w:r>
    </w:p>
    <w:p w14:paraId="686874FA" w14:textId="77777777" w:rsidR="00623B86" w:rsidRDefault="00623B86" w:rsidP="00623B86">
      <w:pPr>
        <w:pStyle w:val="Heading4"/>
      </w:pPr>
      <w:bookmarkStart w:id="2105" w:name="_Toc44001675"/>
      <w:bookmarkStart w:id="2106" w:name="_Toc51581242"/>
      <w:bookmarkStart w:id="2107" w:name="_Toc52356505"/>
      <w:bookmarkStart w:id="2108" w:name="_Toc55228075"/>
      <w:bookmarkStart w:id="2109" w:name="_Toc138323629"/>
      <w:bookmarkStart w:id="2110" w:name="_Toc212632181"/>
      <w:r>
        <w:t>12.3.2.2</w:t>
      </w:r>
      <w:r>
        <w:tab/>
        <w:t>Mapping table</w:t>
      </w:r>
      <w:bookmarkEnd w:id="2105"/>
      <w:bookmarkEnd w:id="2106"/>
      <w:bookmarkEnd w:id="2107"/>
      <w:bookmarkEnd w:id="2108"/>
      <w:bookmarkEnd w:id="2109"/>
      <w:bookmarkEnd w:id="2110"/>
    </w:p>
    <w:p w14:paraId="0A5C7C02" w14:textId="77777777" w:rsidR="00623B86" w:rsidRDefault="00623B86" w:rsidP="00623B86">
      <w:r>
        <w:t xml:space="preserve">Table 12.3.2.2-1 maps the file content items in the clause </w:t>
      </w:r>
      <w:r>
        <w:rPr>
          <w:lang w:eastAsia="zh-CN"/>
        </w:rPr>
        <w:t>11.3.2.1.2</w:t>
      </w:r>
      <w:r>
        <w:t xml:space="preserve"> to those used in the XML schema based file format definitions. XML attributes are useful where data values bind tightly to its parent XML element. They have been used where appropriate. </w:t>
      </w:r>
    </w:p>
    <w:p w14:paraId="190DFC65" w14:textId="77777777" w:rsidR="00623B86" w:rsidRDefault="00623B86" w:rsidP="00623B86">
      <w:pPr>
        <w:pStyle w:val="TH"/>
      </w:pPr>
      <w:r>
        <w:t>Table 12.3.2.2-1: Mapping of File Content Items to XML tags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3"/>
        <w:gridCol w:w="4484"/>
        <w:gridCol w:w="2984"/>
      </w:tblGrid>
      <w:tr w:rsidR="00623B86" w14:paraId="45A3AE4B" w14:textId="77777777" w:rsidTr="006F493A">
        <w:trPr>
          <w:cantSplit/>
          <w:tblHeader/>
          <w:jc w:val="center"/>
        </w:trPr>
        <w:tc>
          <w:tcPr>
            <w:tcW w:w="1123" w:type="pct"/>
            <w:tcBorders>
              <w:top w:val="single" w:sz="4" w:space="0" w:color="auto"/>
              <w:left w:val="single" w:sz="4" w:space="0" w:color="auto"/>
              <w:bottom w:val="single" w:sz="4" w:space="0" w:color="auto"/>
              <w:right w:val="single" w:sz="4" w:space="0" w:color="auto"/>
            </w:tcBorders>
            <w:shd w:val="pct20" w:color="auto" w:fill="FFFFFF"/>
            <w:hideMark/>
          </w:tcPr>
          <w:p w14:paraId="489873DA" w14:textId="77777777" w:rsidR="00623B86" w:rsidRDefault="00623B86" w:rsidP="006F493A">
            <w:pPr>
              <w:pStyle w:val="TAH"/>
              <w:rPr>
                <w:lang w:val="de-DE"/>
              </w:rPr>
            </w:pPr>
            <w:r>
              <w:rPr>
                <w:lang w:val="de-DE"/>
              </w:rPr>
              <w:t>File Content Item</w:t>
            </w:r>
          </w:p>
        </w:tc>
        <w:tc>
          <w:tcPr>
            <w:tcW w:w="2328" w:type="pct"/>
            <w:tcBorders>
              <w:top w:val="single" w:sz="4" w:space="0" w:color="auto"/>
              <w:left w:val="single" w:sz="4" w:space="0" w:color="auto"/>
              <w:bottom w:val="single" w:sz="4" w:space="0" w:color="auto"/>
              <w:right w:val="single" w:sz="4" w:space="0" w:color="auto"/>
            </w:tcBorders>
            <w:shd w:val="pct20" w:color="auto" w:fill="FFFFFF"/>
            <w:hideMark/>
          </w:tcPr>
          <w:p w14:paraId="1BA13EC6" w14:textId="77777777" w:rsidR="00623B86" w:rsidRDefault="00623B86" w:rsidP="006F493A">
            <w:pPr>
              <w:pStyle w:val="TAH"/>
              <w:rPr>
                <w:lang w:val="de-DE"/>
              </w:rPr>
            </w:pPr>
            <w:r>
              <w:rPr>
                <w:lang w:val="de-DE"/>
              </w:rPr>
              <w:t>XML schema based XML tag</w:t>
            </w:r>
          </w:p>
        </w:tc>
        <w:tc>
          <w:tcPr>
            <w:tcW w:w="1549" w:type="pct"/>
            <w:tcBorders>
              <w:top w:val="single" w:sz="4" w:space="0" w:color="auto"/>
              <w:left w:val="single" w:sz="4" w:space="0" w:color="auto"/>
              <w:bottom w:val="single" w:sz="4" w:space="0" w:color="auto"/>
              <w:right w:val="single" w:sz="4" w:space="0" w:color="auto"/>
            </w:tcBorders>
            <w:shd w:val="pct20" w:color="auto" w:fill="FFFFFF"/>
            <w:hideMark/>
          </w:tcPr>
          <w:p w14:paraId="13F1FDD6" w14:textId="77777777" w:rsidR="00623B86" w:rsidRDefault="00623B86" w:rsidP="006F493A">
            <w:pPr>
              <w:pStyle w:val="TAH"/>
              <w:rPr>
                <w:lang w:val="de-DE"/>
              </w:rPr>
            </w:pPr>
            <w:r>
              <w:rPr>
                <w:lang w:val="de-DE"/>
              </w:rPr>
              <w:t>Description</w:t>
            </w:r>
          </w:p>
        </w:tc>
      </w:tr>
      <w:tr w:rsidR="00623B86" w14:paraId="7FAEE9C8"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3624BE3" w14:textId="77777777" w:rsidR="00623B86" w:rsidRDefault="00623B86" w:rsidP="006F493A">
            <w:pPr>
              <w:pStyle w:val="TAL"/>
              <w:keepNext w:val="0"/>
              <w:rPr>
                <w:rFonts w:cs="Arial"/>
                <w:lang w:val="de-DE"/>
              </w:rPr>
            </w:pPr>
            <w:r>
              <w:rPr>
                <w:rFonts w:cs="Arial"/>
                <w:lang w:val="de-DE"/>
              </w:rPr>
              <w:t>measDataFile</w:t>
            </w:r>
          </w:p>
        </w:tc>
        <w:tc>
          <w:tcPr>
            <w:tcW w:w="2328" w:type="pct"/>
            <w:tcBorders>
              <w:top w:val="single" w:sz="4" w:space="0" w:color="auto"/>
              <w:left w:val="single" w:sz="4" w:space="0" w:color="auto"/>
              <w:bottom w:val="single" w:sz="4" w:space="0" w:color="auto"/>
              <w:right w:val="single" w:sz="4" w:space="0" w:color="auto"/>
            </w:tcBorders>
            <w:hideMark/>
          </w:tcPr>
          <w:p w14:paraId="5D0618BB" w14:textId="77777777" w:rsidR="00623B86" w:rsidRDefault="00623B86" w:rsidP="006F493A">
            <w:pPr>
              <w:pStyle w:val="TAL"/>
              <w:keepNext w:val="0"/>
              <w:rPr>
                <w:lang w:val="de-DE"/>
              </w:rPr>
            </w:pPr>
            <w:r>
              <w:rPr>
                <w:lang w:val="de-DE"/>
              </w:rPr>
              <w:t>XML element: measDataFile</w:t>
            </w:r>
          </w:p>
        </w:tc>
        <w:tc>
          <w:tcPr>
            <w:tcW w:w="1549" w:type="pct"/>
            <w:tcBorders>
              <w:top w:val="single" w:sz="4" w:space="0" w:color="auto"/>
              <w:left w:val="single" w:sz="4" w:space="0" w:color="auto"/>
              <w:bottom w:val="single" w:sz="4" w:space="0" w:color="auto"/>
              <w:right w:val="single" w:sz="4" w:space="0" w:color="auto"/>
            </w:tcBorders>
            <w:hideMark/>
          </w:tcPr>
          <w:p w14:paraId="4DEFB2E5" w14:textId="77777777" w:rsidR="00623B86" w:rsidRDefault="00623B86" w:rsidP="006F493A">
            <w:pPr>
              <w:pStyle w:val="TAL"/>
              <w:keepNext w:val="0"/>
              <w:rPr>
                <w:lang w:val="de-DE"/>
              </w:rPr>
            </w:pPr>
            <w:r>
              <w:rPr>
                <w:lang w:val="de-DE"/>
              </w:rPr>
              <w:t>Document element</w:t>
            </w:r>
          </w:p>
        </w:tc>
      </w:tr>
      <w:tr w:rsidR="00623B86" w14:paraId="3518C534"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44BA1C1" w14:textId="77777777" w:rsidR="00623B86" w:rsidRDefault="00623B86" w:rsidP="006F493A">
            <w:pPr>
              <w:pStyle w:val="TAL"/>
              <w:keepNext w:val="0"/>
              <w:rPr>
                <w:rFonts w:cs="Arial"/>
                <w:lang w:val="de-DE"/>
              </w:rPr>
            </w:pPr>
            <w:r>
              <w:rPr>
                <w:rFonts w:cs="Arial"/>
                <w:lang w:val="de-DE"/>
              </w:rPr>
              <w:t>measFileHeader</w:t>
            </w:r>
          </w:p>
        </w:tc>
        <w:tc>
          <w:tcPr>
            <w:tcW w:w="2328" w:type="pct"/>
            <w:tcBorders>
              <w:top w:val="single" w:sz="4" w:space="0" w:color="auto"/>
              <w:left w:val="single" w:sz="4" w:space="0" w:color="auto"/>
              <w:bottom w:val="single" w:sz="4" w:space="0" w:color="auto"/>
              <w:right w:val="single" w:sz="4" w:space="0" w:color="auto"/>
            </w:tcBorders>
            <w:hideMark/>
          </w:tcPr>
          <w:p w14:paraId="14894BF2" w14:textId="77777777" w:rsidR="00623B86" w:rsidRDefault="00623B86" w:rsidP="006F493A">
            <w:pPr>
              <w:pStyle w:val="TAL"/>
              <w:keepNext w:val="0"/>
              <w:rPr>
                <w:lang w:val="de-DE"/>
              </w:rPr>
            </w:pPr>
            <w:r>
              <w:rPr>
                <w:lang w:val="de-DE"/>
              </w:rPr>
              <w:t>XML element: fileHeader</w:t>
            </w:r>
          </w:p>
        </w:tc>
        <w:tc>
          <w:tcPr>
            <w:tcW w:w="1549" w:type="pct"/>
            <w:tcBorders>
              <w:top w:val="single" w:sz="4" w:space="0" w:color="auto"/>
              <w:left w:val="single" w:sz="4" w:space="0" w:color="auto"/>
              <w:bottom w:val="single" w:sz="4" w:space="0" w:color="auto"/>
              <w:right w:val="single" w:sz="4" w:space="0" w:color="auto"/>
            </w:tcBorders>
          </w:tcPr>
          <w:p w14:paraId="72334CDE" w14:textId="77777777" w:rsidR="00623B86" w:rsidRDefault="00623B86" w:rsidP="006F493A">
            <w:pPr>
              <w:pStyle w:val="TAL"/>
              <w:keepNext w:val="0"/>
              <w:rPr>
                <w:lang w:val="de-DE"/>
              </w:rPr>
            </w:pPr>
          </w:p>
        </w:tc>
      </w:tr>
      <w:tr w:rsidR="00623B86" w14:paraId="6D1DC7FE"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2522CBE" w14:textId="77777777" w:rsidR="00623B86" w:rsidRDefault="00623B86" w:rsidP="006F493A">
            <w:pPr>
              <w:pStyle w:val="TAL"/>
              <w:keepNext w:val="0"/>
              <w:rPr>
                <w:rFonts w:cs="Arial"/>
                <w:lang w:val="de-DE"/>
              </w:rPr>
            </w:pPr>
            <w:r>
              <w:rPr>
                <w:rFonts w:cs="Arial"/>
                <w:lang w:val="de-DE"/>
              </w:rPr>
              <w:t>measData</w:t>
            </w:r>
          </w:p>
        </w:tc>
        <w:tc>
          <w:tcPr>
            <w:tcW w:w="2328" w:type="pct"/>
            <w:tcBorders>
              <w:top w:val="single" w:sz="4" w:space="0" w:color="auto"/>
              <w:left w:val="single" w:sz="4" w:space="0" w:color="auto"/>
              <w:bottom w:val="single" w:sz="4" w:space="0" w:color="auto"/>
              <w:right w:val="single" w:sz="4" w:space="0" w:color="auto"/>
            </w:tcBorders>
            <w:hideMark/>
          </w:tcPr>
          <w:p w14:paraId="758B281F" w14:textId="77777777" w:rsidR="00623B86" w:rsidRDefault="00623B86" w:rsidP="006F493A">
            <w:pPr>
              <w:pStyle w:val="TAL"/>
              <w:keepNext w:val="0"/>
              <w:rPr>
                <w:lang w:val="de-DE"/>
              </w:rPr>
            </w:pPr>
            <w:r>
              <w:rPr>
                <w:lang w:val="de-DE"/>
              </w:rPr>
              <w:t>XML element: measData</w:t>
            </w:r>
          </w:p>
        </w:tc>
        <w:tc>
          <w:tcPr>
            <w:tcW w:w="1549" w:type="pct"/>
            <w:tcBorders>
              <w:top w:val="single" w:sz="4" w:space="0" w:color="auto"/>
              <w:left w:val="single" w:sz="4" w:space="0" w:color="auto"/>
              <w:bottom w:val="single" w:sz="4" w:space="0" w:color="auto"/>
              <w:right w:val="single" w:sz="4" w:space="0" w:color="auto"/>
            </w:tcBorders>
          </w:tcPr>
          <w:p w14:paraId="768F28D1" w14:textId="77777777" w:rsidR="00623B86" w:rsidRDefault="00623B86" w:rsidP="006F493A">
            <w:pPr>
              <w:pStyle w:val="TAL"/>
              <w:keepNext w:val="0"/>
              <w:rPr>
                <w:lang w:val="de-DE"/>
              </w:rPr>
            </w:pPr>
          </w:p>
        </w:tc>
      </w:tr>
      <w:tr w:rsidR="00623B86" w14:paraId="529DCD6F"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2A8E5509" w14:textId="77777777" w:rsidR="00623B86" w:rsidRDefault="00623B86" w:rsidP="006F493A">
            <w:pPr>
              <w:pStyle w:val="TAL"/>
              <w:keepNext w:val="0"/>
              <w:rPr>
                <w:rFonts w:cs="Arial"/>
                <w:lang w:val="de-DE"/>
              </w:rPr>
            </w:pPr>
            <w:r>
              <w:rPr>
                <w:rFonts w:cs="Arial"/>
                <w:lang w:val="de-DE"/>
              </w:rPr>
              <w:t>measFileFooter</w:t>
            </w:r>
          </w:p>
        </w:tc>
        <w:tc>
          <w:tcPr>
            <w:tcW w:w="2328" w:type="pct"/>
            <w:tcBorders>
              <w:top w:val="single" w:sz="4" w:space="0" w:color="auto"/>
              <w:left w:val="single" w:sz="4" w:space="0" w:color="auto"/>
              <w:bottom w:val="single" w:sz="4" w:space="0" w:color="auto"/>
              <w:right w:val="single" w:sz="4" w:space="0" w:color="auto"/>
            </w:tcBorders>
            <w:hideMark/>
          </w:tcPr>
          <w:p w14:paraId="3160F431" w14:textId="77777777" w:rsidR="00623B86" w:rsidRDefault="00623B86" w:rsidP="006F493A">
            <w:pPr>
              <w:pStyle w:val="TAL"/>
              <w:keepNext w:val="0"/>
              <w:rPr>
                <w:lang w:val="de-DE"/>
              </w:rPr>
            </w:pPr>
            <w:r>
              <w:rPr>
                <w:lang w:val="de-DE"/>
              </w:rPr>
              <w:t>XML element: fileFooter</w:t>
            </w:r>
          </w:p>
        </w:tc>
        <w:tc>
          <w:tcPr>
            <w:tcW w:w="1549" w:type="pct"/>
            <w:tcBorders>
              <w:top w:val="single" w:sz="4" w:space="0" w:color="auto"/>
              <w:left w:val="single" w:sz="4" w:space="0" w:color="auto"/>
              <w:bottom w:val="single" w:sz="4" w:space="0" w:color="auto"/>
              <w:right w:val="single" w:sz="4" w:space="0" w:color="auto"/>
            </w:tcBorders>
          </w:tcPr>
          <w:p w14:paraId="6F84BEEF" w14:textId="77777777" w:rsidR="00623B86" w:rsidRDefault="00623B86" w:rsidP="006F493A">
            <w:pPr>
              <w:pStyle w:val="TAL"/>
              <w:keepNext w:val="0"/>
              <w:rPr>
                <w:lang w:val="de-DE"/>
              </w:rPr>
            </w:pPr>
          </w:p>
        </w:tc>
      </w:tr>
      <w:tr w:rsidR="00623B86" w14:paraId="04A68DD5"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ADF09D9" w14:textId="77777777" w:rsidR="00623B86" w:rsidRDefault="00623B86" w:rsidP="006F493A">
            <w:pPr>
              <w:pStyle w:val="TAL"/>
              <w:keepNext w:val="0"/>
              <w:rPr>
                <w:rFonts w:cs="Arial"/>
                <w:lang w:val="de-DE"/>
              </w:rPr>
            </w:pPr>
            <w:r>
              <w:rPr>
                <w:rFonts w:cs="Arial"/>
                <w:lang w:val="de-DE"/>
              </w:rPr>
              <w:t>fileFormatVersion</w:t>
            </w:r>
          </w:p>
        </w:tc>
        <w:tc>
          <w:tcPr>
            <w:tcW w:w="2328" w:type="pct"/>
            <w:tcBorders>
              <w:top w:val="single" w:sz="4" w:space="0" w:color="auto"/>
              <w:left w:val="single" w:sz="4" w:space="0" w:color="auto"/>
              <w:bottom w:val="single" w:sz="4" w:space="0" w:color="auto"/>
              <w:right w:val="single" w:sz="4" w:space="0" w:color="auto"/>
            </w:tcBorders>
            <w:hideMark/>
          </w:tcPr>
          <w:p w14:paraId="29897A3D" w14:textId="77777777" w:rsidR="00623B86" w:rsidRDefault="00623B86" w:rsidP="006F493A">
            <w:pPr>
              <w:pStyle w:val="TAL"/>
              <w:keepNext w:val="0"/>
              <w:rPr>
                <w:lang w:val="de-DE"/>
              </w:rPr>
            </w:pPr>
            <w:r>
              <w:rPr>
                <w:lang w:val="de-DE"/>
              </w:rPr>
              <w:t>XML element: fileHeader</w:t>
            </w:r>
          </w:p>
          <w:p w14:paraId="1A2336AD" w14:textId="77777777" w:rsidR="00623B86" w:rsidRDefault="00623B86" w:rsidP="006F493A">
            <w:pPr>
              <w:pStyle w:val="TAL"/>
              <w:keepNext w:val="0"/>
              <w:rPr>
                <w:lang w:val="de-DE"/>
              </w:rPr>
            </w:pPr>
            <w:r>
              <w:rPr>
                <w:lang w:val="de-DE"/>
              </w:rPr>
              <w:t>XML attribute: fileFormatVersion</w:t>
            </w:r>
          </w:p>
        </w:tc>
        <w:tc>
          <w:tcPr>
            <w:tcW w:w="1549" w:type="pct"/>
            <w:tcBorders>
              <w:top w:val="single" w:sz="4" w:space="0" w:color="auto"/>
              <w:left w:val="single" w:sz="4" w:space="0" w:color="auto"/>
              <w:bottom w:val="single" w:sz="4" w:space="0" w:color="auto"/>
              <w:right w:val="single" w:sz="4" w:space="0" w:color="auto"/>
            </w:tcBorders>
          </w:tcPr>
          <w:p w14:paraId="53F54D62" w14:textId="77777777" w:rsidR="00623B86" w:rsidRDefault="00623B86" w:rsidP="006F493A">
            <w:pPr>
              <w:pStyle w:val="TAL"/>
              <w:keepNext w:val="0"/>
              <w:ind w:left="114" w:hanging="114"/>
              <w:rPr>
                <w:lang w:val="de-DE"/>
              </w:rPr>
            </w:pPr>
          </w:p>
        </w:tc>
      </w:tr>
      <w:tr w:rsidR="00623B86" w14:paraId="00AE2BBC"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49BE712" w14:textId="77777777" w:rsidR="00623B86" w:rsidRDefault="00623B86" w:rsidP="006F493A">
            <w:pPr>
              <w:pStyle w:val="TAL"/>
              <w:keepNext w:val="0"/>
              <w:rPr>
                <w:rFonts w:cs="Arial"/>
                <w:lang w:val="de-DE"/>
              </w:rPr>
            </w:pPr>
            <w:r>
              <w:rPr>
                <w:rFonts w:cs="Arial"/>
                <w:lang w:val="de-DE"/>
              </w:rPr>
              <w:t>senderName</w:t>
            </w:r>
          </w:p>
        </w:tc>
        <w:tc>
          <w:tcPr>
            <w:tcW w:w="2328" w:type="pct"/>
            <w:tcBorders>
              <w:top w:val="single" w:sz="4" w:space="0" w:color="auto"/>
              <w:left w:val="single" w:sz="4" w:space="0" w:color="auto"/>
              <w:bottom w:val="single" w:sz="4" w:space="0" w:color="auto"/>
              <w:right w:val="single" w:sz="4" w:space="0" w:color="auto"/>
            </w:tcBorders>
            <w:hideMark/>
          </w:tcPr>
          <w:p w14:paraId="6BFC43FA" w14:textId="77777777" w:rsidR="00623B86" w:rsidRPr="00311DB3" w:rsidRDefault="00623B86" w:rsidP="006F493A">
            <w:pPr>
              <w:pStyle w:val="TAL"/>
              <w:keepNext w:val="0"/>
              <w:rPr>
                <w:lang w:val="en-US"/>
              </w:rPr>
            </w:pPr>
            <w:r w:rsidRPr="00311DB3">
              <w:rPr>
                <w:lang w:val="en-US"/>
              </w:rPr>
              <w:t>XML element: fileHeader</w:t>
            </w:r>
          </w:p>
          <w:p w14:paraId="47C8AEA1" w14:textId="77777777" w:rsidR="00623B86" w:rsidRPr="00311DB3" w:rsidRDefault="00623B86" w:rsidP="006F493A">
            <w:pPr>
              <w:pStyle w:val="TAL"/>
              <w:keepNext w:val="0"/>
              <w:rPr>
                <w:lang w:val="en-US"/>
              </w:rPr>
            </w:pPr>
            <w:r w:rsidRPr="00311DB3">
              <w:rPr>
                <w:lang w:val="en-US"/>
              </w:rPr>
              <w:t>XML attribute: dnPrefix</w:t>
            </w:r>
          </w:p>
          <w:p w14:paraId="78E02409" w14:textId="77777777" w:rsidR="00623B86" w:rsidRPr="00311DB3" w:rsidRDefault="00623B86" w:rsidP="006F493A">
            <w:pPr>
              <w:pStyle w:val="TAL"/>
              <w:keepNext w:val="0"/>
              <w:rPr>
                <w:lang w:val="en-US"/>
              </w:rPr>
            </w:pPr>
            <w:r w:rsidRPr="00311DB3">
              <w:rPr>
                <w:lang w:val="en-US"/>
              </w:rPr>
              <w:t>XML element: fileHeader:fileSender</w:t>
            </w:r>
          </w:p>
          <w:p w14:paraId="49D36D66" w14:textId="77777777" w:rsidR="00623B86" w:rsidRDefault="00623B86" w:rsidP="006F493A">
            <w:pPr>
              <w:pStyle w:val="TAL"/>
              <w:keepNext w:val="0"/>
              <w:rPr>
                <w:lang w:val="de-DE"/>
              </w:rPr>
            </w:pPr>
            <w:r>
              <w:rPr>
                <w:lang w:val="de-DE"/>
              </w:rPr>
              <w:t>XML attribute: senderName</w:t>
            </w:r>
          </w:p>
        </w:tc>
        <w:tc>
          <w:tcPr>
            <w:tcW w:w="1549" w:type="pct"/>
            <w:tcBorders>
              <w:top w:val="single" w:sz="4" w:space="0" w:color="auto"/>
              <w:left w:val="single" w:sz="4" w:space="0" w:color="auto"/>
              <w:bottom w:val="single" w:sz="4" w:space="0" w:color="auto"/>
              <w:right w:val="single" w:sz="4" w:space="0" w:color="auto"/>
            </w:tcBorders>
            <w:hideMark/>
          </w:tcPr>
          <w:p w14:paraId="4F18ACE8" w14:textId="77777777" w:rsidR="00623B86" w:rsidRPr="00311DB3" w:rsidRDefault="00623B86" w:rsidP="006F493A">
            <w:pPr>
              <w:pStyle w:val="TAL"/>
              <w:keepNext w:val="0"/>
              <w:rPr>
                <w:lang w:val="en-US"/>
              </w:rPr>
            </w:pPr>
            <w:r w:rsidRPr="00311DB3">
              <w:rPr>
                <w:lang w:val="en-US"/>
              </w:rPr>
              <w:t>The DN of the sender is split into the DN prefix contained in "dnPrefix" and the Local DN (LDN) contained in "senderName".</w:t>
            </w:r>
          </w:p>
        </w:tc>
      </w:tr>
      <w:tr w:rsidR="00623B86" w14:paraId="0EE440DF"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4D06A8B" w14:textId="77777777" w:rsidR="00623B86" w:rsidRDefault="00623B86" w:rsidP="006F493A">
            <w:pPr>
              <w:pStyle w:val="TAL"/>
              <w:keepNext w:val="0"/>
              <w:rPr>
                <w:rFonts w:cs="Arial"/>
                <w:lang w:val="de-DE"/>
              </w:rPr>
            </w:pPr>
            <w:r>
              <w:rPr>
                <w:rFonts w:cs="Arial"/>
                <w:lang w:val="de-DE"/>
              </w:rPr>
              <w:t>senderType</w:t>
            </w:r>
          </w:p>
        </w:tc>
        <w:tc>
          <w:tcPr>
            <w:tcW w:w="2328" w:type="pct"/>
            <w:tcBorders>
              <w:top w:val="single" w:sz="4" w:space="0" w:color="auto"/>
              <w:left w:val="single" w:sz="4" w:space="0" w:color="auto"/>
              <w:bottom w:val="single" w:sz="4" w:space="0" w:color="auto"/>
              <w:right w:val="single" w:sz="4" w:space="0" w:color="auto"/>
            </w:tcBorders>
            <w:hideMark/>
          </w:tcPr>
          <w:p w14:paraId="3A942685" w14:textId="77777777" w:rsidR="00623B86" w:rsidRPr="00311DB3" w:rsidRDefault="00623B86" w:rsidP="006F493A">
            <w:pPr>
              <w:pStyle w:val="TAL"/>
              <w:keepNext w:val="0"/>
              <w:rPr>
                <w:lang w:val="en-US"/>
              </w:rPr>
            </w:pPr>
            <w:r w:rsidRPr="00311DB3">
              <w:rPr>
                <w:lang w:val="en-US"/>
              </w:rPr>
              <w:t>XML element fileHeader:fileSender</w:t>
            </w:r>
          </w:p>
          <w:p w14:paraId="6096A15B" w14:textId="77777777" w:rsidR="00623B86" w:rsidRPr="00311DB3" w:rsidRDefault="00623B86" w:rsidP="006F493A">
            <w:pPr>
              <w:pStyle w:val="TAL"/>
              <w:keepNext w:val="0"/>
              <w:rPr>
                <w:lang w:val="en-US"/>
              </w:rPr>
            </w:pPr>
            <w:r w:rsidRPr="00311DB3">
              <w:rPr>
                <w:lang w:val="en-US"/>
              </w:rPr>
              <w:t>XML attribute: senderType</w:t>
            </w:r>
          </w:p>
        </w:tc>
        <w:tc>
          <w:tcPr>
            <w:tcW w:w="1549" w:type="pct"/>
            <w:tcBorders>
              <w:top w:val="single" w:sz="4" w:space="0" w:color="auto"/>
              <w:left w:val="single" w:sz="4" w:space="0" w:color="auto"/>
              <w:bottom w:val="single" w:sz="4" w:space="0" w:color="auto"/>
              <w:right w:val="single" w:sz="4" w:space="0" w:color="auto"/>
            </w:tcBorders>
          </w:tcPr>
          <w:p w14:paraId="0DB90AE9" w14:textId="77777777" w:rsidR="00623B86" w:rsidRPr="00311DB3" w:rsidRDefault="00623B86" w:rsidP="006F493A">
            <w:pPr>
              <w:pStyle w:val="TAL"/>
              <w:keepNext w:val="0"/>
              <w:rPr>
                <w:lang w:val="en-US"/>
              </w:rPr>
            </w:pPr>
          </w:p>
        </w:tc>
      </w:tr>
      <w:tr w:rsidR="00623B86" w14:paraId="0DD2B2C6"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9975A3" w14:textId="77777777" w:rsidR="00623B86" w:rsidRDefault="00623B86" w:rsidP="006F493A">
            <w:pPr>
              <w:pStyle w:val="TAL"/>
              <w:keepNext w:val="0"/>
              <w:rPr>
                <w:rFonts w:cs="Arial"/>
                <w:lang w:val="de-DE"/>
              </w:rPr>
            </w:pPr>
            <w:r>
              <w:rPr>
                <w:rFonts w:cs="Arial"/>
                <w:lang w:val="de-DE"/>
              </w:rPr>
              <w:t>vendorName</w:t>
            </w:r>
          </w:p>
        </w:tc>
        <w:tc>
          <w:tcPr>
            <w:tcW w:w="2328" w:type="pct"/>
            <w:tcBorders>
              <w:top w:val="single" w:sz="4" w:space="0" w:color="auto"/>
              <w:left w:val="single" w:sz="4" w:space="0" w:color="auto"/>
              <w:bottom w:val="single" w:sz="4" w:space="0" w:color="auto"/>
              <w:right w:val="single" w:sz="4" w:space="0" w:color="auto"/>
            </w:tcBorders>
            <w:hideMark/>
          </w:tcPr>
          <w:p w14:paraId="4B42EB1F" w14:textId="77777777" w:rsidR="00623B86" w:rsidRDefault="00623B86" w:rsidP="006F493A">
            <w:pPr>
              <w:pStyle w:val="TAL"/>
              <w:keepNext w:val="0"/>
              <w:rPr>
                <w:lang w:val="de-DE"/>
              </w:rPr>
            </w:pPr>
            <w:r>
              <w:rPr>
                <w:lang w:val="de-DE"/>
              </w:rPr>
              <w:t>XML element fileHeader</w:t>
            </w:r>
          </w:p>
          <w:p w14:paraId="6142D63B" w14:textId="77777777" w:rsidR="00623B86" w:rsidRDefault="00623B86" w:rsidP="006F493A">
            <w:pPr>
              <w:pStyle w:val="TAL"/>
              <w:keepNext w:val="0"/>
              <w:rPr>
                <w:lang w:val="de-DE"/>
              </w:rPr>
            </w:pPr>
            <w:r>
              <w:rPr>
                <w:lang w:val="de-DE"/>
              </w:rPr>
              <w:t>XML attribute vendorName</w:t>
            </w:r>
          </w:p>
        </w:tc>
        <w:tc>
          <w:tcPr>
            <w:tcW w:w="1549" w:type="pct"/>
            <w:tcBorders>
              <w:top w:val="single" w:sz="4" w:space="0" w:color="auto"/>
              <w:left w:val="single" w:sz="4" w:space="0" w:color="auto"/>
              <w:bottom w:val="single" w:sz="4" w:space="0" w:color="auto"/>
              <w:right w:val="single" w:sz="4" w:space="0" w:color="auto"/>
            </w:tcBorders>
          </w:tcPr>
          <w:p w14:paraId="5C218AB2" w14:textId="77777777" w:rsidR="00623B86" w:rsidRDefault="00623B86" w:rsidP="006F493A">
            <w:pPr>
              <w:pStyle w:val="TAL"/>
              <w:keepNext w:val="0"/>
              <w:rPr>
                <w:lang w:val="de-DE"/>
              </w:rPr>
            </w:pPr>
          </w:p>
        </w:tc>
      </w:tr>
      <w:tr w:rsidR="00623B86" w14:paraId="648B5E7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720FCD1" w14:textId="77777777" w:rsidR="00623B86" w:rsidRDefault="00623B86" w:rsidP="006F493A">
            <w:pPr>
              <w:pStyle w:val="TAL"/>
              <w:keepNext w:val="0"/>
              <w:rPr>
                <w:rFonts w:cs="Arial"/>
                <w:lang w:val="de-DE"/>
              </w:rPr>
            </w:pPr>
            <w:r>
              <w:rPr>
                <w:rFonts w:cs="Arial"/>
                <w:lang w:val="de-DE"/>
              </w:rPr>
              <w:t>collectionBeginTime</w:t>
            </w:r>
          </w:p>
        </w:tc>
        <w:tc>
          <w:tcPr>
            <w:tcW w:w="2328" w:type="pct"/>
            <w:tcBorders>
              <w:top w:val="single" w:sz="4" w:space="0" w:color="auto"/>
              <w:left w:val="single" w:sz="4" w:space="0" w:color="auto"/>
              <w:bottom w:val="single" w:sz="4" w:space="0" w:color="auto"/>
              <w:right w:val="single" w:sz="4" w:space="0" w:color="auto"/>
            </w:tcBorders>
            <w:hideMark/>
          </w:tcPr>
          <w:p w14:paraId="778FC22D" w14:textId="77777777" w:rsidR="00623B86" w:rsidRPr="00311DB3" w:rsidRDefault="00623B86" w:rsidP="006F493A">
            <w:pPr>
              <w:pStyle w:val="TAL"/>
              <w:keepNext w:val="0"/>
              <w:rPr>
                <w:lang w:val="en-US"/>
              </w:rPr>
            </w:pPr>
            <w:r w:rsidRPr="00311DB3">
              <w:rPr>
                <w:lang w:val="en-US"/>
              </w:rPr>
              <w:t>XML element: fileHeader:measData</w:t>
            </w:r>
          </w:p>
          <w:p w14:paraId="611939E6" w14:textId="77777777" w:rsidR="00623B86" w:rsidRPr="00311DB3" w:rsidRDefault="00623B86" w:rsidP="006F493A">
            <w:pPr>
              <w:pStyle w:val="TAL"/>
              <w:keepNext w:val="0"/>
              <w:rPr>
                <w:lang w:val="en-US"/>
              </w:rPr>
            </w:pPr>
            <w:r w:rsidRPr="00311DB3">
              <w:rPr>
                <w:lang w:val="en-US"/>
              </w:rPr>
              <w:t>XML attribute beginTime</w:t>
            </w:r>
          </w:p>
        </w:tc>
        <w:tc>
          <w:tcPr>
            <w:tcW w:w="1549" w:type="pct"/>
            <w:tcBorders>
              <w:top w:val="single" w:sz="4" w:space="0" w:color="auto"/>
              <w:left w:val="single" w:sz="4" w:space="0" w:color="auto"/>
              <w:bottom w:val="single" w:sz="4" w:space="0" w:color="auto"/>
              <w:right w:val="single" w:sz="4" w:space="0" w:color="auto"/>
            </w:tcBorders>
          </w:tcPr>
          <w:p w14:paraId="1FCF08A5" w14:textId="77777777" w:rsidR="00623B86" w:rsidRPr="00311DB3" w:rsidRDefault="00623B86" w:rsidP="006F493A">
            <w:pPr>
              <w:pStyle w:val="TAL"/>
              <w:keepNext w:val="0"/>
              <w:rPr>
                <w:lang w:val="en-US"/>
              </w:rPr>
            </w:pPr>
          </w:p>
        </w:tc>
      </w:tr>
      <w:tr w:rsidR="00623B86" w14:paraId="6BA2EFE0"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1B48BE5" w14:textId="77777777" w:rsidR="00623B86" w:rsidRDefault="00623B86" w:rsidP="006F493A">
            <w:pPr>
              <w:pStyle w:val="TAL"/>
              <w:keepNext w:val="0"/>
              <w:rPr>
                <w:rFonts w:cs="Arial"/>
                <w:lang w:val="de-DE"/>
              </w:rPr>
            </w:pPr>
            <w:r>
              <w:rPr>
                <w:rFonts w:cs="Arial"/>
                <w:lang w:val="de-DE"/>
              </w:rPr>
              <w:t>measObjRootDn</w:t>
            </w:r>
          </w:p>
        </w:tc>
        <w:tc>
          <w:tcPr>
            <w:tcW w:w="2328" w:type="pct"/>
            <w:tcBorders>
              <w:top w:val="single" w:sz="4" w:space="0" w:color="auto"/>
              <w:left w:val="single" w:sz="4" w:space="0" w:color="auto"/>
              <w:bottom w:val="single" w:sz="4" w:space="0" w:color="auto"/>
              <w:right w:val="single" w:sz="4" w:space="0" w:color="auto"/>
            </w:tcBorders>
            <w:hideMark/>
          </w:tcPr>
          <w:p w14:paraId="1667A9A9" w14:textId="77777777" w:rsidR="00623B86" w:rsidRPr="00311DB3" w:rsidRDefault="00623B86" w:rsidP="006F493A">
            <w:pPr>
              <w:pStyle w:val="TAL"/>
              <w:keepNext w:val="0"/>
              <w:rPr>
                <w:lang w:val="en-US"/>
              </w:rPr>
            </w:pPr>
            <w:r w:rsidRPr="00311DB3">
              <w:rPr>
                <w:lang w:val="en-US"/>
              </w:rPr>
              <w:t>XML element fileHeader</w:t>
            </w:r>
          </w:p>
          <w:p w14:paraId="21E4673A" w14:textId="77777777" w:rsidR="00623B86" w:rsidRPr="00311DB3" w:rsidRDefault="00623B86" w:rsidP="006F493A">
            <w:pPr>
              <w:pStyle w:val="TAL"/>
              <w:keepNext w:val="0"/>
              <w:rPr>
                <w:lang w:val="en-US"/>
              </w:rPr>
            </w:pPr>
            <w:r w:rsidRPr="00311DB3">
              <w:rPr>
                <w:lang w:val="en-US"/>
              </w:rPr>
              <w:t>XML attribute dnPrefix</w:t>
            </w:r>
          </w:p>
          <w:p w14:paraId="5258E3B3" w14:textId="77777777" w:rsidR="00623B86" w:rsidRPr="00311DB3" w:rsidRDefault="00623B86" w:rsidP="006F493A">
            <w:pPr>
              <w:pStyle w:val="TAL"/>
              <w:keepNext w:val="0"/>
              <w:rPr>
                <w:lang w:val="en-US"/>
              </w:rPr>
            </w:pPr>
            <w:r w:rsidRPr="00311DB3">
              <w:rPr>
                <w:lang w:val="en-US"/>
              </w:rPr>
              <w:t>XML element measData:measEntity</w:t>
            </w:r>
          </w:p>
          <w:p w14:paraId="37243CBE" w14:textId="77777777" w:rsidR="00623B86" w:rsidRDefault="00623B86" w:rsidP="006F493A">
            <w:pPr>
              <w:pStyle w:val="TAL"/>
              <w:keepNext w:val="0"/>
              <w:rPr>
                <w:lang w:val="de-DE"/>
              </w:rPr>
            </w:pPr>
            <w:r>
              <w:rPr>
                <w:lang w:val="de-DE"/>
              </w:rPr>
              <w:t>XML attribute localDn</w:t>
            </w:r>
          </w:p>
        </w:tc>
        <w:tc>
          <w:tcPr>
            <w:tcW w:w="1549" w:type="pct"/>
            <w:tcBorders>
              <w:top w:val="single" w:sz="4" w:space="0" w:color="auto"/>
              <w:left w:val="single" w:sz="4" w:space="0" w:color="auto"/>
              <w:bottom w:val="single" w:sz="4" w:space="0" w:color="auto"/>
              <w:right w:val="single" w:sz="4" w:space="0" w:color="auto"/>
            </w:tcBorders>
            <w:hideMark/>
          </w:tcPr>
          <w:p w14:paraId="043B2263" w14:textId="77777777" w:rsidR="00623B86" w:rsidRPr="00311DB3" w:rsidRDefault="00623B86" w:rsidP="006F493A">
            <w:pPr>
              <w:pStyle w:val="TAL"/>
              <w:keepNext w:val="0"/>
              <w:rPr>
                <w:lang w:val="en-US"/>
              </w:rPr>
            </w:pPr>
            <w:r w:rsidRPr="00311DB3">
              <w:rPr>
                <w:lang w:val="en-US"/>
              </w:rPr>
              <w:t>The DN of the root object is split into the DN prefix contained in "dnPrefix" and the Local DN (LDN) contained in "localDn".</w:t>
            </w:r>
          </w:p>
        </w:tc>
      </w:tr>
      <w:tr w:rsidR="00623B86" w14:paraId="5C4CFA1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4D96241" w14:textId="77777777" w:rsidR="00623B86" w:rsidRDefault="00623B86" w:rsidP="006F493A">
            <w:pPr>
              <w:pStyle w:val="TAL"/>
              <w:keepNext w:val="0"/>
              <w:rPr>
                <w:rFonts w:cs="Arial"/>
                <w:lang w:val="de-DE"/>
              </w:rPr>
            </w:pPr>
            <w:r>
              <w:rPr>
                <w:rFonts w:cs="Arial"/>
                <w:lang w:val="de-DE"/>
              </w:rPr>
              <w:t>measObjRootUserLabel</w:t>
            </w:r>
          </w:p>
        </w:tc>
        <w:tc>
          <w:tcPr>
            <w:tcW w:w="2328" w:type="pct"/>
            <w:tcBorders>
              <w:top w:val="single" w:sz="4" w:space="0" w:color="auto"/>
              <w:left w:val="single" w:sz="4" w:space="0" w:color="auto"/>
              <w:bottom w:val="single" w:sz="4" w:space="0" w:color="auto"/>
              <w:right w:val="single" w:sz="4" w:space="0" w:color="auto"/>
            </w:tcBorders>
            <w:hideMark/>
          </w:tcPr>
          <w:p w14:paraId="029B3773" w14:textId="77777777" w:rsidR="00623B86" w:rsidRPr="00311DB3" w:rsidRDefault="00623B86" w:rsidP="006F493A">
            <w:pPr>
              <w:pStyle w:val="TAL"/>
              <w:keepNext w:val="0"/>
              <w:rPr>
                <w:lang w:val="en-US"/>
              </w:rPr>
            </w:pPr>
            <w:r w:rsidRPr="00311DB3">
              <w:rPr>
                <w:lang w:val="en-US"/>
              </w:rPr>
              <w:t>XML element: measData:measEntity</w:t>
            </w:r>
          </w:p>
          <w:p w14:paraId="17AAF678" w14:textId="77777777" w:rsidR="00623B86" w:rsidRPr="00311DB3" w:rsidRDefault="00623B86" w:rsidP="006F493A">
            <w:pPr>
              <w:pStyle w:val="TAL"/>
              <w:keepNext w:val="0"/>
              <w:rPr>
                <w:lang w:val="en-US"/>
              </w:rPr>
            </w:pPr>
            <w:r w:rsidRPr="00311DB3">
              <w:rPr>
                <w:lang w:val="en-US"/>
              </w:rPr>
              <w:t>XML attribute: userLabel</w:t>
            </w:r>
          </w:p>
        </w:tc>
        <w:tc>
          <w:tcPr>
            <w:tcW w:w="1549" w:type="pct"/>
            <w:tcBorders>
              <w:top w:val="single" w:sz="4" w:space="0" w:color="auto"/>
              <w:left w:val="single" w:sz="4" w:space="0" w:color="auto"/>
              <w:bottom w:val="single" w:sz="4" w:space="0" w:color="auto"/>
              <w:right w:val="single" w:sz="4" w:space="0" w:color="auto"/>
            </w:tcBorders>
            <w:hideMark/>
          </w:tcPr>
          <w:p w14:paraId="14BE1C36" w14:textId="77777777" w:rsidR="00623B86" w:rsidRPr="00311DB3" w:rsidRDefault="00623B86" w:rsidP="006F493A">
            <w:pPr>
              <w:rPr>
                <w:lang w:val="en-US"/>
              </w:rPr>
            </w:pPr>
          </w:p>
        </w:tc>
      </w:tr>
      <w:tr w:rsidR="00623B86" w14:paraId="305CCA7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0232039" w14:textId="77777777" w:rsidR="00623B86" w:rsidRDefault="00623B86" w:rsidP="006F493A">
            <w:pPr>
              <w:pStyle w:val="TAL"/>
              <w:keepNext w:val="0"/>
              <w:rPr>
                <w:rFonts w:cs="Arial"/>
                <w:lang w:val="de-DE"/>
              </w:rPr>
            </w:pPr>
            <w:r>
              <w:rPr>
                <w:rFonts w:cs="Arial"/>
                <w:lang w:val="de-DE"/>
              </w:rPr>
              <w:t>measObjRootSwVersion</w:t>
            </w:r>
          </w:p>
        </w:tc>
        <w:tc>
          <w:tcPr>
            <w:tcW w:w="2328" w:type="pct"/>
            <w:tcBorders>
              <w:top w:val="single" w:sz="4" w:space="0" w:color="auto"/>
              <w:left w:val="single" w:sz="4" w:space="0" w:color="auto"/>
              <w:bottom w:val="single" w:sz="4" w:space="0" w:color="auto"/>
              <w:right w:val="single" w:sz="4" w:space="0" w:color="auto"/>
            </w:tcBorders>
            <w:hideMark/>
          </w:tcPr>
          <w:p w14:paraId="2E97D258" w14:textId="77777777" w:rsidR="00623B86" w:rsidRPr="00311DB3" w:rsidRDefault="00623B86" w:rsidP="006F493A">
            <w:pPr>
              <w:pStyle w:val="TAL"/>
              <w:keepNext w:val="0"/>
              <w:rPr>
                <w:lang w:val="en-US"/>
              </w:rPr>
            </w:pPr>
            <w:r w:rsidRPr="00311DB3">
              <w:rPr>
                <w:lang w:val="en-US"/>
              </w:rPr>
              <w:t>XML element: measData:measEntity</w:t>
            </w:r>
          </w:p>
          <w:p w14:paraId="116D572F" w14:textId="77777777" w:rsidR="00623B86" w:rsidRPr="00311DB3" w:rsidRDefault="00623B86" w:rsidP="006F493A">
            <w:pPr>
              <w:pStyle w:val="TAL"/>
              <w:keepNext w:val="0"/>
              <w:rPr>
                <w:lang w:val="en-US"/>
              </w:rPr>
            </w:pPr>
            <w:r w:rsidRPr="00311DB3">
              <w:rPr>
                <w:lang w:val="en-US"/>
              </w:rPr>
              <w:t>XML attribute: swVersion</w:t>
            </w:r>
          </w:p>
        </w:tc>
        <w:tc>
          <w:tcPr>
            <w:tcW w:w="1549" w:type="pct"/>
            <w:tcBorders>
              <w:top w:val="single" w:sz="4" w:space="0" w:color="auto"/>
              <w:left w:val="single" w:sz="4" w:space="0" w:color="auto"/>
              <w:bottom w:val="single" w:sz="4" w:space="0" w:color="auto"/>
              <w:right w:val="single" w:sz="4" w:space="0" w:color="auto"/>
            </w:tcBorders>
            <w:hideMark/>
          </w:tcPr>
          <w:p w14:paraId="2AB6580E" w14:textId="77777777" w:rsidR="00623B86" w:rsidRPr="00311DB3" w:rsidRDefault="00623B86" w:rsidP="006F493A">
            <w:pPr>
              <w:rPr>
                <w:lang w:val="en-US"/>
              </w:rPr>
            </w:pPr>
          </w:p>
        </w:tc>
      </w:tr>
      <w:tr w:rsidR="00623B86" w14:paraId="54C92E69"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2D0AFC4" w14:textId="77777777" w:rsidR="00623B86" w:rsidRDefault="00623B86" w:rsidP="006F493A">
            <w:pPr>
              <w:pStyle w:val="TAL"/>
              <w:keepNext w:val="0"/>
              <w:rPr>
                <w:rFonts w:cs="Arial"/>
                <w:lang w:val="de-DE"/>
              </w:rPr>
            </w:pPr>
            <w:r>
              <w:rPr>
                <w:rFonts w:cs="Arial"/>
                <w:lang w:val="de-DE"/>
              </w:rPr>
              <w:t>measInfo</w:t>
            </w:r>
          </w:p>
        </w:tc>
        <w:tc>
          <w:tcPr>
            <w:tcW w:w="2328" w:type="pct"/>
            <w:tcBorders>
              <w:top w:val="single" w:sz="4" w:space="0" w:color="auto"/>
              <w:left w:val="single" w:sz="4" w:space="0" w:color="auto"/>
              <w:bottom w:val="single" w:sz="4" w:space="0" w:color="auto"/>
              <w:right w:val="single" w:sz="4" w:space="0" w:color="auto"/>
            </w:tcBorders>
            <w:hideMark/>
          </w:tcPr>
          <w:p w14:paraId="4AF3DF4C" w14:textId="77777777" w:rsidR="00623B86" w:rsidRDefault="00623B86" w:rsidP="006F493A">
            <w:pPr>
              <w:pStyle w:val="TAL"/>
              <w:keepNext w:val="0"/>
              <w:rPr>
                <w:lang w:val="de-DE"/>
              </w:rPr>
            </w:pPr>
            <w:r>
              <w:rPr>
                <w:lang w:val="de-DE"/>
              </w:rPr>
              <w:t>XML element measInfo</w:t>
            </w:r>
          </w:p>
        </w:tc>
        <w:tc>
          <w:tcPr>
            <w:tcW w:w="1549" w:type="pct"/>
            <w:tcBorders>
              <w:top w:val="single" w:sz="4" w:space="0" w:color="auto"/>
              <w:left w:val="single" w:sz="4" w:space="0" w:color="auto"/>
              <w:bottom w:val="single" w:sz="4" w:space="0" w:color="auto"/>
              <w:right w:val="single" w:sz="4" w:space="0" w:color="auto"/>
            </w:tcBorders>
            <w:hideMark/>
          </w:tcPr>
          <w:p w14:paraId="08CA526F" w14:textId="77777777" w:rsidR="00623B86" w:rsidRPr="00311DB3" w:rsidRDefault="00623B86" w:rsidP="006F493A">
            <w:pPr>
              <w:pStyle w:val="TAL"/>
              <w:keepNext w:val="0"/>
              <w:rPr>
                <w:lang w:val="en-US"/>
              </w:rPr>
            </w:pPr>
            <w:r w:rsidRPr="00311DB3">
              <w:rPr>
                <w:lang w:val="en-US"/>
              </w:rPr>
              <w:t>An instance of this XML element is added for each expired granularity period.</w:t>
            </w:r>
          </w:p>
        </w:tc>
      </w:tr>
      <w:tr w:rsidR="00623B86" w14:paraId="5F23E8B2"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50653ED" w14:textId="77777777" w:rsidR="00623B86" w:rsidRDefault="00623B86" w:rsidP="006F493A">
            <w:pPr>
              <w:pStyle w:val="TAL"/>
              <w:keepNext w:val="0"/>
              <w:rPr>
                <w:rFonts w:cs="Arial"/>
                <w:lang w:val="de-DE"/>
              </w:rPr>
            </w:pPr>
            <w:r>
              <w:rPr>
                <w:rFonts w:cs="Arial"/>
                <w:lang w:val="de-DE"/>
              </w:rPr>
              <w:t>measInfoId</w:t>
            </w:r>
          </w:p>
        </w:tc>
        <w:tc>
          <w:tcPr>
            <w:tcW w:w="2328" w:type="pct"/>
            <w:tcBorders>
              <w:top w:val="single" w:sz="4" w:space="0" w:color="auto"/>
              <w:left w:val="single" w:sz="4" w:space="0" w:color="auto"/>
              <w:bottom w:val="single" w:sz="4" w:space="0" w:color="auto"/>
              <w:right w:val="single" w:sz="4" w:space="0" w:color="auto"/>
            </w:tcBorders>
            <w:hideMark/>
          </w:tcPr>
          <w:p w14:paraId="1ECE8683" w14:textId="77777777" w:rsidR="00623B86" w:rsidRPr="00311DB3" w:rsidRDefault="00623B86" w:rsidP="006F493A">
            <w:pPr>
              <w:pStyle w:val="TAL"/>
              <w:keepNext w:val="0"/>
              <w:rPr>
                <w:lang w:val="en-US"/>
              </w:rPr>
            </w:pPr>
            <w:r w:rsidRPr="00311DB3">
              <w:rPr>
                <w:lang w:val="en-US"/>
              </w:rPr>
              <w:t>XML element measData:measInfo</w:t>
            </w:r>
          </w:p>
          <w:p w14:paraId="740B1A24" w14:textId="77777777" w:rsidR="00623B86" w:rsidRPr="00311DB3" w:rsidRDefault="00623B86" w:rsidP="006F493A">
            <w:pPr>
              <w:pStyle w:val="TAL"/>
              <w:keepNext w:val="0"/>
              <w:rPr>
                <w:lang w:val="en-US"/>
              </w:rPr>
            </w:pPr>
            <w:r w:rsidRPr="00311DB3">
              <w:rPr>
                <w:lang w:val="en-US"/>
              </w:rPr>
              <w:t>XML attribute measInfoId</w:t>
            </w:r>
          </w:p>
        </w:tc>
        <w:tc>
          <w:tcPr>
            <w:tcW w:w="1549" w:type="pct"/>
            <w:tcBorders>
              <w:top w:val="single" w:sz="4" w:space="0" w:color="auto"/>
              <w:left w:val="single" w:sz="4" w:space="0" w:color="auto"/>
              <w:bottom w:val="single" w:sz="4" w:space="0" w:color="auto"/>
              <w:right w:val="single" w:sz="4" w:space="0" w:color="auto"/>
            </w:tcBorders>
          </w:tcPr>
          <w:p w14:paraId="68F6CD03" w14:textId="77777777" w:rsidR="00623B86" w:rsidRPr="00311DB3" w:rsidRDefault="00623B86" w:rsidP="006F493A">
            <w:pPr>
              <w:pStyle w:val="TAL"/>
              <w:keepNext w:val="0"/>
              <w:rPr>
                <w:lang w:val="en-US"/>
              </w:rPr>
            </w:pPr>
          </w:p>
        </w:tc>
      </w:tr>
      <w:tr w:rsidR="00623B86" w14:paraId="5438A8D2"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7FA2D11F" w14:textId="77777777" w:rsidR="00623B86" w:rsidRDefault="00623B86" w:rsidP="006F493A">
            <w:pPr>
              <w:pStyle w:val="TAL"/>
              <w:keepNext w:val="0"/>
              <w:rPr>
                <w:rFonts w:cs="Arial"/>
                <w:lang w:val="de-DE"/>
              </w:rPr>
            </w:pPr>
            <w:r>
              <w:rPr>
                <w:rFonts w:cs="Arial"/>
                <w:lang w:val="de-DE"/>
              </w:rPr>
              <w:t>jobId</w:t>
            </w:r>
          </w:p>
        </w:tc>
        <w:tc>
          <w:tcPr>
            <w:tcW w:w="2328" w:type="pct"/>
            <w:tcBorders>
              <w:top w:val="single" w:sz="4" w:space="0" w:color="auto"/>
              <w:left w:val="single" w:sz="4" w:space="0" w:color="auto"/>
              <w:bottom w:val="single" w:sz="4" w:space="0" w:color="auto"/>
              <w:right w:val="single" w:sz="4" w:space="0" w:color="auto"/>
            </w:tcBorders>
            <w:hideMark/>
          </w:tcPr>
          <w:p w14:paraId="243D9803" w14:textId="77777777" w:rsidR="00623B86" w:rsidRPr="00311DB3" w:rsidRDefault="00623B86" w:rsidP="006F493A">
            <w:pPr>
              <w:pStyle w:val="TAL"/>
              <w:keepNext w:val="0"/>
              <w:rPr>
                <w:lang w:val="en-US"/>
              </w:rPr>
            </w:pPr>
            <w:r w:rsidRPr="00311DB3">
              <w:rPr>
                <w:lang w:val="en-US"/>
              </w:rPr>
              <w:t>XML element measData:measInfo:job</w:t>
            </w:r>
          </w:p>
          <w:p w14:paraId="69FD6768" w14:textId="77777777" w:rsidR="00623B86" w:rsidRPr="00311DB3" w:rsidRDefault="00623B86" w:rsidP="006F493A">
            <w:pPr>
              <w:pStyle w:val="TAL"/>
              <w:keepNext w:val="0"/>
              <w:rPr>
                <w:lang w:val="en-US"/>
              </w:rPr>
            </w:pPr>
            <w:r w:rsidRPr="00311DB3">
              <w:rPr>
                <w:lang w:val="en-US"/>
              </w:rPr>
              <w:t>XML attribute jobId</w:t>
            </w:r>
          </w:p>
        </w:tc>
        <w:tc>
          <w:tcPr>
            <w:tcW w:w="1549" w:type="pct"/>
            <w:tcBorders>
              <w:top w:val="single" w:sz="4" w:space="0" w:color="auto"/>
              <w:left w:val="single" w:sz="4" w:space="0" w:color="auto"/>
              <w:bottom w:val="single" w:sz="4" w:space="0" w:color="auto"/>
              <w:right w:val="single" w:sz="4" w:space="0" w:color="auto"/>
            </w:tcBorders>
            <w:hideMark/>
          </w:tcPr>
          <w:p w14:paraId="3974E317" w14:textId="77777777" w:rsidR="00623B86" w:rsidRPr="00311DB3" w:rsidRDefault="00623B86" w:rsidP="006F493A">
            <w:pPr>
              <w:rPr>
                <w:lang w:val="en-US"/>
              </w:rPr>
            </w:pPr>
          </w:p>
        </w:tc>
      </w:tr>
      <w:tr w:rsidR="00623B86" w14:paraId="56A1633A"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1CB1545C" w14:textId="77777777" w:rsidR="00623B86" w:rsidRDefault="00623B86" w:rsidP="006F493A">
            <w:pPr>
              <w:pStyle w:val="TAL"/>
              <w:keepNext w:val="0"/>
              <w:rPr>
                <w:rFonts w:cs="Arial"/>
                <w:lang w:val="de-DE"/>
              </w:rPr>
            </w:pPr>
            <w:r>
              <w:rPr>
                <w:rFonts w:cs="Arial"/>
                <w:lang w:val="de-DE"/>
              </w:rPr>
              <w:t>reportingPeriod</w:t>
            </w:r>
          </w:p>
        </w:tc>
        <w:tc>
          <w:tcPr>
            <w:tcW w:w="2328" w:type="pct"/>
            <w:tcBorders>
              <w:top w:val="single" w:sz="4" w:space="0" w:color="auto"/>
              <w:left w:val="single" w:sz="4" w:space="0" w:color="auto"/>
              <w:bottom w:val="single" w:sz="4" w:space="0" w:color="auto"/>
              <w:right w:val="single" w:sz="4" w:space="0" w:color="auto"/>
            </w:tcBorders>
            <w:hideMark/>
          </w:tcPr>
          <w:p w14:paraId="59FE1F9E" w14:textId="77777777" w:rsidR="00623B86" w:rsidRPr="00311DB3" w:rsidRDefault="00623B86" w:rsidP="006F493A">
            <w:pPr>
              <w:pStyle w:val="TAL"/>
              <w:keepNext w:val="0"/>
              <w:rPr>
                <w:lang w:val="en-US"/>
              </w:rPr>
            </w:pPr>
            <w:r w:rsidRPr="00311DB3">
              <w:rPr>
                <w:lang w:val="en-US"/>
              </w:rPr>
              <w:t>XML element measData:measInfo:repPeriod</w:t>
            </w:r>
          </w:p>
          <w:p w14:paraId="050FD435" w14:textId="77777777" w:rsidR="00623B86" w:rsidRPr="00311DB3" w:rsidRDefault="00623B86" w:rsidP="006F493A">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4B4CA6A2" w14:textId="77777777" w:rsidR="00623B86" w:rsidRPr="00311DB3" w:rsidRDefault="00623B86" w:rsidP="006F493A">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06496E30"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086881C3" w14:textId="77777777" w:rsidR="00623B86" w:rsidRDefault="00623B86" w:rsidP="006F493A">
            <w:pPr>
              <w:pStyle w:val="TAL"/>
              <w:keepNext w:val="0"/>
              <w:rPr>
                <w:rFonts w:cs="Arial"/>
                <w:lang w:val="de-DE"/>
              </w:rPr>
            </w:pPr>
            <w:r>
              <w:rPr>
                <w:rFonts w:cs="Arial"/>
                <w:lang w:val="de-DE"/>
              </w:rPr>
              <w:t>granularityPeriod</w:t>
            </w:r>
          </w:p>
        </w:tc>
        <w:tc>
          <w:tcPr>
            <w:tcW w:w="2328" w:type="pct"/>
            <w:tcBorders>
              <w:top w:val="single" w:sz="4" w:space="0" w:color="auto"/>
              <w:left w:val="single" w:sz="4" w:space="0" w:color="auto"/>
              <w:bottom w:val="single" w:sz="4" w:space="0" w:color="auto"/>
              <w:right w:val="single" w:sz="4" w:space="0" w:color="auto"/>
            </w:tcBorders>
            <w:hideMark/>
          </w:tcPr>
          <w:p w14:paraId="2C46D994" w14:textId="77777777" w:rsidR="00623B86" w:rsidRPr="00311DB3" w:rsidRDefault="00623B86" w:rsidP="006F493A">
            <w:pPr>
              <w:pStyle w:val="TAL"/>
              <w:keepNext w:val="0"/>
              <w:rPr>
                <w:lang w:val="en-US"/>
              </w:rPr>
            </w:pPr>
            <w:r w:rsidRPr="00311DB3">
              <w:rPr>
                <w:lang w:val="en-US"/>
              </w:rPr>
              <w:t>XML element measData:measInfo:granPeriod</w:t>
            </w:r>
          </w:p>
          <w:p w14:paraId="3515BE09" w14:textId="77777777" w:rsidR="00623B86" w:rsidRPr="00311DB3" w:rsidRDefault="00623B86" w:rsidP="006F493A">
            <w:pPr>
              <w:pStyle w:val="TAL"/>
              <w:keepNext w:val="0"/>
              <w:rPr>
                <w:lang w:val="en-US"/>
              </w:rPr>
            </w:pPr>
            <w:r w:rsidRPr="00311DB3">
              <w:rPr>
                <w:lang w:val="en-US"/>
              </w:rPr>
              <w:t>XML attribute duration</w:t>
            </w:r>
          </w:p>
        </w:tc>
        <w:tc>
          <w:tcPr>
            <w:tcW w:w="1549" w:type="pct"/>
            <w:tcBorders>
              <w:top w:val="single" w:sz="4" w:space="0" w:color="auto"/>
              <w:left w:val="single" w:sz="4" w:space="0" w:color="auto"/>
              <w:bottom w:val="single" w:sz="4" w:space="0" w:color="auto"/>
              <w:right w:val="single" w:sz="4" w:space="0" w:color="auto"/>
            </w:tcBorders>
            <w:hideMark/>
          </w:tcPr>
          <w:p w14:paraId="1E282CBF" w14:textId="77777777" w:rsidR="00623B86" w:rsidRPr="00311DB3" w:rsidRDefault="00623B86" w:rsidP="006F493A">
            <w:pPr>
              <w:pStyle w:val="TAL"/>
              <w:keepNext w:val="0"/>
              <w:rPr>
                <w:lang w:val="en-US"/>
              </w:rPr>
            </w:pPr>
            <w:r w:rsidRPr="00311DB3">
              <w:rPr>
                <w:lang w:val="en-US"/>
              </w:rPr>
              <w:t>The XML attribute "duration" shall use the truncated representation for duration "PT</w:t>
            </w:r>
            <w:r w:rsidRPr="00311DB3">
              <w:rPr>
                <w:i/>
                <w:iCs/>
                <w:lang w:val="en-US"/>
              </w:rPr>
              <w:t>n</w:t>
            </w:r>
            <w:r w:rsidRPr="00311DB3">
              <w:rPr>
                <w:lang w:val="en-US"/>
              </w:rPr>
              <w:t>S" (see [28]).</w:t>
            </w:r>
          </w:p>
        </w:tc>
      </w:tr>
      <w:tr w:rsidR="00623B86" w14:paraId="73538291"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A14CFE6" w14:textId="77777777" w:rsidR="00623B86" w:rsidRDefault="00623B86" w:rsidP="006F493A">
            <w:pPr>
              <w:pStyle w:val="TAL"/>
              <w:keepNext w:val="0"/>
              <w:rPr>
                <w:rFonts w:cs="Arial"/>
                <w:lang w:val="de-DE"/>
              </w:rPr>
            </w:pPr>
            <w:r>
              <w:rPr>
                <w:rFonts w:cs="Arial"/>
                <w:lang w:val="de-DE"/>
              </w:rPr>
              <w:t>measTimeStamp</w:t>
            </w:r>
          </w:p>
        </w:tc>
        <w:tc>
          <w:tcPr>
            <w:tcW w:w="2328" w:type="pct"/>
            <w:tcBorders>
              <w:top w:val="single" w:sz="4" w:space="0" w:color="auto"/>
              <w:left w:val="single" w:sz="4" w:space="0" w:color="auto"/>
              <w:bottom w:val="single" w:sz="4" w:space="0" w:color="auto"/>
              <w:right w:val="single" w:sz="4" w:space="0" w:color="auto"/>
            </w:tcBorders>
            <w:hideMark/>
          </w:tcPr>
          <w:p w14:paraId="1B7887B1" w14:textId="77777777" w:rsidR="00623B86" w:rsidRPr="00311DB3" w:rsidRDefault="00623B86" w:rsidP="006F493A">
            <w:pPr>
              <w:pStyle w:val="TAL"/>
              <w:keepNext w:val="0"/>
              <w:rPr>
                <w:lang w:val="en-US"/>
              </w:rPr>
            </w:pPr>
            <w:r w:rsidRPr="00311DB3">
              <w:rPr>
                <w:lang w:val="en-US"/>
              </w:rPr>
              <w:t>XML element measData:measInfo:granPeriod</w:t>
            </w:r>
          </w:p>
          <w:p w14:paraId="79FA62AB" w14:textId="77777777" w:rsidR="00623B86" w:rsidRPr="00311DB3" w:rsidRDefault="00623B86" w:rsidP="006F493A">
            <w:pPr>
              <w:pStyle w:val="TAL"/>
              <w:keepNext w:val="0"/>
              <w:rPr>
                <w:lang w:val="en-US"/>
              </w:rPr>
            </w:pPr>
            <w:r w:rsidRPr="00311DB3">
              <w:rPr>
                <w:lang w:val="en-US"/>
              </w:rPr>
              <w:t>XML attribute endTime</w:t>
            </w:r>
          </w:p>
        </w:tc>
        <w:tc>
          <w:tcPr>
            <w:tcW w:w="1549" w:type="pct"/>
            <w:tcBorders>
              <w:top w:val="single" w:sz="4" w:space="0" w:color="auto"/>
              <w:left w:val="single" w:sz="4" w:space="0" w:color="auto"/>
              <w:bottom w:val="single" w:sz="4" w:space="0" w:color="auto"/>
              <w:right w:val="single" w:sz="4" w:space="0" w:color="auto"/>
            </w:tcBorders>
          </w:tcPr>
          <w:p w14:paraId="15A8445E" w14:textId="77777777" w:rsidR="00623B86" w:rsidRPr="00311DB3" w:rsidRDefault="00623B86" w:rsidP="006F493A">
            <w:pPr>
              <w:pStyle w:val="TAL"/>
              <w:keepNext w:val="0"/>
              <w:rPr>
                <w:lang w:val="en-US"/>
              </w:rPr>
            </w:pPr>
          </w:p>
        </w:tc>
      </w:tr>
      <w:tr w:rsidR="00623B86" w14:paraId="5D987074"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65C4EC42" w14:textId="77777777" w:rsidR="00623B86" w:rsidRDefault="00623B86" w:rsidP="006F493A">
            <w:pPr>
              <w:pStyle w:val="TAL"/>
              <w:keepNext w:val="0"/>
              <w:rPr>
                <w:rFonts w:cs="Arial"/>
                <w:lang w:val="de-DE"/>
              </w:rPr>
            </w:pPr>
            <w:r>
              <w:rPr>
                <w:rFonts w:cs="Arial"/>
                <w:lang w:val="de-DE"/>
              </w:rPr>
              <w:t>measTypes</w:t>
            </w:r>
          </w:p>
        </w:tc>
        <w:tc>
          <w:tcPr>
            <w:tcW w:w="2328" w:type="pct"/>
            <w:tcBorders>
              <w:top w:val="single" w:sz="4" w:space="0" w:color="auto"/>
              <w:left w:val="single" w:sz="4" w:space="0" w:color="auto"/>
              <w:bottom w:val="single" w:sz="4" w:space="0" w:color="auto"/>
              <w:right w:val="single" w:sz="4" w:space="0" w:color="auto"/>
            </w:tcBorders>
            <w:hideMark/>
          </w:tcPr>
          <w:p w14:paraId="4EA89C48" w14:textId="77777777" w:rsidR="00623B86" w:rsidRPr="00311DB3" w:rsidRDefault="00623B86" w:rsidP="006F493A">
            <w:pPr>
              <w:pStyle w:val="TAL"/>
              <w:keepNext w:val="0"/>
              <w:rPr>
                <w:lang w:val="en-US"/>
              </w:rPr>
            </w:pPr>
            <w:r w:rsidRPr="00311DB3">
              <w:rPr>
                <w:lang w:val="en-US"/>
              </w:rPr>
              <w:t>XML element measData:measInfo:measTypes</w:t>
            </w:r>
          </w:p>
          <w:p w14:paraId="35805D1C" w14:textId="77777777" w:rsidR="00623B86" w:rsidRPr="00311DB3" w:rsidRDefault="00623B86" w:rsidP="006F493A">
            <w:pPr>
              <w:pStyle w:val="TAL"/>
              <w:keepNext w:val="0"/>
              <w:rPr>
                <w:lang w:val="en-US"/>
              </w:rPr>
            </w:pPr>
            <w:r w:rsidRPr="00311DB3">
              <w:rPr>
                <w:lang w:val="en-US"/>
              </w:rPr>
              <w:t xml:space="preserve">  or</w:t>
            </w:r>
          </w:p>
          <w:p w14:paraId="1880C4AE" w14:textId="77777777" w:rsidR="00623B86" w:rsidRPr="00311DB3" w:rsidRDefault="00623B86" w:rsidP="006F493A">
            <w:pPr>
              <w:pStyle w:val="TAL"/>
              <w:keepNext w:val="0"/>
              <w:rPr>
                <w:lang w:val="en-US"/>
              </w:rPr>
            </w:pPr>
            <w:r w:rsidRPr="00311DB3">
              <w:rPr>
                <w:lang w:val="en-US"/>
              </w:rPr>
              <w:t>XML element measData:measInfo:measType</w:t>
            </w:r>
          </w:p>
          <w:p w14:paraId="1F0601F5" w14:textId="77777777" w:rsidR="00623B86" w:rsidRPr="00311DB3" w:rsidRDefault="00623B86" w:rsidP="006F493A">
            <w:pPr>
              <w:pStyle w:val="TAL"/>
              <w:keepNext w:val="0"/>
              <w:rPr>
                <w:lang w:val="en-US"/>
              </w:rPr>
            </w:pPr>
            <w:r w:rsidRPr="00311DB3">
              <w:rPr>
                <w:lang w:val="en-US"/>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4485D711" w14:textId="77777777" w:rsidR="00623B86" w:rsidRPr="00311DB3" w:rsidRDefault="00623B86" w:rsidP="006F493A">
            <w:pPr>
              <w:pStyle w:val="TAL"/>
              <w:keepNext w:val="0"/>
              <w:rPr>
                <w:lang w:val="en-US"/>
              </w:rPr>
            </w:pPr>
            <w:r w:rsidRPr="00311DB3">
              <w:rPr>
                <w:lang w:val="en-US"/>
              </w:rPr>
              <w:t>Depending on sender's choice for optional positioning presence, either XML element "measTypes" or XML elements "measType" will be used.</w:t>
            </w:r>
          </w:p>
        </w:tc>
      </w:tr>
      <w:tr w:rsidR="00623B86" w14:paraId="2F64526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C1F04B5" w14:textId="77777777" w:rsidR="00623B86" w:rsidRDefault="00623B86" w:rsidP="006F493A">
            <w:pPr>
              <w:pStyle w:val="TAL"/>
              <w:keepNext w:val="0"/>
              <w:rPr>
                <w:rFonts w:cs="Arial"/>
                <w:lang w:val="de-DE"/>
              </w:rPr>
            </w:pPr>
            <w:r>
              <w:rPr>
                <w:rFonts w:cs="Arial"/>
                <w:lang w:val="de-DE"/>
              </w:rPr>
              <w:t>measValues</w:t>
            </w:r>
          </w:p>
        </w:tc>
        <w:tc>
          <w:tcPr>
            <w:tcW w:w="2328" w:type="pct"/>
            <w:tcBorders>
              <w:top w:val="single" w:sz="4" w:space="0" w:color="auto"/>
              <w:left w:val="single" w:sz="4" w:space="0" w:color="auto"/>
              <w:bottom w:val="single" w:sz="4" w:space="0" w:color="auto"/>
              <w:right w:val="single" w:sz="4" w:space="0" w:color="auto"/>
            </w:tcBorders>
            <w:hideMark/>
          </w:tcPr>
          <w:p w14:paraId="0D04632E" w14:textId="77777777" w:rsidR="00623B86" w:rsidRPr="00311DB3" w:rsidRDefault="00623B86" w:rsidP="006F493A">
            <w:pPr>
              <w:pStyle w:val="TAL"/>
              <w:keepNext w:val="0"/>
              <w:rPr>
                <w:lang w:val="en-US"/>
              </w:rPr>
            </w:pPr>
            <w:r w:rsidRPr="00311DB3">
              <w:rPr>
                <w:lang w:val="en-US"/>
              </w:rPr>
              <w:t>XML element measData:measInfo:measValue</w:t>
            </w:r>
          </w:p>
        </w:tc>
        <w:tc>
          <w:tcPr>
            <w:tcW w:w="1549" w:type="pct"/>
            <w:tcBorders>
              <w:top w:val="single" w:sz="4" w:space="0" w:color="auto"/>
              <w:left w:val="single" w:sz="4" w:space="0" w:color="auto"/>
              <w:bottom w:val="single" w:sz="4" w:space="0" w:color="auto"/>
              <w:right w:val="single" w:sz="4" w:space="0" w:color="auto"/>
            </w:tcBorders>
          </w:tcPr>
          <w:p w14:paraId="7C5DA3DD" w14:textId="77777777" w:rsidR="00623B86" w:rsidRPr="00311DB3" w:rsidRDefault="00623B86" w:rsidP="006F493A">
            <w:pPr>
              <w:pStyle w:val="TAL"/>
              <w:keepNext w:val="0"/>
              <w:rPr>
                <w:lang w:val="en-US"/>
              </w:rPr>
            </w:pPr>
          </w:p>
        </w:tc>
      </w:tr>
      <w:tr w:rsidR="00623B86" w14:paraId="38DDDD4D"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6BA9389" w14:textId="77777777" w:rsidR="00623B86" w:rsidRDefault="00623B86" w:rsidP="006F493A">
            <w:pPr>
              <w:pStyle w:val="TAL"/>
              <w:keepNext w:val="0"/>
              <w:rPr>
                <w:rFonts w:cs="Arial"/>
                <w:lang w:val="de-DE"/>
              </w:rPr>
            </w:pPr>
            <w:r>
              <w:rPr>
                <w:rFonts w:cs="Arial"/>
                <w:lang w:val="de-DE"/>
              </w:rPr>
              <w:t>measObjLdn</w:t>
            </w:r>
          </w:p>
        </w:tc>
        <w:tc>
          <w:tcPr>
            <w:tcW w:w="2328" w:type="pct"/>
            <w:tcBorders>
              <w:top w:val="single" w:sz="4" w:space="0" w:color="auto"/>
              <w:left w:val="single" w:sz="4" w:space="0" w:color="auto"/>
              <w:bottom w:val="single" w:sz="4" w:space="0" w:color="auto"/>
              <w:right w:val="single" w:sz="4" w:space="0" w:color="auto"/>
            </w:tcBorders>
            <w:hideMark/>
          </w:tcPr>
          <w:p w14:paraId="2EBABF3E" w14:textId="77777777" w:rsidR="00623B86" w:rsidRPr="00311DB3" w:rsidRDefault="00623B86" w:rsidP="006F493A">
            <w:pPr>
              <w:pStyle w:val="TAL"/>
              <w:keepNext w:val="0"/>
              <w:rPr>
                <w:lang w:val="en-US"/>
              </w:rPr>
            </w:pPr>
            <w:r w:rsidRPr="00311DB3">
              <w:rPr>
                <w:lang w:val="en-US"/>
              </w:rPr>
              <w:t>XML element measData:measInfo:measValue</w:t>
            </w:r>
          </w:p>
          <w:p w14:paraId="4D478A82" w14:textId="77777777" w:rsidR="00623B86" w:rsidRPr="00311DB3" w:rsidRDefault="00623B86" w:rsidP="006F493A">
            <w:pPr>
              <w:pStyle w:val="TAL"/>
              <w:keepNext w:val="0"/>
              <w:rPr>
                <w:lang w:val="en-US"/>
              </w:rPr>
            </w:pPr>
            <w:r w:rsidRPr="00311DB3">
              <w:rPr>
                <w:lang w:val="en-US"/>
              </w:rPr>
              <w:t>XML attribute measObjLdn</w:t>
            </w:r>
          </w:p>
        </w:tc>
        <w:tc>
          <w:tcPr>
            <w:tcW w:w="1549" w:type="pct"/>
            <w:tcBorders>
              <w:top w:val="single" w:sz="4" w:space="0" w:color="auto"/>
              <w:left w:val="single" w:sz="4" w:space="0" w:color="auto"/>
              <w:bottom w:val="single" w:sz="4" w:space="0" w:color="auto"/>
              <w:right w:val="single" w:sz="4" w:space="0" w:color="auto"/>
            </w:tcBorders>
          </w:tcPr>
          <w:p w14:paraId="4C998706" w14:textId="77777777" w:rsidR="00623B86" w:rsidRPr="00311DB3" w:rsidRDefault="00623B86" w:rsidP="006F493A">
            <w:pPr>
              <w:pStyle w:val="TAL"/>
              <w:keepNext w:val="0"/>
              <w:rPr>
                <w:lang w:val="en-US"/>
              </w:rPr>
            </w:pPr>
          </w:p>
        </w:tc>
      </w:tr>
      <w:tr w:rsidR="00623B86" w14:paraId="33D2F15E"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27FB0EF" w14:textId="77777777" w:rsidR="00623B86" w:rsidRDefault="00623B86" w:rsidP="006F493A">
            <w:pPr>
              <w:pStyle w:val="TAL"/>
              <w:keepNext w:val="0"/>
              <w:rPr>
                <w:rFonts w:cs="Arial"/>
                <w:lang w:val="de-DE"/>
              </w:rPr>
            </w:pPr>
            <w:r>
              <w:rPr>
                <w:rFonts w:cs="Arial"/>
                <w:lang w:val="de-DE"/>
              </w:rPr>
              <w:t>measResults</w:t>
            </w:r>
          </w:p>
        </w:tc>
        <w:tc>
          <w:tcPr>
            <w:tcW w:w="2328" w:type="pct"/>
            <w:tcBorders>
              <w:top w:val="single" w:sz="4" w:space="0" w:color="auto"/>
              <w:left w:val="single" w:sz="4" w:space="0" w:color="auto"/>
              <w:bottom w:val="single" w:sz="4" w:space="0" w:color="auto"/>
              <w:right w:val="single" w:sz="4" w:space="0" w:color="auto"/>
            </w:tcBorders>
            <w:hideMark/>
          </w:tcPr>
          <w:p w14:paraId="67B3921F" w14:textId="77777777" w:rsidR="00623B86" w:rsidRPr="00311DB3" w:rsidRDefault="00623B86" w:rsidP="006F493A">
            <w:pPr>
              <w:pStyle w:val="TAL"/>
              <w:keepNext w:val="0"/>
              <w:rPr>
                <w:lang w:val="en-US"/>
              </w:rPr>
            </w:pPr>
            <w:r w:rsidRPr="00311DB3">
              <w:rPr>
                <w:lang w:val="en-US"/>
              </w:rPr>
              <w:t>XML element measData:measInfo:measValue:measResults</w:t>
            </w:r>
          </w:p>
          <w:p w14:paraId="6EF98C2C" w14:textId="77777777" w:rsidR="00623B86" w:rsidRPr="00311DB3" w:rsidRDefault="00623B86" w:rsidP="006F493A">
            <w:pPr>
              <w:pStyle w:val="TAL"/>
              <w:keepNext w:val="0"/>
              <w:rPr>
                <w:lang w:val="en-US"/>
              </w:rPr>
            </w:pPr>
            <w:r w:rsidRPr="00311DB3">
              <w:rPr>
                <w:lang w:val="en-US"/>
              </w:rPr>
              <w:t xml:space="preserve">  or, when the positioning option is used,</w:t>
            </w:r>
          </w:p>
          <w:p w14:paraId="768356D0" w14:textId="77777777" w:rsidR="00623B86" w:rsidRDefault="00623B86" w:rsidP="006F493A">
            <w:pPr>
              <w:pStyle w:val="TAL"/>
              <w:keepNext w:val="0"/>
              <w:rPr>
                <w:lang w:val="de-DE"/>
              </w:rPr>
            </w:pPr>
            <w:r>
              <w:rPr>
                <w:lang w:val="de-DE"/>
              </w:rPr>
              <w:t>measData:measInfo:measValue:r</w:t>
            </w:r>
          </w:p>
        </w:tc>
        <w:tc>
          <w:tcPr>
            <w:tcW w:w="1549" w:type="pct"/>
            <w:tcBorders>
              <w:top w:val="single" w:sz="4" w:space="0" w:color="auto"/>
              <w:left w:val="single" w:sz="4" w:space="0" w:color="auto"/>
              <w:bottom w:val="single" w:sz="4" w:space="0" w:color="auto"/>
              <w:right w:val="single" w:sz="4" w:space="0" w:color="auto"/>
            </w:tcBorders>
            <w:hideMark/>
          </w:tcPr>
          <w:p w14:paraId="27A659E2" w14:textId="77777777" w:rsidR="00623B86" w:rsidRPr="00311DB3" w:rsidRDefault="00623B86" w:rsidP="006F493A">
            <w:pPr>
              <w:pStyle w:val="TAL"/>
              <w:keepNext w:val="0"/>
              <w:rPr>
                <w:lang w:val="en-US"/>
              </w:rPr>
            </w:pPr>
            <w:r w:rsidRPr="00311DB3">
              <w:rPr>
                <w:lang w:val="en-US"/>
              </w:rPr>
              <w:t>Depending on sender's choice for optional positioning, either XML element "measResults" or XML elements "r" is used.</w:t>
            </w:r>
          </w:p>
        </w:tc>
      </w:tr>
      <w:tr w:rsidR="00623B86" w14:paraId="01413EAA"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E827AD1" w14:textId="77777777" w:rsidR="00623B86" w:rsidRDefault="00623B86" w:rsidP="006F493A">
            <w:pPr>
              <w:pStyle w:val="TAL"/>
              <w:keepNext w:val="0"/>
              <w:rPr>
                <w:rFonts w:cs="Arial"/>
                <w:lang w:val="de-DE"/>
              </w:rPr>
            </w:pPr>
            <w:r>
              <w:rPr>
                <w:rFonts w:cs="Arial"/>
                <w:lang w:val="de-DE"/>
              </w:rPr>
              <w:t>suspectFlag</w:t>
            </w:r>
          </w:p>
        </w:tc>
        <w:tc>
          <w:tcPr>
            <w:tcW w:w="2328" w:type="pct"/>
            <w:tcBorders>
              <w:top w:val="single" w:sz="4" w:space="0" w:color="auto"/>
              <w:left w:val="single" w:sz="4" w:space="0" w:color="auto"/>
              <w:bottom w:val="single" w:sz="4" w:space="0" w:color="auto"/>
              <w:right w:val="single" w:sz="4" w:space="0" w:color="auto"/>
            </w:tcBorders>
            <w:hideMark/>
          </w:tcPr>
          <w:p w14:paraId="2EAE6B55" w14:textId="77777777" w:rsidR="00623B86" w:rsidRPr="00311DB3" w:rsidRDefault="00623B86" w:rsidP="006F493A">
            <w:pPr>
              <w:pStyle w:val="TAL"/>
              <w:keepNext w:val="0"/>
              <w:rPr>
                <w:lang w:val="en-US"/>
              </w:rPr>
            </w:pPr>
            <w:r w:rsidRPr="00311DB3">
              <w:rPr>
                <w:lang w:val="en-US"/>
              </w:rPr>
              <w:t>XML element measData:measInfo:measValue:suspect</w:t>
            </w:r>
          </w:p>
        </w:tc>
        <w:tc>
          <w:tcPr>
            <w:tcW w:w="1549" w:type="pct"/>
            <w:tcBorders>
              <w:top w:val="single" w:sz="4" w:space="0" w:color="auto"/>
              <w:left w:val="single" w:sz="4" w:space="0" w:color="auto"/>
              <w:bottom w:val="single" w:sz="4" w:space="0" w:color="auto"/>
              <w:right w:val="single" w:sz="4" w:space="0" w:color="auto"/>
            </w:tcBorders>
          </w:tcPr>
          <w:p w14:paraId="745879B0" w14:textId="77777777" w:rsidR="00623B86" w:rsidRPr="00311DB3" w:rsidRDefault="00623B86" w:rsidP="006F493A">
            <w:pPr>
              <w:pStyle w:val="TAL"/>
              <w:keepNext w:val="0"/>
              <w:rPr>
                <w:lang w:val="en-US"/>
              </w:rPr>
            </w:pPr>
          </w:p>
        </w:tc>
      </w:tr>
      <w:tr w:rsidR="00623B86" w14:paraId="1AB5F00B"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3F0DBE9F" w14:textId="77777777" w:rsidR="00623B86" w:rsidRDefault="00623B86" w:rsidP="006F493A">
            <w:pPr>
              <w:pStyle w:val="TAL"/>
              <w:keepNext w:val="0"/>
              <w:rPr>
                <w:rFonts w:cs="Arial"/>
                <w:lang w:val="de-DE"/>
              </w:rPr>
            </w:pPr>
            <w:r>
              <w:rPr>
                <w:rFonts w:cs="Arial"/>
                <w:lang w:val="de-DE"/>
              </w:rPr>
              <w:t>collectionEndTime</w:t>
            </w:r>
          </w:p>
        </w:tc>
        <w:tc>
          <w:tcPr>
            <w:tcW w:w="2328" w:type="pct"/>
            <w:tcBorders>
              <w:top w:val="single" w:sz="4" w:space="0" w:color="auto"/>
              <w:left w:val="single" w:sz="4" w:space="0" w:color="auto"/>
              <w:bottom w:val="single" w:sz="4" w:space="0" w:color="auto"/>
              <w:right w:val="single" w:sz="4" w:space="0" w:color="auto"/>
            </w:tcBorders>
            <w:hideMark/>
          </w:tcPr>
          <w:p w14:paraId="0D56C2D1" w14:textId="77777777" w:rsidR="00623B86" w:rsidRDefault="00623B86" w:rsidP="006F493A">
            <w:pPr>
              <w:pStyle w:val="TAL"/>
              <w:keepNext w:val="0"/>
              <w:rPr>
                <w:lang w:val="de-DE"/>
              </w:rPr>
            </w:pPr>
            <w:r>
              <w:rPr>
                <w:lang w:val="de-DE"/>
              </w:rPr>
              <w:t>XML element fileFooter:measData</w:t>
            </w:r>
          </w:p>
          <w:p w14:paraId="547C7DD4" w14:textId="77777777" w:rsidR="00623B86" w:rsidRDefault="00623B86" w:rsidP="006F493A">
            <w:pPr>
              <w:pStyle w:val="TAL"/>
              <w:keepNext w:val="0"/>
              <w:rPr>
                <w:lang w:val="de-DE"/>
              </w:rPr>
            </w:pPr>
            <w:r>
              <w:rPr>
                <w:lang w:val="de-DE"/>
              </w:rPr>
              <w:t>XML attribute endTime</w:t>
            </w:r>
          </w:p>
        </w:tc>
        <w:tc>
          <w:tcPr>
            <w:tcW w:w="1549" w:type="pct"/>
            <w:tcBorders>
              <w:top w:val="single" w:sz="4" w:space="0" w:color="auto"/>
              <w:left w:val="single" w:sz="4" w:space="0" w:color="auto"/>
              <w:bottom w:val="single" w:sz="4" w:space="0" w:color="auto"/>
              <w:right w:val="single" w:sz="4" w:space="0" w:color="auto"/>
            </w:tcBorders>
          </w:tcPr>
          <w:p w14:paraId="46F406CE" w14:textId="77777777" w:rsidR="00623B86" w:rsidRDefault="00623B86" w:rsidP="006F493A">
            <w:pPr>
              <w:pStyle w:val="TAL"/>
              <w:keepNext w:val="0"/>
              <w:rPr>
                <w:lang w:val="de-DE"/>
              </w:rPr>
            </w:pPr>
          </w:p>
        </w:tc>
      </w:tr>
      <w:tr w:rsidR="00623B86" w14:paraId="3DB11A5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50C69C5A" w14:textId="77777777" w:rsidR="00623B86" w:rsidRPr="00311DB3" w:rsidRDefault="00623B86" w:rsidP="006F493A">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E691809" w14:textId="77777777" w:rsidR="00623B86" w:rsidRDefault="00623B86" w:rsidP="006F493A">
            <w:pPr>
              <w:pStyle w:val="TAL"/>
              <w:keepNext w:val="0"/>
              <w:rPr>
                <w:lang w:val="de-DE"/>
              </w:rPr>
            </w:pPr>
            <w:r>
              <w:rPr>
                <w:lang w:val="de-DE"/>
              </w:rPr>
              <w:t>XML element measType</w:t>
            </w:r>
          </w:p>
          <w:p w14:paraId="50CC0E53" w14:textId="77777777" w:rsidR="00623B86" w:rsidRDefault="00623B86" w:rsidP="006F493A">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3F4E6623" w14:textId="77777777" w:rsidR="00623B86" w:rsidRPr="00311DB3" w:rsidRDefault="00623B86" w:rsidP="006F493A">
            <w:pPr>
              <w:pStyle w:val="TAL"/>
              <w:keepNext w:val="0"/>
              <w:rPr>
                <w:lang w:val="en-US"/>
              </w:rPr>
            </w:pPr>
            <w:r w:rsidRPr="00311DB3">
              <w:rPr>
                <w:lang w:val="en-US"/>
              </w:rPr>
              <w:t>Only for the positioning option: XML attribute "p" of XML element "measType", used to link the performance metric type specified in "measType" to the result value. Its value is a positive integer (excl. zero) and shall be unique for each instance of "measType" in a file.</w:t>
            </w:r>
          </w:p>
        </w:tc>
      </w:tr>
      <w:tr w:rsidR="00623B86" w14:paraId="3C1454B7" w14:textId="77777777" w:rsidTr="006F493A">
        <w:trPr>
          <w:cantSplit/>
          <w:jc w:val="center"/>
        </w:trPr>
        <w:tc>
          <w:tcPr>
            <w:tcW w:w="1123" w:type="pct"/>
            <w:tcBorders>
              <w:top w:val="single" w:sz="4" w:space="0" w:color="auto"/>
              <w:left w:val="single" w:sz="4" w:space="0" w:color="auto"/>
              <w:bottom w:val="single" w:sz="4" w:space="0" w:color="auto"/>
              <w:right w:val="single" w:sz="4" w:space="0" w:color="auto"/>
            </w:tcBorders>
            <w:hideMark/>
          </w:tcPr>
          <w:p w14:paraId="4E4C5C56" w14:textId="77777777" w:rsidR="00623B86" w:rsidRPr="00311DB3" w:rsidRDefault="00623B86" w:rsidP="006F493A">
            <w:pPr>
              <w:pStyle w:val="TAL"/>
              <w:keepNext w:val="0"/>
              <w:rPr>
                <w:rFonts w:cs="Arial"/>
                <w:lang w:val="en-US"/>
              </w:rPr>
            </w:pPr>
            <w:r w:rsidRPr="00311DB3">
              <w:rPr>
                <w:rFonts w:cs="Arial"/>
                <w:lang w:val="en-US"/>
              </w:rPr>
              <w:t>There is no corresponding File Content Item.</w:t>
            </w:r>
          </w:p>
        </w:tc>
        <w:tc>
          <w:tcPr>
            <w:tcW w:w="2328" w:type="pct"/>
            <w:tcBorders>
              <w:top w:val="single" w:sz="4" w:space="0" w:color="auto"/>
              <w:left w:val="single" w:sz="4" w:space="0" w:color="auto"/>
              <w:bottom w:val="single" w:sz="4" w:space="0" w:color="auto"/>
              <w:right w:val="single" w:sz="4" w:space="0" w:color="auto"/>
            </w:tcBorders>
            <w:hideMark/>
          </w:tcPr>
          <w:p w14:paraId="627F3C30" w14:textId="77777777" w:rsidR="00623B86" w:rsidRDefault="00623B86" w:rsidP="006F493A">
            <w:pPr>
              <w:pStyle w:val="TAL"/>
              <w:keepNext w:val="0"/>
              <w:rPr>
                <w:lang w:val="de-DE"/>
              </w:rPr>
            </w:pPr>
            <w:r>
              <w:rPr>
                <w:lang w:val="de-DE"/>
              </w:rPr>
              <w:t>XML element r</w:t>
            </w:r>
          </w:p>
          <w:p w14:paraId="4634DB53" w14:textId="77777777" w:rsidR="00623B86" w:rsidRDefault="00623B86" w:rsidP="006F493A">
            <w:pPr>
              <w:pStyle w:val="TAL"/>
              <w:keepNext w:val="0"/>
              <w:rPr>
                <w:lang w:val="de-DE"/>
              </w:rPr>
            </w:pPr>
            <w:r>
              <w:rPr>
                <w:lang w:val="de-DE"/>
              </w:rPr>
              <w:t>XML attribute p</w:t>
            </w:r>
          </w:p>
        </w:tc>
        <w:tc>
          <w:tcPr>
            <w:tcW w:w="1549" w:type="pct"/>
            <w:tcBorders>
              <w:top w:val="single" w:sz="4" w:space="0" w:color="auto"/>
              <w:left w:val="single" w:sz="4" w:space="0" w:color="auto"/>
              <w:bottom w:val="single" w:sz="4" w:space="0" w:color="auto"/>
              <w:right w:val="single" w:sz="4" w:space="0" w:color="auto"/>
            </w:tcBorders>
            <w:hideMark/>
          </w:tcPr>
          <w:p w14:paraId="74CEC97A" w14:textId="77777777" w:rsidR="00623B86" w:rsidRPr="00311DB3" w:rsidRDefault="00623B86" w:rsidP="006F493A">
            <w:pPr>
              <w:pStyle w:val="TAL"/>
              <w:keepNext w:val="0"/>
              <w:rPr>
                <w:lang w:val="en-US"/>
              </w:rPr>
            </w:pPr>
            <w:r w:rsidRPr="00311DB3">
              <w:rPr>
                <w:lang w:val="en-US"/>
              </w:rPr>
              <w:t>Only for the positioning option: XML attribute "p" of the XML element "r", used to link the result value in "r" to its performance metric type in "measType". The value of "p" shall match the value of the XML attribute "p" in the corresponding XML element "measType".</w:t>
            </w:r>
          </w:p>
        </w:tc>
      </w:tr>
    </w:tbl>
    <w:p w14:paraId="7302D302" w14:textId="77777777" w:rsidR="00623B86" w:rsidRDefault="00623B86" w:rsidP="00623B86"/>
    <w:p w14:paraId="4E65EE75" w14:textId="77777777" w:rsidR="00623B86" w:rsidRDefault="00623B86" w:rsidP="00623B86">
      <w:pPr>
        <w:pStyle w:val="Heading4"/>
      </w:pPr>
      <w:bookmarkStart w:id="2111" w:name="_Toc44001676"/>
      <w:bookmarkStart w:id="2112" w:name="_Toc51581243"/>
      <w:bookmarkStart w:id="2113" w:name="_Toc52356506"/>
      <w:bookmarkStart w:id="2114" w:name="_Toc55228076"/>
      <w:bookmarkStart w:id="2115" w:name="_Toc138323630"/>
      <w:bookmarkStart w:id="2116" w:name="_Toc212632182"/>
      <w:r>
        <w:t>12.3.2.3</w:t>
      </w:r>
      <w:r>
        <w:tab/>
      </w:r>
      <w:bookmarkEnd w:id="2111"/>
      <w:bookmarkEnd w:id="2112"/>
      <w:bookmarkEnd w:id="2113"/>
      <w:bookmarkEnd w:id="2114"/>
      <w:r>
        <w:t>Void</w:t>
      </w:r>
      <w:bookmarkEnd w:id="2115"/>
      <w:bookmarkEnd w:id="2116"/>
    </w:p>
    <w:p w14:paraId="3779ECB9" w14:textId="19C9EFA7" w:rsidR="00623B86" w:rsidRPr="00DA6951" w:rsidDel="00EB7734" w:rsidRDefault="00623B86" w:rsidP="00623B86">
      <w:pPr>
        <w:rPr>
          <w:del w:id="2117" w:author="MCC" w:date="2026-01-05T11:25:00Z" w16du:dateUtc="2026-01-05T10:25:00Z"/>
        </w:rPr>
      </w:pPr>
    </w:p>
    <w:p w14:paraId="5B7B5676" w14:textId="77777777" w:rsidR="00623B86" w:rsidRDefault="00623B86" w:rsidP="00623B86">
      <w:pPr>
        <w:pStyle w:val="Heading5"/>
      </w:pPr>
      <w:bookmarkStart w:id="2118" w:name="_Toc44001677"/>
      <w:bookmarkStart w:id="2119" w:name="_Toc51581244"/>
      <w:bookmarkStart w:id="2120" w:name="_Toc52356507"/>
      <w:bookmarkStart w:id="2121" w:name="_Toc55228077"/>
      <w:bookmarkStart w:id="2122" w:name="_Toc138323631"/>
      <w:bookmarkStart w:id="2123" w:name="_Toc212632183"/>
      <w:r>
        <w:t>12.3.2.3.1</w:t>
      </w:r>
      <w:r>
        <w:tab/>
      </w:r>
      <w:bookmarkEnd w:id="2118"/>
      <w:bookmarkEnd w:id="2119"/>
      <w:bookmarkEnd w:id="2120"/>
      <w:bookmarkEnd w:id="2121"/>
      <w:r>
        <w:t>Void</w:t>
      </w:r>
      <w:bookmarkEnd w:id="2122"/>
      <w:bookmarkEnd w:id="2123"/>
    </w:p>
    <w:p w14:paraId="25B0E43B" w14:textId="6EAE70C3" w:rsidR="00623B86" w:rsidDel="00EB7734" w:rsidRDefault="00623B86" w:rsidP="00623B86">
      <w:pPr>
        <w:pStyle w:val="PL"/>
        <w:rPr>
          <w:del w:id="2124" w:author="MCC" w:date="2026-01-05T11:25:00Z" w16du:dateUtc="2026-01-05T10:25:00Z"/>
        </w:rPr>
      </w:pPr>
    </w:p>
    <w:p w14:paraId="0E306C7A" w14:textId="77777777" w:rsidR="00623B86" w:rsidRDefault="00623B86" w:rsidP="00623B86">
      <w:pPr>
        <w:pStyle w:val="Heading5"/>
      </w:pPr>
      <w:bookmarkStart w:id="2125" w:name="_Toc44001678"/>
      <w:bookmarkStart w:id="2126" w:name="_Toc51581245"/>
      <w:bookmarkStart w:id="2127" w:name="_Toc52356508"/>
      <w:bookmarkStart w:id="2128" w:name="_Toc55228078"/>
      <w:bookmarkStart w:id="2129" w:name="_Toc138323632"/>
      <w:bookmarkStart w:id="2130" w:name="_Toc212632184"/>
      <w:r>
        <w:t>12.3.2.3.2</w:t>
      </w:r>
      <w:r>
        <w:tab/>
      </w:r>
      <w:bookmarkEnd w:id="2125"/>
      <w:bookmarkEnd w:id="2126"/>
      <w:bookmarkEnd w:id="2127"/>
      <w:bookmarkEnd w:id="2128"/>
      <w:r>
        <w:t>Void</w:t>
      </w:r>
      <w:bookmarkEnd w:id="2129"/>
      <w:bookmarkEnd w:id="2130"/>
    </w:p>
    <w:p w14:paraId="72BE2AE8" w14:textId="77777777" w:rsidR="00623B86" w:rsidRDefault="00623B86" w:rsidP="00623B86">
      <w:pPr>
        <w:pStyle w:val="Heading4"/>
      </w:pPr>
      <w:bookmarkStart w:id="2131" w:name="_Toc138323633"/>
      <w:bookmarkStart w:id="2132" w:name="_Toc212632185"/>
      <w:r>
        <w:t>12.3.2.4</w:t>
      </w:r>
      <w:r>
        <w:tab/>
        <w:t>XML schema</w:t>
      </w:r>
      <w:bookmarkEnd w:id="2131"/>
      <w:bookmarkEnd w:id="2132"/>
    </w:p>
    <w:p w14:paraId="0480F507" w14:textId="77777777" w:rsidR="00623B86" w:rsidRPr="00EB7734" w:rsidRDefault="00623B86" w:rsidP="00EB7734">
      <w:r w:rsidRPr="00EB7734">
        <w:t>This clause specifies the XML schema that shall be used for XML files containing performance data.</w:t>
      </w:r>
    </w:p>
    <w:p w14:paraId="6244D300" w14:textId="77777777" w:rsidR="00623B86" w:rsidRPr="00EB7734" w:rsidRDefault="00623B86" w:rsidP="00EB7734">
      <w:r w:rsidRPr="00EB7734">
        <w:t>Name: measData.xsd</w:t>
      </w:r>
    </w:p>
    <w:p w14:paraId="055F8F74" w14:textId="77777777" w:rsidR="00623B86" w:rsidRPr="00EB7734" w:rsidRDefault="00623B86" w:rsidP="00EB7734">
      <w:r w:rsidRPr="00EB7734">
        <w:t>Version: 2.0.0</w:t>
      </w:r>
    </w:p>
    <w:p w14:paraId="3E0F108F" w14:textId="77777777" w:rsidR="00623B86" w:rsidRPr="00EB7734" w:rsidRDefault="00623B86" w:rsidP="00EB7734">
      <w:r w:rsidRPr="00EB7734">
        <w:t>Identifier: measData.xsd-v2.0.0</w:t>
      </w:r>
    </w:p>
    <w:p w14:paraId="62FB195C" w14:textId="2C8D84B7" w:rsidR="00623B86" w:rsidRPr="00EB7734" w:rsidDel="00EB7734" w:rsidRDefault="00623B86" w:rsidP="00EB7734">
      <w:pPr>
        <w:rPr>
          <w:del w:id="2133" w:author="MCC" w:date="2026-01-05T11:25:00Z" w16du:dateUtc="2026-01-05T10:25:00Z"/>
        </w:rPr>
      </w:pPr>
    </w:p>
    <w:p w14:paraId="5608CF56" w14:textId="77777777" w:rsidR="00623B86" w:rsidRDefault="00623B86" w:rsidP="00623B86">
      <w:pPr>
        <w:pStyle w:val="PL"/>
      </w:pPr>
      <w:r>
        <w:t>&lt;?xml version="1.0" encoding="UTF-8"?&gt;</w:t>
      </w:r>
    </w:p>
    <w:p w14:paraId="2B070C2E" w14:textId="77777777" w:rsidR="00623B86" w:rsidRDefault="00623B86" w:rsidP="00623B86">
      <w:pPr>
        <w:pStyle w:val="PL"/>
      </w:pPr>
      <w:r>
        <w:t>&lt;!--</w:t>
      </w:r>
    </w:p>
    <w:p w14:paraId="486B16CE" w14:textId="77777777" w:rsidR="00623B86" w:rsidRDefault="00623B86" w:rsidP="00623B86">
      <w:pPr>
        <w:pStyle w:val="PL"/>
      </w:pPr>
      <w:r>
        <w:t xml:space="preserve">  TS 28.532 Performance data XML file format definition</w:t>
      </w:r>
    </w:p>
    <w:p w14:paraId="4F56AB5C" w14:textId="77777777" w:rsidR="00623B86" w:rsidRDefault="00623B86" w:rsidP="00623B86">
      <w:pPr>
        <w:pStyle w:val="PL"/>
      </w:pPr>
      <w:r>
        <w:t xml:space="preserve">  measData.xsd-v2.0.0</w:t>
      </w:r>
    </w:p>
    <w:p w14:paraId="4AF8D00C" w14:textId="77777777" w:rsidR="00623B86" w:rsidRDefault="00623B86" w:rsidP="00623B86">
      <w:pPr>
        <w:pStyle w:val="PL"/>
        <w:rPr>
          <w:lang w:val="de-DE"/>
        </w:rPr>
      </w:pPr>
      <w:r>
        <w:rPr>
          <w:lang w:val="de-DE"/>
        </w:rPr>
        <w:t>--&gt;</w:t>
      </w:r>
    </w:p>
    <w:p w14:paraId="46523E37" w14:textId="77777777" w:rsidR="00623B86" w:rsidRDefault="00623B86" w:rsidP="00623B86">
      <w:pPr>
        <w:pStyle w:val="PL"/>
        <w:rPr>
          <w:lang w:val="de-DE"/>
        </w:rPr>
      </w:pPr>
      <w:r>
        <w:rPr>
          <w:lang w:val="de-DE"/>
        </w:rPr>
        <w:t>&lt;schema</w:t>
      </w:r>
    </w:p>
    <w:p w14:paraId="5C29A65C" w14:textId="77777777" w:rsidR="00623B86" w:rsidRDefault="00623B86" w:rsidP="00623B86">
      <w:pPr>
        <w:pStyle w:val="PL"/>
        <w:rPr>
          <w:lang w:val="de-DE"/>
        </w:rPr>
      </w:pPr>
      <w:r>
        <w:rPr>
          <w:lang w:val="de-DE"/>
        </w:rPr>
        <w:t xml:space="preserve">  xmlns="http://www.w3.org/2001/XMLSchema"</w:t>
      </w:r>
    </w:p>
    <w:p w14:paraId="44E00438" w14:textId="77777777" w:rsidR="00623B86" w:rsidRDefault="00623B86" w:rsidP="00623B86">
      <w:pPr>
        <w:pStyle w:val="PL"/>
        <w:rPr>
          <w:lang w:val="de-DE"/>
        </w:rPr>
      </w:pPr>
      <w:r>
        <w:rPr>
          <w:lang w:val="de-DE"/>
        </w:rPr>
        <w:t xml:space="preserve">  xmlns:md="http://www.3gpp.org/ftp/specs/archive/28_series/28.532#measData"</w:t>
      </w:r>
    </w:p>
    <w:p w14:paraId="610EA84A" w14:textId="77777777" w:rsidR="00623B86" w:rsidRDefault="00623B86" w:rsidP="00623B86">
      <w:pPr>
        <w:pStyle w:val="PL"/>
        <w:rPr>
          <w:lang w:val="de-DE"/>
        </w:rPr>
      </w:pPr>
      <w:r>
        <w:rPr>
          <w:lang w:val="de-DE"/>
        </w:rPr>
        <w:t xml:space="preserve">  targetNamespace="http://www.3gpp.org/ftp/specs/archive/28_series/28.532#measData"</w:t>
      </w:r>
    </w:p>
    <w:p w14:paraId="0A5B17D2" w14:textId="77777777" w:rsidR="00623B86" w:rsidRDefault="00623B86" w:rsidP="00623B86">
      <w:pPr>
        <w:pStyle w:val="PL"/>
        <w:rPr>
          <w:lang w:val="en-US"/>
        </w:rPr>
      </w:pPr>
      <w:r>
        <w:rPr>
          <w:lang w:val="de-DE"/>
        </w:rPr>
        <w:t xml:space="preserve">  </w:t>
      </w:r>
      <w:r>
        <w:rPr>
          <w:lang w:val="en-US"/>
        </w:rPr>
        <w:t>elementFormDefault="qualified"&gt;</w:t>
      </w:r>
    </w:p>
    <w:p w14:paraId="63AD8D35" w14:textId="77777777" w:rsidR="00623B86" w:rsidRDefault="00623B86" w:rsidP="00623B86">
      <w:pPr>
        <w:pStyle w:val="PL"/>
      </w:pPr>
    </w:p>
    <w:p w14:paraId="140F13C2" w14:textId="77777777" w:rsidR="00623B86" w:rsidRDefault="00623B86" w:rsidP="00623B86">
      <w:pPr>
        <w:pStyle w:val="PL"/>
      </w:pPr>
      <w:r>
        <w:t xml:space="preserve">  &lt;element name="measDataFile"&gt;</w:t>
      </w:r>
    </w:p>
    <w:p w14:paraId="2175A35D" w14:textId="77777777" w:rsidR="00623B86" w:rsidRDefault="00623B86" w:rsidP="00623B86">
      <w:pPr>
        <w:pStyle w:val="PL"/>
      </w:pPr>
      <w:r>
        <w:t xml:space="preserve">    &lt;complexType&gt;</w:t>
      </w:r>
    </w:p>
    <w:p w14:paraId="3908EEDE" w14:textId="77777777" w:rsidR="00623B86" w:rsidRDefault="00623B86" w:rsidP="00623B86">
      <w:pPr>
        <w:pStyle w:val="PL"/>
      </w:pPr>
      <w:r>
        <w:t xml:space="preserve">      &lt;sequence&gt;</w:t>
      </w:r>
    </w:p>
    <w:p w14:paraId="26C08A73" w14:textId="77777777" w:rsidR="00623B86" w:rsidRDefault="00623B86" w:rsidP="00623B86">
      <w:pPr>
        <w:pStyle w:val="PL"/>
      </w:pPr>
    </w:p>
    <w:p w14:paraId="438C2269" w14:textId="77777777" w:rsidR="00623B86" w:rsidRDefault="00623B86" w:rsidP="00623B86">
      <w:pPr>
        <w:pStyle w:val="PL"/>
      </w:pPr>
      <w:r>
        <w:t xml:space="preserve">        &lt;element name="fileHeader"&gt;</w:t>
      </w:r>
    </w:p>
    <w:p w14:paraId="7210FEAB" w14:textId="77777777" w:rsidR="00623B86" w:rsidRDefault="00623B86" w:rsidP="00623B86">
      <w:pPr>
        <w:pStyle w:val="PL"/>
      </w:pPr>
      <w:r>
        <w:t xml:space="preserve">          &lt;complexType&gt;</w:t>
      </w:r>
    </w:p>
    <w:p w14:paraId="1106CEE0" w14:textId="77777777" w:rsidR="00623B86" w:rsidRDefault="00623B86" w:rsidP="00623B86">
      <w:pPr>
        <w:pStyle w:val="PL"/>
      </w:pPr>
      <w:r>
        <w:t xml:space="preserve">            &lt;sequence&gt;</w:t>
      </w:r>
    </w:p>
    <w:p w14:paraId="4D3B1874" w14:textId="77777777" w:rsidR="00623B86" w:rsidRDefault="00623B86" w:rsidP="00623B86">
      <w:pPr>
        <w:pStyle w:val="PL"/>
      </w:pPr>
      <w:r>
        <w:t xml:space="preserve">              &lt;element name="fileSender"&gt;</w:t>
      </w:r>
    </w:p>
    <w:p w14:paraId="6F25F301" w14:textId="77777777" w:rsidR="00623B86" w:rsidRDefault="00623B86" w:rsidP="00623B86">
      <w:pPr>
        <w:pStyle w:val="PL"/>
      </w:pPr>
      <w:r>
        <w:t xml:space="preserve">                &lt;complexType&gt;</w:t>
      </w:r>
    </w:p>
    <w:p w14:paraId="1DE8578A" w14:textId="77777777" w:rsidR="00623B86" w:rsidRDefault="00623B86" w:rsidP="00623B86">
      <w:pPr>
        <w:pStyle w:val="PL"/>
      </w:pPr>
      <w:r>
        <w:t xml:space="preserve">                  &lt;attribute name="senderName" type="string" use="optional"/&gt;</w:t>
      </w:r>
    </w:p>
    <w:p w14:paraId="75730B71" w14:textId="77777777" w:rsidR="00623B86" w:rsidRDefault="00623B86" w:rsidP="00623B86">
      <w:pPr>
        <w:pStyle w:val="PL"/>
      </w:pPr>
      <w:r>
        <w:t xml:space="preserve">                  &lt;attribute name="senderType" type="string" use="optional"/&gt;</w:t>
      </w:r>
    </w:p>
    <w:p w14:paraId="598AE4BC" w14:textId="77777777" w:rsidR="00623B86" w:rsidRDefault="00623B86" w:rsidP="00623B86">
      <w:pPr>
        <w:pStyle w:val="PL"/>
      </w:pPr>
      <w:r>
        <w:t xml:space="preserve">                &lt;/complexType&gt;</w:t>
      </w:r>
    </w:p>
    <w:p w14:paraId="4075F5B6" w14:textId="77777777" w:rsidR="00623B86" w:rsidRDefault="00623B86" w:rsidP="00623B86">
      <w:pPr>
        <w:pStyle w:val="PL"/>
      </w:pPr>
      <w:r>
        <w:t xml:space="preserve">              &lt;/element&gt;</w:t>
      </w:r>
    </w:p>
    <w:p w14:paraId="086012CC" w14:textId="77777777" w:rsidR="00623B86" w:rsidRDefault="00623B86" w:rsidP="00623B86">
      <w:pPr>
        <w:pStyle w:val="PL"/>
      </w:pPr>
      <w:r>
        <w:t xml:space="preserve">              &lt;element name="measData"&gt;</w:t>
      </w:r>
    </w:p>
    <w:p w14:paraId="68BDE11E" w14:textId="77777777" w:rsidR="00623B86" w:rsidRDefault="00623B86" w:rsidP="00623B86">
      <w:pPr>
        <w:pStyle w:val="PL"/>
      </w:pPr>
      <w:r>
        <w:t xml:space="preserve">                &lt;complexType&gt;</w:t>
      </w:r>
    </w:p>
    <w:p w14:paraId="577220E7" w14:textId="77777777" w:rsidR="00623B86" w:rsidRDefault="00623B86" w:rsidP="00623B86">
      <w:pPr>
        <w:pStyle w:val="PL"/>
      </w:pPr>
      <w:r>
        <w:t xml:space="preserve">                  &lt;attribute name="beginTime" type="dateTime" use="required"/&gt;</w:t>
      </w:r>
    </w:p>
    <w:p w14:paraId="50651210" w14:textId="77777777" w:rsidR="00623B86" w:rsidRDefault="00623B86" w:rsidP="00623B86">
      <w:pPr>
        <w:pStyle w:val="PL"/>
      </w:pPr>
      <w:r>
        <w:t xml:space="preserve">                &lt;/complexType&gt;</w:t>
      </w:r>
    </w:p>
    <w:p w14:paraId="5072C8FA" w14:textId="77777777" w:rsidR="00623B86" w:rsidRDefault="00623B86" w:rsidP="00623B86">
      <w:pPr>
        <w:pStyle w:val="PL"/>
      </w:pPr>
      <w:r>
        <w:t xml:space="preserve">              &lt;/element&gt;</w:t>
      </w:r>
    </w:p>
    <w:p w14:paraId="5E94FE81" w14:textId="77777777" w:rsidR="00623B86" w:rsidRDefault="00623B86" w:rsidP="00623B86">
      <w:pPr>
        <w:pStyle w:val="PL"/>
      </w:pPr>
      <w:r>
        <w:t xml:space="preserve">            &lt;/sequence&gt;</w:t>
      </w:r>
    </w:p>
    <w:p w14:paraId="14F472FB" w14:textId="77777777" w:rsidR="00623B86" w:rsidRDefault="00623B86" w:rsidP="00623B86">
      <w:pPr>
        <w:pStyle w:val="PL"/>
      </w:pPr>
      <w:r>
        <w:t xml:space="preserve">            &lt;attribute name="fileFormatVersion" type="string" use="required"/&gt;</w:t>
      </w:r>
    </w:p>
    <w:p w14:paraId="00EBD20B" w14:textId="77777777" w:rsidR="00623B86" w:rsidRDefault="00623B86" w:rsidP="00623B86">
      <w:pPr>
        <w:pStyle w:val="PL"/>
      </w:pPr>
      <w:r>
        <w:t xml:space="preserve">            &lt;attribute name="vendorName" type="string" use="optional"/&gt;</w:t>
      </w:r>
    </w:p>
    <w:p w14:paraId="71E58EB7" w14:textId="77777777" w:rsidR="00623B86" w:rsidRDefault="00623B86" w:rsidP="00623B86">
      <w:pPr>
        <w:pStyle w:val="PL"/>
      </w:pPr>
      <w:r>
        <w:t xml:space="preserve">            &lt;attribute name="dnPrefix" type="string" use="optional"/&gt;</w:t>
      </w:r>
    </w:p>
    <w:p w14:paraId="0EA0EE75" w14:textId="77777777" w:rsidR="00623B86" w:rsidRDefault="00623B86" w:rsidP="00623B86">
      <w:pPr>
        <w:pStyle w:val="PL"/>
      </w:pPr>
      <w:r>
        <w:t xml:space="preserve">          &lt;/complexType&gt;</w:t>
      </w:r>
    </w:p>
    <w:p w14:paraId="4EE8B3C7" w14:textId="77777777" w:rsidR="00623B86" w:rsidRDefault="00623B86" w:rsidP="00623B86">
      <w:pPr>
        <w:pStyle w:val="PL"/>
      </w:pPr>
      <w:r>
        <w:t xml:space="preserve">        &lt;/element&gt;</w:t>
      </w:r>
    </w:p>
    <w:p w14:paraId="5045B8C0" w14:textId="77777777" w:rsidR="00623B86" w:rsidRDefault="00623B86" w:rsidP="00623B86">
      <w:pPr>
        <w:pStyle w:val="PL"/>
      </w:pPr>
    </w:p>
    <w:p w14:paraId="1DCD8754" w14:textId="77777777" w:rsidR="00623B86" w:rsidRDefault="00623B86" w:rsidP="00623B86">
      <w:pPr>
        <w:pStyle w:val="PL"/>
      </w:pPr>
      <w:r>
        <w:t xml:space="preserve">        &lt;element name="measData" minOccurs="0" maxOccurs="unbounded"&gt;</w:t>
      </w:r>
    </w:p>
    <w:p w14:paraId="70CD525E" w14:textId="77777777" w:rsidR="00623B86" w:rsidRDefault="00623B86" w:rsidP="00623B86">
      <w:pPr>
        <w:pStyle w:val="PL"/>
      </w:pPr>
      <w:r>
        <w:t xml:space="preserve">          &lt;complexType&gt;</w:t>
      </w:r>
    </w:p>
    <w:p w14:paraId="0FDDCA7A" w14:textId="77777777" w:rsidR="00623B86" w:rsidRDefault="00623B86" w:rsidP="00623B86">
      <w:pPr>
        <w:pStyle w:val="PL"/>
      </w:pPr>
      <w:r>
        <w:t xml:space="preserve">            &lt;sequence&gt;</w:t>
      </w:r>
    </w:p>
    <w:p w14:paraId="4AAD5434" w14:textId="77777777" w:rsidR="00623B86" w:rsidRDefault="00623B86" w:rsidP="00623B86">
      <w:pPr>
        <w:pStyle w:val="PL"/>
      </w:pPr>
      <w:r>
        <w:t xml:space="preserve">              &lt;element name="measEntity"&gt;</w:t>
      </w:r>
    </w:p>
    <w:p w14:paraId="76843D55" w14:textId="77777777" w:rsidR="00623B86" w:rsidRDefault="00623B86" w:rsidP="00623B86">
      <w:pPr>
        <w:pStyle w:val="PL"/>
      </w:pPr>
      <w:r>
        <w:t xml:space="preserve">                &lt;complexType&gt;</w:t>
      </w:r>
    </w:p>
    <w:p w14:paraId="4A31DC0A" w14:textId="77777777" w:rsidR="00623B86" w:rsidRDefault="00623B86" w:rsidP="00623B86">
      <w:pPr>
        <w:pStyle w:val="PL"/>
      </w:pPr>
      <w:r>
        <w:t xml:space="preserve">                  &lt;attribute name="localDn" type="string" use="optional"/&gt;</w:t>
      </w:r>
    </w:p>
    <w:p w14:paraId="75D356B4" w14:textId="77777777" w:rsidR="00623B86" w:rsidRDefault="00623B86" w:rsidP="00623B86">
      <w:pPr>
        <w:pStyle w:val="PL"/>
      </w:pPr>
      <w:r>
        <w:t xml:space="preserve">                  &lt;attribute name="userLabel" type="string" use="optional"/&gt;</w:t>
      </w:r>
    </w:p>
    <w:p w14:paraId="47B226E2" w14:textId="77777777" w:rsidR="00623B86" w:rsidRDefault="00623B86" w:rsidP="00623B86">
      <w:pPr>
        <w:pStyle w:val="PL"/>
      </w:pPr>
      <w:r>
        <w:t xml:space="preserve">                  &lt;attribute name="swVersion" type="string" use="optional"/&gt;</w:t>
      </w:r>
    </w:p>
    <w:p w14:paraId="188A90BC" w14:textId="77777777" w:rsidR="00623B86" w:rsidRDefault="00623B86" w:rsidP="00623B86">
      <w:pPr>
        <w:pStyle w:val="PL"/>
      </w:pPr>
      <w:r>
        <w:t xml:space="preserve">                &lt;/complexType&gt;</w:t>
      </w:r>
    </w:p>
    <w:p w14:paraId="16DF2D9A" w14:textId="77777777" w:rsidR="00623B86" w:rsidRDefault="00623B86" w:rsidP="00623B86">
      <w:pPr>
        <w:pStyle w:val="PL"/>
      </w:pPr>
      <w:r>
        <w:t xml:space="preserve">              &lt;/element&gt;</w:t>
      </w:r>
    </w:p>
    <w:p w14:paraId="0AE5345B" w14:textId="77777777" w:rsidR="00623B86" w:rsidRDefault="00623B86" w:rsidP="00623B86">
      <w:pPr>
        <w:pStyle w:val="PL"/>
      </w:pPr>
      <w:r>
        <w:t xml:space="preserve">              &lt;element name="measInfo" minOccurs="0" maxOccurs="unbounded"&gt;</w:t>
      </w:r>
    </w:p>
    <w:p w14:paraId="16163E82" w14:textId="77777777" w:rsidR="00623B86" w:rsidRDefault="00623B86" w:rsidP="00623B86">
      <w:pPr>
        <w:pStyle w:val="PL"/>
      </w:pPr>
      <w:r>
        <w:t xml:space="preserve">                &lt;complexType&gt;</w:t>
      </w:r>
    </w:p>
    <w:p w14:paraId="6E68C496" w14:textId="77777777" w:rsidR="00623B86" w:rsidRDefault="00623B86" w:rsidP="00623B86">
      <w:pPr>
        <w:pStyle w:val="PL"/>
      </w:pPr>
      <w:r>
        <w:t xml:space="preserve">                  &lt;sequence&gt;</w:t>
      </w:r>
    </w:p>
    <w:p w14:paraId="444A93A5" w14:textId="77777777" w:rsidR="00623B86" w:rsidRDefault="00623B86" w:rsidP="00623B86">
      <w:pPr>
        <w:pStyle w:val="PL"/>
      </w:pPr>
      <w:r>
        <w:t xml:space="preserve">                    &lt;element name="job" minOccurs="0"&gt;</w:t>
      </w:r>
    </w:p>
    <w:p w14:paraId="7C0F032B" w14:textId="77777777" w:rsidR="00623B86" w:rsidRDefault="00623B86" w:rsidP="00623B86">
      <w:pPr>
        <w:pStyle w:val="PL"/>
      </w:pPr>
      <w:r>
        <w:t xml:space="preserve">                      &lt;complexType&gt;</w:t>
      </w:r>
    </w:p>
    <w:p w14:paraId="66F98DD7" w14:textId="77777777" w:rsidR="00623B86" w:rsidRDefault="00623B86" w:rsidP="00623B86">
      <w:pPr>
        <w:pStyle w:val="PL"/>
      </w:pPr>
      <w:r>
        <w:t xml:space="preserve">                        &lt;attribute name="jobId" type="string" use="required"/&gt;</w:t>
      </w:r>
    </w:p>
    <w:p w14:paraId="0EC36FD0" w14:textId="77777777" w:rsidR="00623B86" w:rsidRDefault="00623B86" w:rsidP="00623B86">
      <w:pPr>
        <w:pStyle w:val="PL"/>
      </w:pPr>
      <w:r>
        <w:t xml:space="preserve">                      &lt;/complexType&gt;</w:t>
      </w:r>
    </w:p>
    <w:p w14:paraId="7AA537F4" w14:textId="77777777" w:rsidR="00623B86" w:rsidRDefault="00623B86" w:rsidP="00623B86">
      <w:pPr>
        <w:pStyle w:val="PL"/>
      </w:pPr>
      <w:r>
        <w:t xml:space="preserve">                    &lt;/element&gt;</w:t>
      </w:r>
    </w:p>
    <w:p w14:paraId="2F609117" w14:textId="77777777" w:rsidR="00623B86" w:rsidRDefault="00623B86" w:rsidP="00623B86">
      <w:pPr>
        <w:pStyle w:val="PL"/>
      </w:pPr>
      <w:r>
        <w:t xml:space="preserve">                    &lt;element name="granPeriod"&gt;</w:t>
      </w:r>
    </w:p>
    <w:p w14:paraId="26AAE62A" w14:textId="77777777" w:rsidR="00623B86" w:rsidRDefault="00623B86" w:rsidP="00623B86">
      <w:pPr>
        <w:pStyle w:val="PL"/>
      </w:pPr>
      <w:r>
        <w:t xml:space="preserve">                      &lt;complexType&gt;</w:t>
      </w:r>
    </w:p>
    <w:p w14:paraId="054CA5B0" w14:textId="77777777" w:rsidR="00623B86" w:rsidRDefault="00623B86" w:rsidP="00623B86">
      <w:pPr>
        <w:pStyle w:val="PL"/>
      </w:pPr>
      <w:r>
        <w:t xml:space="preserve">                        &lt;attribute name="duration" type="duration" use="required"/&gt;</w:t>
      </w:r>
    </w:p>
    <w:p w14:paraId="687D0EE7" w14:textId="77777777" w:rsidR="00623B86" w:rsidRDefault="00623B86" w:rsidP="00623B86">
      <w:pPr>
        <w:pStyle w:val="PL"/>
      </w:pPr>
      <w:r>
        <w:t xml:space="preserve">                        &lt;attribute name="endTime" type="dateTime" use="required"/&gt;</w:t>
      </w:r>
    </w:p>
    <w:p w14:paraId="20B19614" w14:textId="77777777" w:rsidR="00623B86" w:rsidRDefault="00623B86" w:rsidP="00623B86">
      <w:pPr>
        <w:pStyle w:val="PL"/>
      </w:pPr>
      <w:r>
        <w:t xml:space="preserve">                      &lt;/complexType&gt;</w:t>
      </w:r>
    </w:p>
    <w:p w14:paraId="57D72ECB" w14:textId="77777777" w:rsidR="00623B86" w:rsidRDefault="00623B86" w:rsidP="00623B86">
      <w:pPr>
        <w:pStyle w:val="PL"/>
      </w:pPr>
      <w:r>
        <w:t xml:space="preserve">                    &lt;/element&gt;</w:t>
      </w:r>
    </w:p>
    <w:p w14:paraId="752AFE0E" w14:textId="77777777" w:rsidR="00623B86" w:rsidRDefault="00623B86" w:rsidP="00623B86">
      <w:pPr>
        <w:pStyle w:val="PL"/>
      </w:pPr>
      <w:r>
        <w:t xml:space="preserve">                    &lt;element name="repPeriod" minOccurs="0"&gt;</w:t>
      </w:r>
    </w:p>
    <w:p w14:paraId="0D6156E6" w14:textId="77777777" w:rsidR="00623B86" w:rsidRDefault="00623B86" w:rsidP="00623B86">
      <w:pPr>
        <w:pStyle w:val="PL"/>
      </w:pPr>
      <w:r>
        <w:t xml:space="preserve">                      &lt;complexType&gt;</w:t>
      </w:r>
    </w:p>
    <w:p w14:paraId="6A4F7A1D" w14:textId="77777777" w:rsidR="00623B86" w:rsidRDefault="00623B86" w:rsidP="00623B86">
      <w:pPr>
        <w:pStyle w:val="PL"/>
      </w:pPr>
      <w:r>
        <w:t xml:space="preserve">                        &lt;attribute name="duration" type="duration" use="required"/&gt;</w:t>
      </w:r>
    </w:p>
    <w:p w14:paraId="060C8C18" w14:textId="77777777" w:rsidR="00623B86" w:rsidRDefault="00623B86" w:rsidP="00623B86">
      <w:pPr>
        <w:pStyle w:val="PL"/>
      </w:pPr>
      <w:r>
        <w:t xml:space="preserve">                      &lt;/complexType&gt;</w:t>
      </w:r>
    </w:p>
    <w:p w14:paraId="2A673B3A" w14:textId="77777777" w:rsidR="00623B86" w:rsidRDefault="00623B86" w:rsidP="00623B86">
      <w:pPr>
        <w:pStyle w:val="PL"/>
      </w:pPr>
      <w:r>
        <w:t xml:space="preserve">                    &lt;/element&gt;</w:t>
      </w:r>
    </w:p>
    <w:p w14:paraId="5557F6FC" w14:textId="77777777" w:rsidR="00623B86" w:rsidRDefault="00623B86" w:rsidP="00623B86">
      <w:pPr>
        <w:pStyle w:val="PL"/>
      </w:pPr>
      <w:r>
        <w:t xml:space="preserve">                    &lt;choice&gt;</w:t>
      </w:r>
    </w:p>
    <w:p w14:paraId="2AAB165D" w14:textId="77777777" w:rsidR="00623B86" w:rsidRDefault="00623B86" w:rsidP="00623B86">
      <w:pPr>
        <w:pStyle w:val="PL"/>
      </w:pPr>
      <w:r>
        <w:t xml:space="preserve">                      &lt;element name="measTypes"&gt;</w:t>
      </w:r>
    </w:p>
    <w:p w14:paraId="0085A815" w14:textId="77777777" w:rsidR="00623B86" w:rsidRDefault="00623B86" w:rsidP="00623B86">
      <w:pPr>
        <w:pStyle w:val="PL"/>
      </w:pPr>
      <w:r>
        <w:t xml:space="preserve">                        &lt;simpleType&gt;</w:t>
      </w:r>
    </w:p>
    <w:p w14:paraId="228DED3F" w14:textId="77777777" w:rsidR="00623B86" w:rsidRDefault="00623B86" w:rsidP="00623B86">
      <w:pPr>
        <w:pStyle w:val="PL"/>
      </w:pPr>
      <w:r>
        <w:t xml:space="preserve">                          &lt;list itemType="Name"/&gt;</w:t>
      </w:r>
    </w:p>
    <w:p w14:paraId="39D34588" w14:textId="77777777" w:rsidR="00623B86" w:rsidRDefault="00623B86" w:rsidP="00623B86">
      <w:pPr>
        <w:pStyle w:val="PL"/>
      </w:pPr>
      <w:r>
        <w:t xml:space="preserve">                        &lt;/simpleType&gt;</w:t>
      </w:r>
    </w:p>
    <w:p w14:paraId="791F47DC" w14:textId="77777777" w:rsidR="00623B86" w:rsidRDefault="00623B86" w:rsidP="00623B86">
      <w:pPr>
        <w:pStyle w:val="PL"/>
      </w:pPr>
      <w:r>
        <w:t xml:space="preserve">                      &lt;/element&gt;</w:t>
      </w:r>
    </w:p>
    <w:p w14:paraId="4014B629" w14:textId="77777777" w:rsidR="00623B86" w:rsidRDefault="00623B86" w:rsidP="00623B86">
      <w:pPr>
        <w:pStyle w:val="PL"/>
      </w:pPr>
      <w:r>
        <w:t xml:space="preserve">                      &lt;element name="measType" minOccurs="0" maxOccurs="unbounded"&gt;</w:t>
      </w:r>
    </w:p>
    <w:p w14:paraId="759D2AD1" w14:textId="77777777" w:rsidR="00623B86" w:rsidRDefault="00623B86" w:rsidP="00623B86">
      <w:pPr>
        <w:pStyle w:val="PL"/>
      </w:pPr>
      <w:r>
        <w:t xml:space="preserve">                        &lt;complexType&gt;</w:t>
      </w:r>
    </w:p>
    <w:p w14:paraId="298091A8" w14:textId="77777777" w:rsidR="00623B86" w:rsidRDefault="00623B86" w:rsidP="00623B86">
      <w:pPr>
        <w:pStyle w:val="PL"/>
      </w:pPr>
      <w:r>
        <w:t xml:space="preserve">                          &lt;simpleContent&gt;</w:t>
      </w:r>
    </w:p>
    <w:p w14:paraId="4460AC14" w14:textId="77777777" w:rsidR="00623B86" w:rsidRDefault="00623B86" w:rsidP="00623B86">
      <w:pPr>
        <w:pStyle w:val="PL"/>
      </w:pPr>
      <w:r>
        <w:t xml:space="preserve">                            &lt;extension base="Name"&gt;</w:t>
      </w:r>
    </w:p>
    <w:p w14:paraId="4BB65122" w14:textId="77777777" w:rsidR="00623B86" w:rsidRDefault="00623B86" w:rsidP="00623B86">
      <w:pPr>
        <w:pStyle w:val="PL"/>
      </w:pPr>
      <w:r>
        <w:t xml:space="preserve">                              &lt;attribute name="p" type="positiveInteger" use="required"/&gt;</w:t>
      </w:r>
    </w:p>
    <w:p w14:paraId="2C536556" w14:textId="77777777" w:rsidR="00623B86" w:rsidRDefault="00623B86" w:rsidP="00623B86">
      <w:pPr>
        <w:pStyle w:val="PL"/>
      </w:pPr>
      <w:r>
        <w:t xml:space="preserve">                            &lt;/extension&gt;</w:t>
      </w:r>
    </w:p>
    <w:p w14:paraId="166361DF" w14:textId="77777777" w:rsidR="00623B86" w:rsidRDefault="00623B86" w:rsidP="00623B86">
      <w:pPr>
        <w:pStyle w:val="PL"/>
      </w:pPr>
      <w:r>
        <w:t xml:space="preserve">                          &lt;/simpleContent&gt;</w:t>
      </w:r>
    </w:p>
    <w:p w14:paraId="7DAE6261" w14:textId="77777777" w:rsidR="00623B86" w:rsidRDefault="00623B86" w:rsidP="00623B86">
      <w:pPr>
        <w:pStyle w:val="PL"/>
      </w:pPr>
      <w:r>
        <w:t xml:space="preserve">                        &lt;/complexType&gt;</w:t>
      </w:r>
    </w:p>
    <w:p w14:paraId="26011030" w14:textId="77777777" w:rsidR="00623B86" w:rsidRDefault="00623B86" w:rsidP="00623B86">
      <w:pPr>
        <w:pStyle w:val="PL"/>
      </w:pPr>
      <w:r>
        <w:t xml:space="preserve">                      &lt;/element&gt;</w:t>
      </w:r>
    </w:p>
    <w:p w14:paraId="11D6B91D" w14:textId="77777777" w:rsidR="00623B86" w:rsidRDefault="00623B86" w:rsidP="00623B86">
      <w:pPr>
        <w:pStyle w:val="PL"/>
      </w:pPr>
      <w:r>
        <w:t xml:space="preserve">                    &lt;/choice&gt;</w:t>
      </w:r>
    </w:p>
    <w:p w14:paraId="75883F6F" w14:textId="77777777" w:rsidR="00623B86" w:rsidRDefault="00623B86" w:rsidP="00623B86">
      <w:pPr>
        <w:pStyle w:val="PL"/>
      </w:pPr>
      <w:r>
        <w:t xml:space="preserve">                    &lt;element name="measValue" minOccurs="0" maxOccurs="unbounded"&gt;</w:t>
      </w:r>
    </w:p>
    <w:p w14:paraId="06F6847B" w14:textId="77777777" w:rsidR="00623B86" w:rsidRDefault="00623B86" w:rsidP="00623B86">
      <w:pPr>
        <w:pStyle w:val="PL"/>
      </w:pPr>
      <w:r>
        <w:t xml:space="preserve">                      &lt;complexType&gt;</w:t>
      </w:r>
    </w:p>
    <w:p w14:paraId="3A451F9A" w14:textId="77777777" w:rsidR="00623B86" w:rsidRDefault="00623B86" w:rsidP="00623B86">
      <w:pPr>
        <w:pStyle w:val="PL"/>
      </w:pPr>
      <w:r>
        <w:t xml:space="preserve">                        &lt;sequence&gt;</w:t>
      </w:r>
    </w:p>
    <w:p w14:paraId="08DA2446" w14:textId="77777777" w:rsidR="00623B86" w:rsidRDefault="00623B86" w:rsidP="00623B86">
      <w:pPr>
        <w:pStyle w:val="PL"/>
      </w:pPr>
      <w:r>
        <w:t xml:space="preserve">                          &lt;choice&gt;</w:t>
      </w:r>
    </w:p>
    <w:p w14:paraId="33AE564A" w14:textId="77777777" w:rsidR="00623B86" w:rsidRDefault="00623B86" w:rsidP="00623B86">
      <w:pPr>
        <w:pStyle w:val="PL"/>
      </w:pPr>
      <w:r>
        <w:t xml:space="preserve">                            &lt;element name="measResults"&gt;</w:t>
      </w:r>
    </w:p>
    <w:p w14:paraId="42312BF3" w14:textId="77777777" w:rsidR="00623B86" w:rsidRDefault="00623B86" w:rsidP="00623B86">
      <w:pPr>
        <w:pStyle w:val="PL"/>
      </w:pPr>
      <w:r>
        <w:t xml:space="preserve">                              &lt;simpleType&gt;</w:t>
      </w:r>
    </w:p>
    <w:p w14:paraId="736FE5A9" w14:textId="77777777" w:rsidR="00623B86" w:rsidRDefault="00623B86" w:rsidP="00623B86">
      <w:pPr>
        <w:pStyle w:val="PL"/>
      </w:pPr>
      <w:r>
        <w:t xml:space="preserve">                                &lt;list itemType="md:measResultType"/&gt;</w:t>
      </w:r>
    </w:p>
    <w:p w14:paraId="26CA832D" w14:textId="77777777" w:rsidR="00623B86" w:rsidRDefault="00623B86" w:rsidP="00623B86">
      <w:pPr>
        <w:pStyle w:val="PL"/>
      </w:pPr>
      <w:r>
        <w:t xml:space="preserve">                              &lt;/simpleType&gt;</w:t>
      </w:r>
    </w:p>
    <w:p w14:paraId="421715B6" w14:textId="77777777" w:rsidR="00623B86" w:rsidRDefault="00623B86" w:rsidP="00623B86">
      <w:pPr>
        <w:pStyle w:val="PL"/>
      </w:pPr>
      <w:r>
        <w:t xml:space="preserve">                            &lt;/element&gt;</w:t>
      </w:r>
    </w:p>
    <w:p w14:paraId="0AA8C215" w14:textId="77777777" w:rsidR="00623B86" w:rsidRDefault="00623B86" w:rsidP="00623B86">
      <w:pPr>
        <w:pStyle w:val="PL"/>
      </w:pPr>
      <w:r>
        <w:t xml:space="preserve">                            &lt;element name="r" minOccurs="0" maxOccurs="unbounded"&gt;</w:t>
      </w:r>
    </w:p>
    <w:p w14:paraId="072A66BD" w14:textId="77777777" w:rsidR="00623B86" w:rsidRDefault="00623B86" w:rsidP="00623B86">
      <w:pPr>
        <w:pStyle w:val="PL"/>
      </w:pPr>
      <w:r>
        <w:t xml:space="preserve">                              &lt;complexType&gt;</w:t>
      </w:r>
    </w:p>
    <w:p w14:paraId="00B4229A" w14:textId="77777777" w:rsidR="00623B86" w:rsidRDefault="00623B86" w:rsidP="00623B86">
      <w:pPr>
        <w:pStyle w:val="PL"/>
      </w:pPr>
      <w:r>
        <w:t xml:space="preserve">                                &lt;simpleContent&gt;</w:t>
      </w:r>
    </w:p>
    <w:p w14:paraId="19A01B6E" w14:textId="77777777" w:rsidR="00623B86" w:rsidRDefault="00623B86" w:rsidP="00623B86">
      <w:pPr>
        <w:pStyle w:val="PL"/>
      </w:pPr>
      <w:r>
        <w:t xml:space="preserve">                                  &lt;extension base="md:measResultType"&gt;</w:t>
      </w:r>
    </w:p>
    <w:p w14:paraId="2E490841" w14:textId="77777777" w:rsidR="00623B86" w:rsidRDefault="00623B86" w:rsidP="00623B86">
      <w:pPr>
        <w:pStyle w:val="PL"/>
      </w:pPr>
      <w:r>
        <w:t xml:space="preserve">                                    &lt;attribute name="p" type="positiveInteger" use="required"/&gt;</w:t>
      </w:r>
    </w:p>
    <w:p w14:paraId="42CE7AEB" w14:textId="77777777" w:rsidR="00623B86" w:rsidRDefault="00623B86" w:rsidP="00623B86">
      <w:pPr>
        <w:pStyle w:val="PL"/>
      </w:pPr>
      <w:r>
        <w:t xml:space="preserve">                                  &lt;/extension&gt;</w:t>
      </w:r>
    </w:p>
    <w:p w14:paraId="064E6EA4" w14:textId="77777777" w:rsidR="00623B86" w:rsidRDefault="00623B86" w:rsidP="00623B86">
      <w:pPr>
        <w:pStyle w:val="PL"/>
      </w:pPr>
      <w:r>
        <w:t xml:space="preserve">                                &lt;/simpleContent&gt;</w:t>
      </w:r>
    </w:p>
    <w:p w14:paraId="09F73C88" w14:textId="77777777" w:rsidR="00623B86" w:rsidRDefault="00623B86" w:rsidP="00623B86">
      <w:pPr>
        <w:pStyle w:val="PL"/>
      </w:pPr>
      <w:r>
        <w:t xml:space="preserve">                              &lt;/complexType&gt;</w:t>
      </w:r>
    </w:p>
    <w:p w14:paraId="6CD9F4A9" w14:textId="77777777" w:rsidR="00623B86" w:rsidRDefault="00623B86" w:rsidP="00623B86">
      <w:pPr>
        <w:pStyle w:val="PL"/>
      </w:pPr>
      <w:r>
        <w:t xml:space="preserve">                            &lt;/element&gt;</w:t>
      </w:r>
    </w:p>
    <w:p w14:paraId="008BEDA3" w14:textId="77777777" w:rsidR="00623B86" w:rsidRDefault="00623B86" w:rsidP="00623B86">
      <w:pPr>
        <w:pStyle w:val="PL"/>
      </w:pPr>
      <w:r>
        <w:t xml:space="preserve">                          &lt;/choice&gt;</w:t>
      </w:r>
    </w:p>
    <w:p w14:paraId="13282B9B" w14:textId="77777777" w:rsidR="00623B86" w:rsidRDefault="00623B86" w:rsidP="00623B86">
      <w:pPr>
        <w:pStyle w:val="PL"/>
      </w:pPr>
      <w:r>
        <w:t xml:space="preserve">                          &lt;element name="suspect" type="boolean" minOccurs="0"/&gt;</w:t>
      </w:r>
    </w:p>
    <w:p w14:paraId="071DA54A" w14:textId="77777777" w:rsidR="00623B86" w:rsidRDefault="00623B86" w:rsidP="00623B86">
      <w:pPr>
        <w:pStyle w:val="PL"/>
      </w:pPr>
      <w:r>
        <w:t xml:space="preserve">                        &lt;/sequence&gt;</w:t>
      </w:r>
    </w:p>
    <w:p w14:paraId="175ACDE8" w14:textId="77777777" w:rsidR="00623B86" w:rsidRDefault="00623B86" w:rsidP="00623B86">
      <w:pPr>
        <w:pStyle w:val="PL"/>
      </w:pPr>
      <w:r>
        <w:t xml:space="preserve">                        &lt;attribute name="measObjLdn" type="string" use="required"/&gt;</w:t>
      </w:r>
    </w:p>
    <w:p w14:paraId="1199FA17" w14:textId="77777777" w:rsidR="00623B86" w:rsidRDefault="00623B86" w:rsidP="00623B86">
      <w:pPr>
        <w:pStyle w:val="PL"/>
      </w:pPr>
      <w:r>
        <w:t xml:space="preserve">                      &lt;/complexType&gt;</w:t>
      </w:r>
    </w:p>
    <w:p w14:paraId="5B1BF40C" w14:textId="77777777" w:rsidR="00623B86" w:rsidRDefault="00623B86" w:rsidP="00623B86">
      <w:pPr>
        <w:pStyle w:val="PL"/>
      </w:pPr>
      <w:r>
        <w:t xml:space="preserve">                    &lt;/element&gt;</w:t>
      </w:r>
    </w:p>
    <w:p w14:paraId="5A6E4E95" w14:textId="77777777" w:rsidR="00623B86" w:rsidRDefault="00623B86" w:rsidP="00623B86">
      <w:pPr>
        <w:pStyle w:val="PL"/>
      </w:pPr>
      <w:r>
        <w:t xml:space="preserve">                  &lt;/sequence&gt;</w:t>
      </w:r>
    </w:p>
    <w:p w14:paraId="54C98098" w14:textId="77777777" w:rsidR="00623B86" w:rsidRDefault="00623B86" w:rsidP="00623B86">
      <w:pPr>
        <w:pStyle w:val="PL"/>
      </w:pPr>
      <w:r>
        <w:t xml:space="preserve">                  &lt;attribute name="measInfoId" type="string" use="optional"/&gt;</w:t>
      </w:r>
    </w:p>
    <w:p w14:paraId="51573896" w14:textId="77777777" w:rsidR="00623B86" w:rsidRDefault="00623B86" w:rsidP="00623B86">
      <w:pPr>
        <w:pStyle w:val="PL"/>
      </w:pPr>
      <w:r>
        <w:t xml:space="preserve">                &lt;/complexType&gt;</w:t>
      </w:r>
    </w:p>
    <w:p w14:paraId="1A22A584" w14:textId="77777777" w:rsidR="00623B86" w:rsidRDefault="00623B86" w:rsidP="00623B86">
      <w:pPr>
        <w:pStyle w:val="PL"/>
      </w:pPr>
      <w:r>
        <w:t xml:space="preserve">              &lt;/element&gt;</w:t>
      </w:r>
    </w:p>
    <w:p w14:paraId="3E347652" w14:textId="77777777" w:rsidR="00623B86" w:rsidRDefault="00623B86" w:rsidP="00623B86">
      <w:pPr>
        <w:pStyle w:val="PL"/>
      </w:pPr>
      <w:r>
        <w:t xml:space="preserve">            &lt;/sequence&gt;</w:t>
      </w:r>
    </w:p>
    <w:p w14:paraId="7DABF88F" w14:textId="77777777" w:rsidR="00623B86" w:rsidRDefault="00623B86" w:rsidP="00623B86">
      <w:pPr>
        <w:pStyle w:val="PL"/>
      </w:pPr>
      <w:r>
        <w:t xml:space="preserve">          &lt;/complexType&gt;</w:t>
      </w:r>
    </w:p>
    <w:p w14:paraId="496B7ECF" w14:textId="77777777" w:rsidR="00623B86" w:rsidRDefault="00623B86" w:rsidP="00623B86">
      <w:pPr>
        <w:pStyle w:val="PL"/>
      </w:pPr>
      <w:r>
        <w:t xml:space="preserve">        &lt;/element&gt;</w:t>
      </w:r>
    </w:p>
    <w:p w14:paraId="3BECA497" w14:textId="77777777" w:rsidR="00623B86" w:rsidRDefault="00623B86" w:rsidP="00623B86">
      <w:pPr>
        <w:pStyle w:val="PL"/>
      </w:pPr>
    </w:p>
    <w:p w14:paraId="00730316" w14:textId="77777777" w:rsidR="00623B86" w:rsidRDefault="00623B86" w:rsidP="00623B86">
      <w:pPr>
        <w:pStyle w:val="PL"/>
      </w:pPr>
      <w:r>
        <w:t xml:space="preserve">        &lt;element name="fileFooter"&gt;</w:t>
      </w:r>
    </w:p>
    <w:p w14:paraId="574A0861" w14:textId="77777777" w:rsidR="00623B86" w:rsidRDefault="00623B86" w:rsidP="00623B86">
      <w:pPr>
        <w:pStyle w:val="PL"/>
      </w:pPr>
      <w:r>
        <w:t xml:space="preserve">          &lt;complexType&gt;</w:t>
      </w:r>
    </w:p>
    <w:p w14:paraId="4E306394" w14:textId="77777777" w:rsidR="00623B86" w:rsidRDefault="00623B86" w:rsidP="00623B86">
      <w:pPr>
        <w:pStyle w:val="PL"/>
      </w:pPr>
      <w:r>
        <w:t xml:space="preserve">            &lt;sequence&gt;</w:t>
      </w:r>
    </w:p>
    <w:p w14:paraId="3169111D" w14:textId="77777777" w:rsidR="00623B86" w:rsidRDefault="00623B86" w:rsidP="00623B86">
      <w:pPr>
        <w:pStyle w:val="PL"/>
      </w:pPr>
      <w:r>
        <w:t xml:space="preserve">              &lt;element name="measData"&gt;</w:t>
      </w:r>
    </w:p>
    <w:p w14:paraId="26C2520A" w14:textId="77777777" w:rsidR="00623B86" w:rsidRDefault="00623B86" w:rsidP="00623B86">
      <w:pPr>
        <w:pStyle w:val="PL"/>
      </w:pPr>
      <w:r>
        <w:t xml:space="preserve">                &lt;complexType&gt;</w:t>
      </w:r>
    </w:p>
    <w:p w14:paraId="07D20E92" w14:textId="77777777" w:rsidR="00623B86" w:rsidRDefault="00623B86" w:rsidP="00623B86">
      <w:pPr>
        <w:pStyle w:val="PL"/>
      </w:pPr>
      <w:r>
        <w:t xml:space="preserve">                  &lt;attribute name="endTime" type="dateTime" use="required"/&gt;</w:t>
      </w:r>
    </w:p>
    <w:p w14:paraId="2085AEB7" w14:textId="77777777" w:rsidR="00623B86" w:rsidRDefault="00623B86" w:rsidP="00623B86">
      <w:pPr>
        <w:pStyle w:val="PL"/>
      </w:pPr>
      <w:r>
        <w:t xml:space="preserve">                &lt;/complexType&gt;</w:t>
      </w:r>
    </w:p>
    <w:p w14:paraId="438C5462" w14:textId="77777777" w:rsidR="00623B86" w:rsidRDefault="00623B86" w:rsidP="00623B86">
      <w:pPr>
        <w:pStyle w:val="PL"/>
      </w:pPr>
      <w:r>
        <w:t xml:space="preserve">              &lt;/element&gt;</w:t>
      </w:r>
    </w:p>
    <w:p w14:paraId="798E0C63" w14:textId="77777777" w:rsidR="00623B86" w:rsidRDefault="00623B86" w:rsidP="00623B86">
      <w:pPr>
        <w:pStyle w:val="PL"/>
      </w:pPr>
      <w:r>
        <w:t xml:space="preserve">            &lt;/sequence&gt;</w:t>
      </w:r>
    </w:p>
    <w:p w14:paraId="597E3B88" w14:textId="77777777" w:rsidR="00623B86" w:rsidRDefault="00623B86" w:rsidP="00623B86">
      <w:pPr>
        <w:pStyle w:val="PL"/>
      </w:pPr>
      <w:r>
        <w:t xml:space="preserve">          &lt;/complexType&gt;</w:t>
      </w:r>
    </w:p>
    <w:p w14:paraId="5ABEBD20" w14:textId="77777777" w:rsidR="00623B86" w:rsidRDefault="00623B86" w:rsidP="00623B86">
      <w:pPr>
        <w:pStyle w:val="PL"/>
      </w:pPr>
      <w:r>
        <w:t xml:space="preserve">        &lt;/element&gt;</w:t>
      </w:r>
    </w:p>
    <w:p w14:paraId="626A63F7" w14:textId="77777777" w:rsidR="00623B86" w:rsidRDefault="00623B86" w:rsidP="00623B86">
      <w:pPr>
        <w:pStyle w:val="PL"/>
      </w:pPr>
      <w:r>
        <w:t xml:space="preserve">      &lt;/sequence&gt;</w:t>
      </w:r>
    </w:p>
    <w:p w14:paraId="2689F7CA" w14:textId="77777777" w:rsidR="00623B86" w:rsidRDefault="00623B86" w:rsidP="00623B86">
      <w:pPr>
        <w:pStyle w:val="PL"/>
      </w:pPr>
      <w:r>
        <w:t xml:space="preserve">    &lt;/complexType&gt;</w:t>
      </w:r>
    </w:p>
    <w:p w14:paraId="15F3B9EE" w14:textId="77777777" w:rsidR="00623B86" w:rsidRDefault="00623B86" w:rsidP="00623B86">
      <w:pPr>
        <w:pStyle w:val="PL"/>
      </w:pPr>
      <w:r>
        <w:t xml:space="preserve">  &lt;/element&gt;</w:t>
      </w:r>
    </w:p>
    <w:p w14:paraId="4230A61E" w14:textId="77777777" w:rsidR="00623B86" w:rsidRDefault="00623B86" w:rsidP="00623B86">
      <w:pPr>
        <w:pStyle w:val="PL"/>
      </w:pPr>
    </w:p>
    <w:p w14:paraId="5F61B1C0" w14:textId="77777777" w:rsidR="00623B86" w:rsidRDefault="00623B86" w:rsidP="00623B86">
      <w:pPr>
        <w:pStyle w:val="PL"/>
      </w:pPr>
      <w:r>
        <w:t xml:space="preserve">  &lt;simpleType name="measResultType"&gt;</w:t>
      </w:r>
    </w:p>
    <w:p w14:paraId="41ECFF52" w14:textId="77777777" w:rsidR="00623B86" w:rsidRDefault="00623B86" w:rsidP="00623B86">
      <w:pPr>
        <w:pStyle w:val="PL"/>
      </w:pPr>
      <w:r>
        <w:t xml:space="preserve">    &lt;union memberTypes="integer float string"&gt;</w:t>
      </w:r>
    </w:p>
    <w:p w14:paraId="3C0BCE32" w14:textId="77777777" w:rsidR="00623B86" w:rsidRDefault="00623B86" w:rsidP="00623B86">
      <w:pPr>
        <w:pStyle w:val="PL"/>
      </w:pPr>
      <w:r>
        <w:t xml:space="preserve">      &lt;simpleType&gt;</w:t>
      </w:r>
    </w:p>
    <w:p w14:paraId="2BF2331A" w14:textId="77777777" w:rsidR="00623B86" w:rsidRDefault="00623B86" w:rsidP="00623B86">
      <w:pPr>
        <w:pStyle w:val="PL"/>
      </w:pPr>
      <w:r>
        <w:t xml:space="preserve">        &lt;restriction base="string"&gt;</w:t>
      </w:r>
    </w:p>
    <w:p w14:paraId="059F253F" w14:textId="77777777" w:rsidR="00623B86" w:rsidRDefault="00623B86" w:rsidP="00623B86">
      <w:pPr>
        <w:pStyle w:val="PL"/>
      </w:pPr>
      <w:r>
        <w:t xml:space="preserve">          &lt;enumeration value="NULL"/&gt;</w:t>
      </w:r>
    </w:p>
    <w:p w14:paraId="45648939" w14:textId="77777777" w:rsidR="00623B86" w:rsidRDefault="00623B86" w:rsidP="00623B86">
      <w:pPr>
        <w:pStyle w:val="PL"/>
      </w:pPr>
      <w:r>
        <w:t xml:space="preserve">        &lt;/restriction&gt;</w:t>
      </w:r>
    </w:p>
    <w:p w14:paraId="3CF13769" w14:textId="77777777" w:rsidR="00623B86" w:rsidRDefault="00623B86" w:rsidP="00623B86">
      <w:pPr>
        <w:pStyle w:val="PL"/>
      </w:pPr>
      <w:r>
        <w:t xml:space="preserve">      &lt;/simpleType&gt;</w:t>
      </w:r>
    </w:p>
    <w:p w14:paraId="0CE7799C" w14:textId="77777777" w:rsidR="00623B86" w:rsidRDefault="00623B86" w:rsidP="00623B86">
      <w:pPr>
        <w:pStyle w:val="PL"/>
      </w:pPr>
      <w:r>
        <w:t xml:space="preserve">    &lt;/union&gt;</w:t>
      </w:r>
    </w:p>
    <w:p w14:paraId="27310D92" w14:textId="77777777" w:rsidR="00623B86" w:rsidRDefault="00623B86" w:rsidP="00623B86">
      <w:pPr>
        <w:pStyle w:val="PL"/>
      </w:pPr>
      <w:r>
        <w:t xml:space="preserve">  &lt;/simpleType&gt;</w:t>
      </w:r>
    </w:p>
    <w:p w14:paraId="1FE260D9" w14:textId="77777777" w:rsidR="00623B86" w:rsidRDefault="00623B86" w:rsidP="00623B86">
      <w:pPr>
        <w:pStyle w:val="PL"/>
      </w:pPr>
      <w:r>
        <w:t>&lt;/schema&gt;</w:t>
      </w:r>
    </w:p>
    <w:p w14:paraId="4AAA3142" w14:textId="77777777" w:rsidR="00623B86" w:rsidRPr="00027185" w:rsidRDefault="00623B86" w:rsidP="00623B86">
      <w:pPr>
        <w:pStyle w:val="PL"/>
        <w:rPr>
          <w:lang w:eastAsia="zh-CN"/>
        </w:rPr>
      </w:pPr>
    </w:p>
    <w:p w14:paraId="7E30954D" w14:textId="77777777" w:rsidR="00623B86" w:rsidRDefault="00623B86" w:rsidP="00623B86">
      <w:pPr>
        <w:pStyle w:val="Heading2"/>
        <w:tabs>
          <w:tab w:val="left" w:pos="1140"/>
        </w:tabs>
        <w:rPr>
          <w:lang w:eastAsia="zh-CN"/>
        </w:rPr>
      </w:pPr>
      <w:bookmarkStart w:id="2134" w:name="_Toc26975919"/>
      <w:bookmarkStart w:id="2135" w:name="_Toc35856799"/>
      <w:bookmarkStart w:id="2136" w:name="_Toc44001679"/>
      <w:bookmarkStart w:id="2137" w:name="_Toc51581246"/>
      <w:bookmarkStart w:id="2138" w:name="_Toc52356509"/>
      <w:bookmarkStart w:id="2139" w:name="_Toc55228079"/>
      <w:bookmarkStart w:id="2140" w:name="_Toc138323634"/>
      <w:bookmarkStart w:id="2141" w:name="_Toc212632186"/>
      <w:r>
        <w:rPr>
          <w:lang w:eastAsia="zh-CN"/>
        </w:rPr>
        <w:t>12.4</w:t>
      </w:r>
      <w:r w:rsidRPr="00215D3C">
        <w:rPr>
          <w:lang w:eastAsia="zh-CN"/>
        </w:rPr>
        <w:tab/>
      </w:r>
      <w:r>
        <w:rPr>
          <w:lang w:eastAsia="zh-CN"/>
        </w:rPr>
        <w:t>Heartbeat</w:t>
      </w:r>
      <w:bookmarkEnd w:id="2134"/>
      <w:bookmarkEnd w:id="2135"/>
      <w:bookmarkEnd w:id="2136"/>
      <w:bookmarkEnd w:id="2137"/>
      <w:bookmarkEnd w:id="2138"/>
      <w:bookmarkEnd w:id="2139"/>
      <w:bookmarkEnd w:id="2140"/>
      <w:bookmarkEnd w:id="2141"/>
    </w:p>
    <w:p w14:paraId="28DCB37E" w14:textId="77777777" w:rsidR="00623B86" w:rsidRDefault="00623B86" w:rsidP="00623B86">
      <w:pPr>
        <w:pStyle w:val="Heading3"/>
      </w:pPr>
      <w:bookmarkStart w:id="2142" w:name="_Toc532541830"/>
      <w:bookmarkStart w:id="2143" w:name="_Toc26975920"/>
      <w:bookmarkStart w:id="2144" w:name="_Toc35856800"/>
      <w:bookmarkStart w:id="2145" w:name="_Toc44001680"/>
      <w:bookmarkStart w:id="2146" w:name="_Toc51581247"/>
      <w:bookmarkStart w:id="2147" w:name="_Toc52356510"/>
      <w:bookmarkStart w:id="2148" w:name="_Toc55228080"/>
      <w:bookmarkStart w:id="2149" w:name="_Toc138323635"/>
      <w:bookmarkStart w:id="2150" w:name="_Toc212632187"/>
      <w:r>
        <w:t>12.4</w:t>
      </w:r>
      <w:r w:rsidRPr="00215D3C">
        <w:t>.1</w:t>
      </w:r>
      <w:r w:rsidRPr="00215D3C">
        <w:tab/>
      </w:r>
      <w:bookmarkEnd w:id="2142"/>
      <w:r>
        <w:t>RESTful HTTP-based solution set</w:t>
      </w:r>
      <w:bookmarkEnd w:id="2143"/>
      <w:bookmarkEnd w:id="2144"/>
      <w:bookmarkEnd w:id="2145"/>
      <w:bookmarkEnd w:id="2146"/>
      <w:bookmarkEnd w:id="2147"/>
      <w:bookmarkEnd w:id="2148"/>
      <w:bookmarkEnd w:id="2149"/>
      <w:bookmarkEnd w:id="2150"/>
    </w:p>
    <w:p w14:paraId="35DEC0D1" w14:textId="77777777" w:rsidR="00623B86" w:rsidRPr="00215D3C" w:rsidRDefault="00623B86" w:rsidP="00623B86">
      <w:pPr>
        <w:pStyle w:val="Heading4"/>
      </w:pPr>
      <w:bookmarkStart w:id="2151" w:name="_Toc532542013"/>
      <w:bookmarkStart w:id="2152" w:name="_Toc26975921"/>
      <w:bookmarkStart w:id="2153" w:name="_Toc35856801"/>
      <w:bookmarkStart w:id="2154" w:name="_Toc44001681"/>
      <w:bookmarkStart w:id="2155" w:name="_Toc51581248"/>
      <w:bookmarkStart w:id="2156" w:name="_Toc52356511"/>
      <w:bookmarkStart w:id="2157" w:name="_Toc55228081"/>
      <w:bookmarkStart w:id="2158" w:name="_Toc138323636"/>
      <w:bookmarkStart w:id="2159" w:name="_Toc212632188"/>
      <w:r>
        <w:t>12.4.1</w:t>
      </w:r>
      <w:r w:rsidRPr="00215D3C">
        <w:t>.</w:t>
      </w:r>
      <w:r w:rsidRPr="00215D3C">
        <w:rPr>
          <w:rFonts w:hint="eastAsia"/>
        </w:rPr>
        <w:t>1</w:t>
      </w:r>
      <w:r w:rsidRPr="00215D3C">
        <w:tab/>
        <w:t>Mapping of operations</w:t>
      </w:r>
      <w:bookmarkEnd w:id="2151"/>
      <w:bookmarkEnd w:id="2152"/>
      <w:bookmarkEnd w:id="2153"/>
      <w:bookmarkEnd w:id="2154"/>
      <w:bookmarkEnd w:id="2155"/>
      <w:bookmarkEnd w:id="2156"/>
      <w:bookmarkEnd w:id="2157"/>
      <w:bookmarkEnd w:id="2158"/>
      <w:bookmarkEnd w:id="2159"/>
    </w:p>
    <w:p w14:paraId="3D97D5D0" w14:textId="77777777" w:rsidR="00623B86" w:rsidRDefault="00623B86" w:rsidP="00623B86">
      <w:pPr>
        <w:rPr>
          <w:lang w:eastAsia="zh-CN"/>
        </w:rPr>
      </w:pPr>
      <w:r>
        <w:rPr>
          <w:lang w:eastAsia="zh-CN"/>
        </w:rPr>
        <w:t>N/A</w:t>
      </w:r>
    </w:p>
    <w:p w14:paraId="04F255C5" w14:textId="77777777" w:rsidR="00623B86" w:rsidRDefault="00623B86" w:rsidP="00623B86">
      <w:pPr>
        <w:pStyle w:val="Heading4"/>
      </w:pPr>
      <w:bookmarkStart w:id="2160" w:name="_Toc532542022"/>
      <w:bookmarkStart w:id="2161" w:name="_Toc26975922"/>
      <w:bookmarkStart w:id="2162" w:name="_Toc35856802"/>
      <w:bookmarkStart w:id="2163" w:name="_Toc44001682"/>
      <w:bookmarkStart w:id="2164" w:name="_Toc51581249"/>
      <w:bookmarkStart w:id="2165" w:name="_Toc52356512"/>
      <w:bookmarkStart w:id="2166" w:name="_Toc55228082"/>
      <w:bookmarkStart w:id="2167" w:name="_Toc138323637"/>
      <w:bookmarkStart w:id="2168" w:name="_Toc212632189"/>
      <w:r>
        <w:t>12.4.1.2</w:t>
      </w:r>
      <w:r>
        <w:tab/>
        <w:t>Mapping of notifications</w:t>
      </w:r>
      <w:bookmarkEnd w:id="2160"/>
      <w:bookmarkEnd w:id="2161"/>
      <w:bookmarkEnd w:id="2162"/>
      <w:bookmarkEnd w:id="2163"/>
      <w:bookmarkEnd w:id="2164"/>
      <w:bookmarkEnd w:id="2165"/>
      <w:bookmarkEnd w:id="2166"/>
      <w:bookmarkEnd w:id="2167"/>
      <w:bookmarkEnd w:id="2168"/>
    </w:p>
    <w:p w14:paraId="5FD12BCC" w14:textId="77777777" w:rsidR="00623B86" w:rsidRPr="00603DA9" w:rsidRDefault="00623B86" w:rsidP="00623B86">
      <w:pPr>
        <w:pStyle w:val="Heading5"/>
      </w:pPr>
      <w:bookmarkStart w:id="2169" w:name="_Toc532542023"/>
      <w:bookmarkStart w:id="2170" w:name="_Toc26975923"/>
      <w:bookmarkStart w:id="2171" w:name="_Toc35856803"/>
      <w:bookmarkStart w:id="2172" w:name="_Toc44001683"/>
      <w:bookmarkStart w:id="2173" w:name="_Toc51581250"/>
      <w:bookmarkStart w:id="2174" w:name="_Toc52356513"/>
      <w:bookmarkStart w:id="2175" w:name="_Toc55228083"/>
      <w:bookmarkStart w:id="2176" w:name="_Toc138323638"/>
      <w:bookmarkStart w:id="2177" w:name="_Toc212632190"/>
      <w:r>
        <w:t>12.4</w:t>
      </w:r>
      <w:r w:rsidRPr="00A420B8">
        <w:t>.1</w:t>
      </w:r>
      <w:r>
        <w:t>.2.1</w:t>
      </w:r>
      <w:r>
        <w:tab/>
        <w:t>Introduction</w:t>
      </w:r>
      <w:bookmarkEnd w:id="2169"/>
      <w:bookmarkEnd w:id="2170"/>
      <w:bookmarkEnd w:id="2171"/>
      <w:bookmarkEnd w:id="2172"/>
      <w:bookmarkEnd w:id="2173"/>
      <w:bookmarkEnd w:id="2174"/>
      <w:bookmarkEnd w:id="2175"/>
      <w:bookmarkEnd w:id="2176"/>
      <w:bookmarkEnd w:id="2177"/>
    </w:p>
    <w:p w14:paraId="768A2B04" w14:textId="77777777" w:rsidR="00623B86" w:rsidRPr="00215D3C" w:rsidRDefault="00623B86" w:rsidP="00623B86">
      <w:r w:rsidRPr="00215D3C">
        <w:t>The IS notifications are mapped to SS equiva</w:t>
      </w:r>
      <w:r>
        <w:t>lents according to table 12.4</w:t>
      </w:r>
      <w:r w:rsidRPr="00A420B8">
        <w:t>.1</w:t>
      </w:r>
      <w:r>
        <w:t>.2.1</w:t>
      </w:r>
      <w:r w:rsidRPr="00215D3C">
        <w:t>-1.</w:t>
      </w:r>
    </w:p>
    <w:p w14:paraId="2DA12699" w14:textId="77777777" w:rsidR="00623B86" w:rsidRPr="00215D3C" w:rsidRDefault="00623B86" w:rsidP="00623B86">
      <w:pPr>
        <w:jc w:val="center"/>
        <w:rPr>
          <w:rFonts w:ascii="Arial" w:hAnsi="Arial"/>
          <w:b/>
        </w:rPr>
      </w:pPr>
      <w:r>
        <w:rPr>
          <w:rFonts w:ascii="Arial" w:hAnsi="Arial"/>
          <w:b/>
        </w:rPr>
        <w:t>Table 12.4</w:t>
      </w:r>
      <w:r w:rsidRPr="00A420B8">
        <w:rPr>
          <w:rFonts w:ascii="Arial" w:hAnsi="Arial"/>
          <w:b/>
        </w:rPr>
        <w:t>.1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2"/>
        <w:gridCol w:w="1938"/>
        <w:gridCol w:w="3879"/>
        <w:gridCol w:w="522"/>
      </w:tblGrid>
      <w:tr w:rsidR="00623B86" w:rsidRPr="00215D3C" w14:paraId="10685AB3" w14:textId="77777777" w:rsidTr="006F493A">
        <w:tc>
          <w:tcPr>
            <w:tcW w:w="1709" w:type="pct"/>
            <w:shd w:val="clear" w:color="auto" w:fill="BFBFBF"/>
          </w:tcPr>
          <w:p w14:paraId="1A529606"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BFBFBF"/>
          </w:tcPr>
          <w:p w14:paraId="6D5220DF"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BFBFBF"/>
          </w:tcPr>
          <w:p w14:paraId="02C3E9CD"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BFBFBF"/>
          </w:tcPr>
          <w:p w14:paraId="30ED0868"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26A2D4A7" w14:textId="77777777" w:rsidTr="006F493A">
        <w:tc>
          <w:tcPr>
            <w:tcW w:w="1709" w:type="pct"/>
          </w:tcPr>
          <w:p w14:paraId="0E6C3223" w14:textId="77777777" w:rsidR="00623B86" w:rsidRPr="001D11CC" w:rsidRDefault="00623B86" w:rsidP="006F493A">
            <w:pPr>
              <w:spacing w:after="0"/>
              <w:rPr>
                <w:rFonts w:ascii="Arial" w:hAnsi="Arial" w:cs="Arial"/>
                <w:sz w:val="18"/>
                <w:szCs w:val="18"/>
              </w:rPr>
            </w:pPr>
            <w:r w:rsidRPr="001D11CC">
              <w:rPr>
                <w:rFonts w:ascii="Arial" w:hAnsi="Arial" w:cs="Arial"/>
                <w:sz w:val="18"/>
                <w:szCs w:val="18"/>
                <w:lang w:eastAsia="zh-CN"/>
              </w:rPr>
              <w:t>notifyHeartbeat</w:t>
            </w:r>
          </w:p>
        </w:tc>
        <w:tc>
          <w:tcPr>
            <w:tcW w:w="1006" w:type="pct"/>
          </w:tcPr>
          <w:p w14:paraId="67CC2987"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tcPr>
          <w:p w14:paraId="1E61FE74"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tcPr>
          <w:p w14:paraId="306B7CE3"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4FC4C962" w14:textId="77777777" w:rsidR="00623B86" w:rsidRDefault="00623B86" w:rsidP="00623B86"/>
    <w:p w14:paraId="4B6E8FB7" w14:textId="77777777" w:rsidR="00623B86" w:rsidRPr="00215D3C" w:rsidRDefault="00623B86" w:rsidP="00623B86">
      <w:pPr>
        <w:pStyle w:val="Heading5"/>
      </w:pPr>
      <w:bookmarkStart w:id="2178" w:name="_Toc532542024"/>
      <w:bookmarkStart w:id="2179" w:name="_Toc26975924"/>
      <w:bookmarkStart w:id="2180" w:name="_Toc35856804"/>
      <w:bookmarkStart w:id="2181" w:name="_Toc44001684"/>
      <w:bookmarkStart w:id="2182" w:name="_Toc51581251"/>
      <w:bookmarkStart w:id="2183" w:name="_Toc52356514"/>
      <w:bookmarkStart w:id="2184" w:name="_Toc55228084"/>
      <w:bookmarkStart w:id="2185" w:name="_Toc138323639"/>
      <w:bookmarkStart w:id="2186" w:name="_Toc212632191"/>
      <w:r>
        <w:t>12.4</w:t>
      </w:r>
      <w:r w:rsidRPr="00A420B8">
        <w:t>.1</w:t>
      </w:r>
      <w:r w:rsidRPr="00215D3C">
        <w:rPr>
          <w:rFonts w:hint="eastAsia"/>
        </w:rPr>
        <w:t>.</w:t>
      </w:r>
      <w:r>
        <w:t>2</w:t>
      </w:r>
      <w:r w:rsidRPr="00215D3C">
        <w:t>.</w:t>
      </w:r>
      <w:r>
        <w:t>2</w:t>
      </w:r>
      <w:r w:rsidRPr="00215D3C">
        <w:tab/>
      </w:r>
      <w:r>
        <w:t>Notification</w:t>
      </w:r>
      <w:r w:rsidRPr="00215D3C">
        <w:t xml:space="preserve"> </w:t>
      </w:r>
      <w:r>
        <w:t>"notifyHeartbeat"</w:t>
      </w:r>
      <w:bookmarkEnd w:id="2178"/>
      <w:bookmarkEnd w:id="2179"/>
      <w:bookmarkEnd w:id="2180"/>
      <w:bookmarkEnd w:id="2181"/>
      <w:bookmarkEnd w:id="2182"/>
      <w:bookmarkEnd w:id="2183"/>
      <w:bookmarkEnd w:id="2184"/>
      <w:bookmarkEnd w:id="2185"/>
      <w:bookmarkEnd w:id="2186"/>
    </w:p>
    <w:p w14:paraId="6B8C3486" w14:textId="77777777" w:rsidR="00623B86" w:rsidRPr="00215D3C" w:rsidRDefault="00623B86" w:rsidP="00623B86">
      <w:r w:rsidRPr="00215D3C">
        <w:t>The IS notification parameters are mapped to SS equivale</w:t>
      </w:r>
      <w:r>
        <w:t>nts according to table 12.4</w:t>
      </w:r>
      <w:r w:rsidRPr="00A420B8">
        <w:t>.1</w:t>
      </w:r>
      <w:r>
        <w:t>.2.2-1.</w:t>
      </w:r>
    </w:p>
    <w:p w14:paraId="7CC7D8BC" w14:textId="77777777" w:rsidR="00623B86" w:rsidRPr="00215D3C" w:rsidRDefault="00623B86" w:rsidP="00623B86">
      <w:pPr>
        <w:pStyle w:val="TH"/>
        <w:rPr>
          <w:lang w:eastAsia="zh-CN"/>
        </w:rPr>
      </w:pPr>
      <w:r w:rsidRPr="00215D3C">
        <w:rPr>
          <w:lang w:eastAsia="zh-CN"/>
        </w:rPr>
        <w:t xml:space="preserve">Table </w:t>
      </w:r>
      <w:r>
        <w:rPr>
          <w:lang w:eastAsia="zh-CN"/>
        </w:rPr>
        <w:t>12.4</w:t>
      </w:r>
      <w:r w:rsidRPr="00A420B8">
        <w:rPr>
          <w:lang w:eastAsia="zh-CN"/>
        </w:rPr>
        <w:t>.1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4"/>
        <w:gridCol w:w="2090"/>
        <w:gridCol w:w="1940"/>
        <w:gridCol w:w="3178"/>
        <w:gridCol w:w="389"/>
      </w:tblGrid>
      <w:tr w:rsidR="00623B86" w:rsidRPr="00215D3C" w14:paraId="10A3513D" w14:textId="77777777" w:rsidTr="006F493A">
        <w:tc>
          <w:tcPr>
            <w:tcW w:w="1056" w:type="pct"/>
            <w:shd w:val="clear" w:color="auto" w:fill="BFBFBF"/>
          </w:tcPr>
          <w:p w14:paraId="19D29F68" w14:textId="77777777" w:rsidR="00623B86" w:rsidRPr="00215D3C" w:rsidRDefault="00623B86" w:rsidP="006F493A">
            <w:pPr>
              <w:keepNext/>
              <w:keepLines/>
              <w:spacing w:after="0"/>
              <w:jc w:val="center"/>
              <w:rPr>
                <w:rFonts w:ascii="Arial" w:hAnsi="Arial"/>
                <w:b/>
                <w:sz w:val="18"/>
                <w:lang w:eastAsia="zh-CN"/>
              </w:rPr>
            </w:pPr>
            <w:bookmarkStart w:id="2187" w:name="MCCQCTEMPBM_00000192"/>
            <w:r w:rsidRPr="00215D3C">
              <w:rPr>
                <w:rFonts w:ascii="Arial" w:hAnsi="Arial"/>
                <w:b/>
                <w:sz w:val="18"/>
              </w:rPr>
              <w:t xml:space="preserve">IS </w:t>
            </w:r>
            <w:r>
              <w:rPr>
                <w:rFonts w:ascii="Arial" w:hAnsi="Arial"/>
                <w:b/>
                <w:sz w:val="18"/>
              </w:rPr>
              <w:t xml:space="preserve">operation </w:t>
            </w:r>
            <w:r w:rsidRPr="00215D3C">
              <w:rPr>
                <w:rFonts w:ascii="Arial" w:hAnsi="Arial"/>
                <w:b/>
                <w:sz w:val="18"/>
              </w:rPr>
              <w:t>parameter name</w:t>
            </w:r>
          </w:p>
        </w:tc>
        <w:tc>
          <w:tcPr>
            <w:tcW w:w="1085" w:type="pct"/>
            <w:shd w:val="clear" w:color="auto" w:fill="BFBFBF"/>
          </w:tcPr>
          <w:p w14:paraId="403A1D0B"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07" w:type="pct"/>
            <w:shd w:val="clear" w:color="auto" w:fill="BFBFBF"/>
          </w:tcPr>
          <w:p w14:paraId="1078F4AF"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650" w:type="pct"/>
            <w:shd w:val="clear" w:color="auto" w:fill="BFBFBF"/>
          </w:tcPr>
          <w:p w14:paraId="0B4F8E35" w14:textId="77777777" w:rsidR="00623B86" w:rsidRPr="00215D3C" w:rsidRDefault="00623B86" w:rsidP="006F493A">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02" w:type="pct"/>
            <w:shd w:val="clear" w:color="auto" w:fill="BFBFBF"/>
          </w:tcPr>
          <w:p w14:paraId="060F3650" w14:textId="77777777" w:rsidR="00623B86" w:rsidRPr="00215D3C"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rsidRPr="00215D3C" w14:paraId="1032D949" w14:textId="77777777" w:rsidTr="006F493A">
        <w:tc>
          <w:tcPr>
            <w:tcW w:w="1056" w:type="pct"/>
          </w:tcPr>
          <w:p w14:paraId="6470512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objectClass</w:t>
            </w:r>
          </w:p>
        </w:tc>
        <w:tc>
          <w:tcPr>
            <w:tcW w:w="1085" w:type="pct"/>
            <w:vMerge w:val="restart"/>
          </w:tcPr>
          <w:p w14:paraId="43E5FD4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07" w:type="pct"/>
            <w:vMerge w:val="restart"/>
          </w:tcPr>
          <w:p w14:paraId="6932DB98"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50" w:type="pct"/>
            <w:vMerge w:val="restart"/>
          </w:tcPr>
          <w:p w14:paraId="5F1F3CA5" w14:textId="77777777" w:rsidR="00623B86" w:rsidRPr="00603D3F"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202" w:type="pct"/>
            <w:vMerge w:val="restart"/>
          </w:tcPr>
          <w:p w14:paraId="4C666B65" w14:textId="77777777" w:rsidR="00623B86" w:rsidRPr="00215D3C"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146273E5" w14:textId="77777777" w:rsidTr="006F493A">
        <w:tc>
          <w:tcPr>
            <w:tcW w:w="1056" w:type="pct"/>
          </w:tcPr>
          <w:p w14:paraId="09C685F6" w14:textId="77777777" w:rsidR="00623B86" w:rsidRPr="00AF5724"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objectInstance</w:t>
            </w:r>
          </w:p>
        </w:tc>
        <w:tc>
          <w:tcPr>
            <w:tcW w:w="1085" w:type="pct"/>
            <w:vMerge/>
          </w:tcPr>
          <w:p w14:paraId="200DE9F0" w14:textId="77777777" w:rsidR="00623B86" w:rsidRPr="00215D3C" w:rsidRDefault="00623B86" w:rsidP="006F493A">
            <w:pPr>
              <w:keepNext/>
              <w:keepLines/>
              <w:spacing w:after="0"/>
              <w:rPr>
                <w:rFonts w:ascii="Arial" w:hAnsi="Arial"/>
                <w:sz w:val="18"/>
                <w:szCs w:val="18"/>
                <w:lang w:eastAsia="zh-CN"/>
              </w:rPr>
            </w:pPr>
          </w:p>
        </w:tc>
        <w:tc>
          <w:tcPr>
            <w:tcW w:w="1007" w:type="pct"/>
            <w:vMerge/>
          </w:tcPr>
          <w:p w14:paraId="50D45F2C" w14:textId="77777777" w:rsidR="00623B86" w:rsidRPr="00215D3C" w:rsidRDefault="00623B86" w:rsidP="006F493A">
            <w:pPr>
              <w:keepNext/>
              <w:keepLines/>
              <w:spacing w:after="0"/>
              <w:rPr>
                <w:rFonts w:ascii="Arial" w:hAnsi="Arial"/>
                <w:sz w:val="18"/>
                <w:szCs w:val="18"/>
                <w:lang w:eastAsia="zh-CN"/>
              </w:rPr>
            </w:pPr>
          </w:p>
        </w:tc>
        <w:tc>
          <w:tcPr>
            <w:tcW w:w="1650" w:type="pct"/>
            <w:vMerge/>
          </w:tcPr>
          <w:p w14:paraId="7E5403A8" w14:textId="77777777" w:rsidR="00623B86" w:rsidRDefault="00623B86" w:rsidP="006F493A">
            <w:pPr>
              <w:keepNext/>
              <w:keepLines/>
              <w:spacing w:after="0"/>
              <w:rPr>
                <w:rFonts w:ascii="Arial" w:hAnsi="Arial"/>
                <w:sz w:val="18"/>
                <w:szCs w:val="18"/>
                <w:lang w:eastAsia="zh-CN"/>
              </w:rPr>
            </w:pPr>
          </w:p>
        </w:tc>
        <w:tc>
          <w:tcPr>
            <w:tcW w:w="202" w:type="pct"/>
            <w:vMerge/>
          </w:tcPr>
          <w:p w14:paraId="781D3AB7" w14:textId="77777777" w:rsidR="00623B86" w:rsidRDefault="00623B86" w:rsidP="006F493A">
            <w:pPr>
              <w:keepNext/>
              <w:keepLines/>
              <w:spacing w:after="0"/>
              <w:jc w:val="center"/>
              <w:rPr>
                <w:rFonts w:ascii="Arial" w:hAnsi="Arial"/>
                <w:sz w:val="18"/>
                <w:szCs w:val="18"/>
                <w:lang w:eastAsia="zh-CN"/>
              </w:rPr>
            </w:pPr>
          </w:p>
        </w:tc>
      </w:tr>
      <w:tr w:rsidR="00623B86" w:rsidRPr="00215D3C" w14:paraId="704B2DE3" w14:textId="77777777" w:rsidTr="006F493A">
        <w:tc>
          <w:tcPr>
            <w:tcW w:w="1056" w:type="pct"/>
          </w:tcPr>
          <w:p w14:paraId="2004E3F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notificationId</w:t>
            </w:r>
          </w:p>
        </w:tc>
        <w:tc>
          <w:tcPr>
            <w:tcW w:w="1085" w:type="pct"/>
          </w:tcPr>
          <w:p w14:paraId="76A986E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60A8B9B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650" w:type="pct"/>
          </w:tcPr>
          <w:p w14:paraId="43E94FB6" w14:textId="77777777" w:rsidR="00623B86" w:rsidRPr="00215D3C" w:rsidRDefault="00623B86" w:rsidP="006F493A">
            <w:pPr>
              <w:keepNext/>
              <w:keepLines/>
              <w:spacing w:after="0"/>
              <w:rPr>
                <w:rFonts w:ascii="Arial" w:hAnsi="Arial"/>
                <w:sz w:val="18"/>
                <w:szCs w:val="18"/>
                <w:lang w:eastAsia="zh-CN"/>
              </w:rPr>
            </w:pPr>
            <w:r>
              <w:rPr>
                <w:rFonts w:ascii="Arial" w:hAnsi="Arial"/>
                <w:sz w:val="18"/>
                <w:szCs w:val="18"/>
                <w:lang w:eastAsia="zh-CN"/>
              </w:rPr>
              <w:t>N</w:t>
            </w:r>
            <w:r w:rsidRPr="00603D3F">
              <w:rPr>
                <w:rFonts w:ascii="Arial" w:hAnsi="Arial"/>
                <w:sz w:val="18"/>
                <w:szCs w:val="18"/>
                <w:lang w:eastAsia="zh-CN"/>
              </w:rPr>
              <w:t>otificationId</w:t>
            </w:r>
          </w:p>
        </w:tc>
        <w:tc>
          <w:tcPr>
            <w:tcW w:w="202" w:type="pct"/>
          </w:tcPr>
          <w:p w14:paraId="68A3D5BA"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215D3C" w14:paraId="1B7FC366" w14:textId="77777777" w:rsidTr="006F493A">
        <w:tc>
          <w:tcPr>
            <w:tcW w:w="1056" w:type="pct"/>
          </w:tcPr>
          <w:p w14:paraId="0F2C5E3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notificationType</w:t>
            </w:r>
          </w:p>
        </w:tc>
        <w:tc>
          <w:tcPr>
            <w:tcW w:w="1085" w:type="pct"/>
          </w:tcPr>
          <w:p w14:paraId="34265A0A"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3E58FC1D"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650" w:type="pct"/>
          </w:tcPr>
          <w:p w14:paraId="76CCAD23" w14:textId="77777777" w:rsidR="00623B86" w:rsidRPr="00603D3F" w:rsidDel="00873E62" w:rsidRDefault="00623B86" w:rsidP="006F493A">
            <w:pPr>
              <w:keepNext/>
              <w:keepLines/>
              <w:spacing w:after="0"/>
              <w:rPr>
                <w:rFonts w:ascii="Arial" w:hAnsi="Arial"/>
                <w:sz w:val="18"/>
                <w:szCs w:val="18"/>
                <w:lang w:eastAsia="zh-CN"/>
              </w:rPr>
            </w:pPr>
            <w:r>
              <w:rPr>
                <w:rFonts w:ascii="Arial" w:hAnsi="Arial"/>
                <w:sz w:val="18"/>
                <w:szCs w:val="18"/>
                <w:lang w:eastAsia="zh-CN"/>
              </w:rPr>
              <w:t>N</w:t>
            </w:r>
            <w:r>
              <w:rPr>
                <w:rFonts w:ascii="Arial" w:hAnsi="Arial" w:hint="eastAsia"/>
                <w:sz w:val="18"/>
                <w:szCs w:val="18"/>
                <w:lang w:eastAsia="zh-CN"/>
              </w:rPr>
              <w:t>otificationTyp</w:t>
            </w:r>
            <w:r>
              <w:rPr>
                <w:rFonts w:ascii="Arial" w:hAnsi="Arial"/>
                <w:sz w:val="18"/>
                <w:szCs w:val="18"/>
                <w:lang w:eastAsia="zh-CN"/>
              </w:rPr>
              <w:t>e (notifyHeartbeat)</w:t>
            </w:r>
          </w:p>
        </w:tc>
        <w:tc>
          <w:tcPr>
            <w:tcW w:w="202" w:type="pct"/>
          </w:tcPr>
          <w:p w14:paraId="251B184B" w14:textId="77777777" w:rsidR="00623B86"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515BE93E" w14:textId="77777777" w:rsidTr="006F493A">
        <w:tc>
          <w:tcPr>
            <w:tcW w:w="1056" w:type="pct"/>
          </w:tcPr>
          <w:p w14:paraId="0F77E4D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eventTime</w:t>
            </w:r>
          </w:p>
        </w:tc>
        <w:tc>
          <w:tcPr>
            <w:tcW w:w="1085" w:type="pct"/>
          </w:tcPr>
          <w:p w14:paraId="0592DC3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6E169765"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650" w:type="pct"/>
          </w:tcPr>
          <w:p w14:paraId="73BAFC18" w14:textId="77777777" w:rsidR="00623B86" w:rsidRPr="00603D3F" w:rsidDel="00873E62"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02" w:type="pct"/>
          </w:tcPr>
          <w:p w14:paraId="67660F0A" w14:textId="77777777" w:rsidR="00623B86" w:rsidRDefault="00623B86" w:rsidP="006F493A">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623B86" w:rsidRPr="00215D3C" w14:paraId="79E98B5F" w14:textId="77777777" w:rsidTr="006F493A">
        <w:tc>
          <w:tcPr>
            <w:tcW w:w="1056" w:type="pct"/>
          </w:tcPr>
          <w:p w14:paraId="4E0FDDF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systemDN</w:t>
            </w:r>
          </w:p>
        </w:tc>
        <w:tc>
          <w:tcPr>
            <w:tcW w:w="1085" w:type="pct"/>
          </w:tcPr>
          <w:p w14:paraId="51C342E4"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07" w:type="pct"/>
          </w:tcPr>
          <w:p w14:paraId="4AEA0FD3" w14:textId="77777777" w:rsidR="00623B86" w:rsidRPr="00215D3C" w:rsidRDefault="00623B86" w:rsidP="006F493A">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650" w:type="pct"/>
          </w:tcPr>
          <w:p w14:paraId="106DFA2E" w14:textId="77777777" w:rsidR="00623B86" w:rsidRPr="00215D3C" w:rsidRDefault="00623B86" w:rsidP="006F493A">
            <w:pPr>
              <w:keepNext/>
              <w:keepLines/>
              <w:spacing w:after="0"/>
              <w:rPr>
                <w:rFonts w:ascii="Arial" w:hAnsi="Arial"/>
                <w:sz w:val="18"/>
                <w:szCs w:val="18"/>
                <w:lang w:eastAsia="zh-CN"/>
              </w:rPr>
            </w:pPr>
            <w:r w:rsidRPr="00603D3F">
              <w:rPr>
                <w:rFonts w:ascii="Arial" w:hAnsi="Arial"/>
                <w:sz w:val="18"/>
                <w:szCs w:val="18"/>
                <w:lang w:eastAsia="zh-CN"/>
              </w:rPr>
              <w:t>systemDN</w:t>
            </w:r>
          </w:p>
        </w:tc>
        <w:tc>
          <w:tcPr>
            <w:tcW w:w="202" w:type="pct"/>
          </w:tcPr>
          <w:p w14:paraId="66237918" w14:textId="77777777" w:rsidR="00623B86" w:rsidRPr="00215D3C"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D60EC6" w:rsidRPr="00215D3C" w14:paraId="25BA9D29" w14:textId="77777777" w:rsidTr="006F493A">
        <w:tc>
          <w:tcPr>
            <w:tcW w:w="1056" w:type="pct"/>
          </w:tcPr>
          <w:p w14:paraId="5CA39368" w14:textId="60B7C75D" w:rsidR="00D60EC6" w:rsidRPr="001D11CC" w:rsidRDefault="00D60EC6" w:rsidP="00D60EC6">
            <w:pPr>
              <w:keepNext/>
              <w:keepLines/>
              <w:spacing w:after="0"/>
              <w:rPr>
                <w:rFonts w:ascii="Arial" w:hAnsi="Arial" w:cs="Arial"/>
                <w:sz w:val="18"/>
                <w:szCs w:val="18"/>
                <w:lang w:eastAsia="zh-CN"/>
              </w:rPr>
            </w:pPr>
            <w:r w:rsidRPr="007667E4">
              <w:rPr>
                <w:rFonts w:ascii="Arial" w:hAnsi="Arial"/>
                <w:sz w:val="18"/>
                <w:szCs w:val="18"/>
                <w:lang w:eastAsia="zh-CN"/>
              </w:rPr>
              <w:t>sequenceNo</w:t>
            </w:r>
          </w:p>
        </w:tc>
        <w:tc>
          <w:tcPr>
            <w:tcW w:w="1085" w:type="pct"/>
          </w:tcPr>
          <w:p w14:paraId="0A5AEDB4" w14:textId="05681CF2" w:rsidR="00D60EC6" w:rsidRPr="00215D3C" w:rsidRDefault="00D60EC6" w:rsidP="00D60EC6">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7" w:type="pct"/>
          </w:tcPr>
          <w:p w14:paraId="5D5DBB9A" w14:textId="062B2172" w:rsidR="00D60EC6" w:rsidRPr="00215D3C" w:rsidRDefault="00D60EC6" w:rsidP="00D60EC6">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50" w:type="pct"/>
          </w:tcPr>
          <w:p w14:paraId="6FF2D909" w14:textId="3FAEC85D" w:rsidR="00D60EC6" w:rsidRPr="00603D3F" w:rsidRDefault="00D60EC6" w:rsidP="00D60EC6">
            <w:pPr>
              <w:keepNext/>
              <w:keepLines/>
              <w:spacing w:after="0"/>
              <w:rPr>
                <w:rFonts w:ascii="Arial" w:hAnsi="Arial"/>
                <w:sz w:val="18"/>
                <w:szCs w:val="18"/>
                <w:lang w:eastAsia="zh-CN"/>
              </w:rPr>
            </w:pPr>
            <w:r>
              <w:rPr>
                <w:rFonts w:ascii="Arial" w:hAnsi="Arial"/>
                <w:sz w:val="18"/>
                <w:szCs w:val="18"/>
                <w:lang w:eastAsia="zh-CN"/>
              </w:rPr>
              <w:t>integer</w:t>
            </w:r>
          </w:p>
        </w:tc>
        <w:tc>
          <w:tcPr>
            <w:tcW w:w="202" w:type="pct"/>
          </w:tcPr>
          <w:p w14:paraId="527D2328" w14:textId="2F49693C" w:rsidR="00D60EC6" w:rsidRDefault="00D60EC6" w:rsidP="00D60EC6">
            <w:pPr>
              <w:keepNext/>
              <w:keepLines/>
              <w:spacing w:after="0"/>
              <w:jc w:val="center"/>
              <w:rPr>
                <w:rFonts w:ascii="Arial" w:hAnsi="Arial"/>
                <w:sz w:val="18"/>
                <w:szCs w:val="18"/>
                <w:lang w:eastAsia="zh-CN"/>
              </w:rPr>
            </w:pPr>
            <w:r>
              <w:rPr>
                <w:rFonts w:ascii="Arial" w:hAnsi="Arial"/>
                <w:sz w:val="18"/>
                <w:szCs w:val="18"/>
                <w:lang w:eastAsia="zh-CN"/>
              </w:rPr>
              <w:t>CM</w:t>
            </w:r>
          </w:p>
        </w:tc>
      </w:tr>
      <w:tr w:rsidR="00D60EC6" w:rsidRPr="00215D3C" w14:paraId="1C7564F9" w14:textId="77777777" w:rsidTr="006F493A">
        <w:tc>
          <w:tcPr>
            <w:tcW w:w="1056" w:type="pct"/>
          </w:tcPr>
          <w:p w14:paraId="59359E65" w14:textId="2E56E748" w:rsidR="00D60EC6" w:rsidRPr="001D11CC" w:rsidRDefault="00D60EC6" w:rsidP="00D60EC6">
            <w:pPr>
              <w:keepNext/>
              <w:keepLines/>
              <w:spacing w:after="0"/>
              <w:rPr>
                <w:rFonts w:ascii="Arial" w:hAnsi="Arial" w:cs="Arial"/>
                <w:sz w:val="18"/>
                <w:szCs w:val="18"/>
                <w:lang w:eastAsia="zh-CN"/>
              </w:rPr>
            </w:pPr>
            <w:r w:rsidRPr="007667E4">
              <w:rPr>
                <w:rFonts w:ascii="Arial" w:hAnsi="Arial"/>
                <w:sz w:val="18"/>
                <w:szCs w:val="18"/>
                <w:lang w:eastAsia="zh-CN"/>
              </w:rPr>
              <w:t>subscriptionId</w:t>
            </w:r>
          </w:p>
        </w:tc>
        <w:tc>
          <w:tcPr>
            <w:tcW w:w="1085" w:type="pct"/>
          </w:tcPr>
          <w:p w14:paraId="790A7BC7" w14:textId="56F38FBE" w:rsidR="00D60EC6" w:rsidRPr="00215D3C" w:rsidRDefault="00D60EC6" w:rsidP="00D60EC6">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7" w:type="pct"/>
          </w:tcPr>
          <w:p w14:paraId="223B817F" w14:textId="58DE5D04" w:rsidR="00D60EC6" w:rsidRPr="00215D3C" w:rsidRDefault="00D60EC6" w:rsidP="00D60EC6">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50" w:type="pct"/>
          </w:tcPr>
          <w:p w14:paraId="5FE3B6E2" w14:textId="65A338FE" w:rsidR="00D60EC6" w:rsidRPr="00603D3F" w:rsidRDefault="00D60EC6" w:rsidP="00D60EC6">
            <w:pPr>
              <w:keepNext/>
              <w:keepLines/>
              <w:spacing w:after="0"/>
              <w:rPr>
                <w:rFonts w:ascii="Arial" w:hAnsi="Arial"/>
                <w:sz w:val="18"/>
                <w:szCs w:val="18"/>
                <w:lang w:eastAsia="zh-CN"/>
              </w:rPr>
            </w:pPr>
            <w:r>
              <w:rPr>
                <w:rFonts w:ascii="Arial" w:hAnsi="Arial"/>
                <w:sz w:val="18"/>
                <w:szCs w:val="18"/>
                <w:lang w:eastAsia="zh-CN"/>
              </w:rPr>
              <w:t>DN</w:t>
            </w:r>
          </w:p>
        </w:tc>
        <w:tc>
          <w:tcPr>
            <w:tcW w:w="202" w:type="pct"/>
          </w:tcPr>
          <w:p w14:paraId="3DEBDC76" w14:textId="41CE609C" w:rsidR="00D60EC6" w:rsidRDefault="00D60EC6" w:rsidP="00D60EC6">
            <w:pPr>
              <w:keepNext/>
              <w:keepLines/>
              <w:spacing w:after="0"/>
              <w:jc w:val="center"/>
              <w:rPr>
                <w:rFonts w:ascii="Arial" w:hAnsi="Arial"/>
                <w:sz w:val="18"/>
                <w:szCs w:val="18"/>
                <w:lang w:eastAsia="zh-CN"/>
              </w:rPr>
            </w:pPr>
            <w:r>
              <w:rPr>
                <w:rFonts w:ascii="Arial" w:hAnsi="Arial"/>
                <w:sz w:val="18"/>
                <w:szCs w:val="18"/>
                <w:lang w:eastAsia="zh-CN"/>
              </w:rPr>
              <w:t>CM</w:t>
            </w:r>
          </w:p>
        </w:tc>
      </w:tr>
      <w:tr w:rsidR="00D60EC6" w:rsidRPr="00215D3C" w14:paraId="49CC1F0A" w14:textId="77777777" w:rsidTr="006F493A">
        <w:tc>
          <w:tcPr>
            <w:tcW w:w="1056" w:type="pct"/>
          </w:tcPr>
          <w:p w14:paraId="0F94ACCE" w14:textId="77777777" w:rsidR="00D60EC6" w:rsidRPr="001D11CC" w:rsidRDefault="00D60EC6" w:rsidP="00D60EC6">
            <w:pPr>
              <w:keepNext/>
              <w:keepLines/>
              <w:spacing w:after="0"/>
              <w:rPr>
                <w:rFonts w:ascii="Arial" w:hAnsi="Arial" w:cs="Arial"/>
                <w:sz w:val="18"/>
                <w:szCs w:val="18"/>
                <w:lang w:eastAsia="zh-CN"/>
              </w:rPr>
            </w:pPr>
            <w:r w:rsidRPr="001D11CC">
              <w:rPr>
                <w:rFonts w:ascii="Arial" w:hAnsi="Arial" w:cs="Arial"/>
                <w:sz w:val="18"/>
                <w:szCs w:val="18"/>
                <w:lang w:eastAsia="zh-CN"/>
              </w:rPr>
              <w:t>heartbeatNtfPeriod</w:t>
            </w:r>
          </w:p>
        </w:tc>
        <w:tc>
          <w:tcPr>
            <w:tcW w:w="1085" w:type="pct"/>
          </w:tcPr>
          <w:p w14:paraId="55B626E3" w14:textId="77777777" w:rsidR="00D60EC6" w:rsidRPr="00215D3C" w:rsidRDefault="00D60EC6" w:rsidP="00D60EC6">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07" w:type="pct"/>
          </w:tcPr>
          <w:p w14:paraId="47FEBA51"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heartbeatNtfPeriod</w:t>
            </w:r>
          </w:p>
        </w:tc>
        <w:tc>
          <w:tcPr>
            <w:tcW w:w="1650" w:type="pct"/>
          </w:tcPr>
          <w:p w14:paraId="123E85D4" w14:textId="77777777" w:rsidR="00D60EC6" w:rsidRPr="00215D3C" w:rsidRDefault="00D60EC6" w:rsidP="00D60EC6">
            <w:pPr>
              <w:keepNext/>
              <w:keepLines/>
              <w:spacing w:after="0"/>
              <w:rPr>
                <w:rFonts w:ascii="Arial" w:hAnsi="Arial"/>
                <w:sz w:val="18"/>
                <w:szCs w:val="18"/>
                <w:lang w:eastAsia="zh-CN"/>
              </w:rPr>
            </w:pPr>
            <w:r>
              <w:rPr>
                <w:rFonts w:ascii="Arial" w:hAnsi="Arial"/>
                <w:sz w:val="18"/>
                <w:szCs w:val="18"/>
                <w:lang w:eastAsia="zh-CN"/>
              </w:rPr>
              <w:t>integer</w:t>
            </w:r>
          </w:p>
        </w:tc>
        <w:tc>
          <w:tcPr>
            <w:tcW w:w="202" w:type="pct"/>
          </w:tcPr>
          <w:p w14:paraId="03A0C5AD" w14:textId="77777777" w:rsidR="00D60EC6" w:rsidRPr="00215D3C" w:rsidRDefault="00D60EC6" w:rsidP="00D60EC6">
            <w:pPr>
              <w:keepNext/>
              <w:keepLines/>
              <w:spacing w:after="0"/>
              <w:jc w:val="center"/>
              <w:rPr>
                <w:rFonts w:ascii="Arial" w:hAnsi="Arial"/>
                <w:sz w:val="18"/>
                <w:szCs w:val="18"/>
                <w:lang w:eastAsia="zh-CN"/>
              </w:rPr>
            </w:pPr>
            <w:r>
              <w:rPr>
                <w:rFonts w:ascii="Arial" w:hAnsi="Arial"/>
                <w:sz w:val="18"/>
                <w:szCs w:val="18"/>
                <w:lang w:eastAsia="zh-CN"/>
              </w:rPr>
              <w:t>M</w:t>
            </w:r>
          </w:p>
        </w:tc>
      </w:tr>
      <w:bookmarkEnd w:id="2187"/>
    </w:tbl>
    <w:p w14:paraId="36CFAE61" w14:textId="77777777" w:rsidR="00623B86" w:rsidRDefault="00623B86" w:rsidP="00623B86"/>
    <w:p w14:paraId="5861A0B8" w14:textId="77777777" w:rsidR="00623B86" w:rsidRDefault="00623B86" w:rsidP="00623B86">
      <w:pPr>
        <w:pStyle w:val="Heading4"/>
      </w:pPr>
      <w:bookmarkStart w:id="2188" w:name="_Toc138323640"/>
      <w:bookmarkStart w:id="2189" w:name="_Toc212632192"/>
      <w:r>
        <w:t>12.4.1.3</w:t>
      </w:r>
      <w:r>
        <w:tab/>
        <w:t>Usage of HTTP</w:t>
      </w:r>
      <w:bookmarkEnd w:id="2188"/>
      <w:bookmarkEnd w:id="2189"/>
    </w:p>
    <w:p w14:paraId="345F98BF" w14:textId="77777777" w:rsidR="00623B86" w:rsidRPr="00C824F1" w:rsidRDefault="00623B86" w:rsidP="00623B86">
      <w:r>
        <w:t>N/A.</w:t>
      </w:r>
    </w:p>
    <w:p w14:paraId="5273B26C" w14:textId="77777777" w:rsidR="00623B86" w:rsidRDefault="00623B86" w:rsidP="00623B86">
      <w:pPr>
        <w:pStyle w:val="Heading4"/>
      </w:pPr>
      <w:bookmarkStart w:id="2190" w:name="_Toc138323641"/>
      <w:bookmarkStart w:id="2191" w:name="_Toc212632193"/>
      <w:r>
        <w:t>12.4.1.4</w:t>
      </w:r>
      <w:r>
        <w:tab/>
        <w:t>Resources</w:t>
      </w:r>
      <w:bookmarkEnd w:id="2190"/>
      <w:bookmarkEnd w:id="2191"/>
    </w:p>
    <w:p w14:paraId="3B90CDAC" w14:textId="77777777" w:rsidR="00623B86" w:rsidRPr="00C824F1" w:rsidRDefault="00623B86" w:rsidP="00623B86">
      <w:r>
        <w:t>N/A.</w:t>
      </w:r>
    </w:p>
    <w:p w14:paraId="3D2F23AA" w14:textId="77777777" w:rsidR="00623B86" w:rsidRDefault="00623B86" w:rsidP="00623B86">
      <w:pPr>
        <w:pStyle w:val="Heading4"/>
      </w:pPr>
      <w:bookmarkStart w:id="2192" w:name="_Toc138323642"/>
      <w:bookmarkStart w:id="2193" w:name="_Toc212632194"/>
      <w:r>
        <w:t>12.4.1.5</w:t>
      </w:r>
      <w:r>
        <w:tab/>
        <w:t>Data type definitions</w:t>
      </w:r>
      <w:bookmarkEnd w:id="2192"/>
      <w:bookmarkEnd w:id="2193"/>
    </w:p>
    <w:p w14:paraId="547804FA" w14:textId="77777777" w:rsidR="00623B86" w:rsidRDefault="00623B86" w:rsidP="00623B86">
      <w:pPr>
        <w:pStyle w:val="Heading5"/>
      </w:pPr>
      <w:bookmarkStart w:id="2194" w:name="_Toc138323643"/>
      <w:bookmarkStart w:id="2195" w:name="_Toc212632195"/>
      <w:r>
        <w:t>12.4.1.5.1</w:t>
      </w:r>
      <w:r>
        <w:tab/>
        <w:t>General</w:t>
      </w:r>
      <w:bookmarkEnd w:id="2194"/>
      <w:bookmarkEnd w:id="2195"/>
    </w:p>
    <w:p w14:paraId="1B63CAF5" w14:textId="77777777" w:rsidR="00623B86" w:rsidRPr="00413E21" w:rsidRDefault="00623B86" w:rsidP="00623B86">
      <w:pPr>
        <w:pStyle w:val="TH"/>
      </w:pPr>
      <w:r w:rsidRPr="00413E21">
        <w:t xml:space="preserve">Table </w:t>
      </w:r>
      <w:r>
        <w:t>12.4.1.5.1</w:t>
      </w:r>
      <w:r w:rsidRPr="00413E21">
        <w:t xml:space="preserve">-1: Data types defined in </w:t>
      </w:r>
      <w:r>
        <w:t>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23"/>
        <w:gridCol w:w="1745"/>
        <w:gridCol w:w="5463"/>
      </w:tblGrid>
      <w:tr w:rsidR="00623B86" w:rsidRPr="00413E21" w14:paraId="0F4E86AB" w14:textId="77777777" w:rsidTr="006F493A">
        <w:trPr>
          <w:jc w:val="center"/>
        </w:trPr>
        <w:tc>
          <w:tcPr>
            <w:tcW w:w="1258" w:type="pct"/>
            <w:tcBorders>
              <w:top w:val="single" w:sz="4" w:space="0" w:color="auto"/>
              <w:left w:val="single" w:sz="4" w:space="0" w:color="auto"/>
              <w:bottom w:val="single" w:sz="4" w:space="0" w:color="auto"/>
              <w:right w:val="single" w:sz="4" w:space="0" w:color="auto"/>
            </w:tcBorders>
            <w:shd w:val="clear" w:color="auto" w:fill="BFBFBF"/>
            <w:hideMark/>
          </w:tcPr>
          <w:p w14:paraId="5E6DCE34" w14:textId="77777777" w:rsidR="00623B86" w:rsidRPr="00413E21" w:rsidRDefault="00623B86" w:rsidP="006F493A">
            <w:pPr>
              <w:pStyle w:val="TAH"/>
            </w:pPr>
            <w:r w:rsidRPr="00413E21">
              <w:t>Data type</w:t>
            </w:r>
          </w:p>
        </w:tc>
        <w:tc>
          <w:tcPr>
            <w:tcW w:w="906" w:type="pct"/>
            <w:tcBorders>
              <w:top w:val="single" w:sz="4" w:space="0" w:color="auto"/>
              <w:left w:val="single" w:sz="4" w:space="0" w:color="auto"/>
              <w:bottom w:val="single" w:sz="4" w:space="0" w:color="auto"/>
              <w:right w:val="single" w:sz="4" w:space="0" w:color="auto"/>
            </w:tcBorders>
            <w:shd w:val="clear" w:color="auto" w:fill="BFBFBF"/>
          </w:tcPr>
          <w:p w14:paraId="358C7962" w14:textId="77777777" w:rsidR="00623B86" w:rsidRPr="00413E21" w:rsidRDefault="00623B86" w:rsidP="006F493A">
            <w:pPr>
              <w:pStyle w:val="TAH"/>
            </w:pPr>
            <w:r w:rsidRPr="00413E21">
              <w:t>Reference</w:t>
            </w:r>
          </w:p>
        </w:tc>
        <w:tc>
          <w:tcPr>
            <w:tcW w:w="2836" w:type="pct"/>
            <w:tcBorders>
              <w:top w:val="single" w:sz="4" w:space="0" w:color="auto"/>
              <w:left w:val="single" w:sz="4" w:space="0" w:color="auto"/>
              <w:bottom w:val="single" w:sz="4" w:space="0" w:color="auto"/>
              <w:right w:val="single" w:sz="4" w:space="0" w:color="auto"/>
            </w:tcBorders>
            <w:shd w:val="clear" w:color="auto" w:fill="BFBFBF"/>
            <w:hideMark/>
          </w:tcPr>
          <w:p w14:paraId="69196BEE" w14:textId="77777777" w:rsidR="00623B86" w:rsidRPr="00413E21" w:rsidRDefault="00623B86" w:rsidP="006F493A">
            <w:pPr>
              <w:pStyle w:val="TAH"/>
            </w:pPr>
            <w:r w:rsidRPr="00413E21">
              <w:t>Description</w:t>
            </w:r>
          </w:p>
        </w:tc>
      </w:tr>
      <w:tr w:rsidR="00623B86" w:rsidRPr="00413E21" w14:paraId="29F471BB" w14:textId="77777777" w:rsidTr="006F493A">
        <w:trPr>
          <w:jc w:val="center"/>
        </w:trPr>
        <w:tc>
          <w:tcPr>
            <w:tcW w:w="1258" w:type="pct"/>
            <w:tcBorders>
              <w:top w:val="single" w:sz="4" w:space="0" w:color="auto"/>
              <w:left w:val="single" w:sz="4" w:space="0" w:color="auto"/>
              <w:bottom w:val="single" w:sz="4" w:space="0" w:color="auto"/>
              <w:right w:val="single" w:sz="4" w:space="0" w:color="auto"/>
            </w:tcBorders>
          </w:tcPr>
          <w:p w14:paraId="5291159A" w14:textId="77777777" w:rsidR="00623B86" w:rsidRPr="00413E21" w:rsidRDefault="00623B86" w:rsidP="006F493A">
            <w:pPr>
              <w:pStyle w:val="TAL"/>
            </w:pPr>
            <w:r>
              <w:rPr>
                <w:lang w:val="en" w:eastAsia="zh-CN"/>
              </w:rPr>
              <w:t>HeartbeatNotificationTypes</w:t>
            </w:r>
          </w:p>
        </w:tc>
        <w:tc>
          <w:tcPr>
            <w:tcW w:w="906" w:type="pct"/>
            <w:tcBorders>
              <w:top w:val="single" w:sz="4" w:space="0" w:color="auto"/>
              <w:left w:val="single" w:sz="4" w:space="0" w:color="auto"/>
              <w:bottom w:val="single" w:sz="4" w:space="0" w:color="auto"/>
              <w:right w:val="single" w:sz="4" w:space="0" w:color="auto"/>
            </w:tcBorders>
          </w:tcPr>
          <w:p w14:paraId="22F699BA" w14:textId="77777777" w:rsidR="00623B86" w:rsidRPr="00413E21" w:rsidRDefault="00623B86" w:rsidP="006F493A">
            <w:pPr>
              <w:pStyle w:val="TAL"/>
            </w:pPr>
            <w:r>
              <w:t>12.4.1.4.2.2</w:t>
            </w:r>
          </w:p>
        </w:tc>
        <w:tc>
          <w:tcPr>
            <w:tcW w:w="2836" w:type="pct"/>
            <w:tcBorders>
              <w:top w:val="single" w:sz="4" w:space="0" w:color="auto"/>
              <w:left w:val="single" w:sz="4" w:space="0" w:color="auto"/>
              <w:bottom w:val="single" w:sz="4" w:space="0" w:color="auto"/>
              <w:right w:val="single" w:sz="4" w:space="0" w:color="auto"/>
            </w:tcBorders>
          </w:tcPr>
          <w:p w14:paraId="697433CF" w14:textId="77777777" w:rsidR="00623B86" w:rsidRPr="00413E21" w:rsidRDefault="00623B86" w:rsidP="006F493A">
            <w:pPr>
              <w:pStyle w:val="TAL"/>
              <w:rPr>
                <w:rFonts w:cs="Arial"/>
                <w:szCs w:val="18"/>
              </w:rPr>
            </w:pPr>
            <w:r>
              <w:rPr>
                <w:rFonts w:cs="Arial"/>
                <w:szCs w:val="18"/>
              </w:rPr>
              <w:t>Haertbeat notification types</w:t>
            </w:r>
          </w:p>
        </w:tc>
      </w:tr>
    </w:tbl>
    <w:p w14:paraId="21BBCB22" w14:textId="77777777" w:rsidR="00623B86" w:rsidRPr="00413E21" w:rsidRDefault="00623B86" w:rsidP="00623B86"/>
    <w:p w14:paraId="3C6C93AB" w14:textId="77777777" w:rsidR="00623B86" w:rsidRPr="00413E21" w:rsidRDefault="00623B86" w:rsidP="00623B86">
      <w:pPr>
        <w:pStyle w:val="TH"/>
      </w:pPr>
      <w:r w:rsidRPr="00413E21">
        <w:t xml:space="preserve">Table </w:t>
      </w:r>
      <w:r>
        <w:t>12.4.1.5.1</w:t>
      </w:r>
      <w:r w:rsidRPr="00413E21">
        <w:t>-2: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786"/>
        <w:gridCol w:w="5709"/>
      </w:tblGrid>
      <w:tr w:rsidR="00623B86" w:rsidRPr="00413E21" w14:paraId="53703777"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2C69E96E" w14:textId="77777777" w:rsidR="00623B86" w:rsidRPr="00413E21" w:rsidRDefault="00623B86" w:rsidP="006F493A">
            <w:pPr>
              <w:pStyle w:val="TAH"/>
            </w:pPr>
            <w:r w:rsidRPr="00413E21">
              <w:t>Data type</w:t>
            </w:r>
          </w:p>
        </w:tc>
        <w:tc>
          <w:tcPr>
            <w:tcW w:w="927" w:type="pct"/>
            <w:tcBorders>
              <w:top w:val="single" w:sz="4" w:space="0" w:color="auto"/>
              <w:left w:val="single" w:sz="4" w:space="0" w:color="auto"/>
              <w:bottom w:val="single" w:sz="4" w:space="0" w:color="auto"/>
              <w:right w:val="single" w:sz="4" w:space="0" w:color="auto"/>
            </w:tcBorders>
            <w:shd w:val="clear" w:color="auto" w:fill="BFBFBF"/>
          </w:tcPr>
          <w:p w14:paraId="762CE06C" w14:textId="77777777" w:rsidR="00623B86" w:rsidRPr="00413E21" w:rsidRDefault="00623B86" w:rsidP="006F493A">
            <w:pPr>
              <w:pStyle w:val="TAH"/>
            </w:pPr>
            <w:r w:rsidRPr="00413E21">
              <w:t>Reference</w:t>
            </w:r>
          </w:p>
        </w:tc>
        <w:tc>
          <w:tcPr>
            <w:tcW w:w="2964" w:type="pct"/>
            <w:tcBorders>
              <w:top w:val="single" w:sz="4" w:space="0" w:color="auto"/>
              <w:left w:val="single" w:sz="4" w:space="0" w:color="auto"/>
              <w:bottom w:val="single" w:sz="4" w:space="0" w:color="auto"/>
              <w:right w:val="single" w:sz="4" w:space="0" w:color="auto"/>
            </w:tcBorders>
            <w:shd w:val="clear" w:color="auto" w:fill="BFBFBF"/>
            <w:hideMark/>
          </w:tcPr>
          <w:p w14:paraId="32AA89AB" w14:textId="77777777" w:rsidR="00623B86" w:rsidRPr="00413E21" w:rsidRDefault="00623B86" w:rsidP="006F493A">
            <w:pPr>
              <w:pStyle w:val="TAH"/>
            </w:pPr>
            <w:r w:rsidRPr="00413E21">
              <w:t>Description</w:t>
            </w:r>
          </w:p>
        </w:tc>
      </w:tr>
      <w:tr w:rsidR="00623B86" w:rsidRPr="00215D3C" w14:paraId="3B388EA3"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130CC1FA" w14:textId="77777777" w:rsidR="00623B86" w:rsidRPr="005D17CD" w:rsidRDefault="00623B86" w:rsidP="006F493A">
            <w:pPr>
              <w:pStyle w:val="TAL"/>
            </w:pPr>
            <w:r w:rsidRPr="00027185">
              <w:t>Uri</w:t>
            </w:r>
          </w:p>
        </w:tc>
        <w:tc>
          <w:tcPr>
            <w:tcW w:w="927" w:type="pct"/>
            <w:tcBorders>
              <w:top w:val="single" w:sz="4" w:space="0" w:color="auto"/>
              <w:left w:val="single" w:sz="4" w:space="0" w:color="auto"/>
              <w:bottom w:val="single" w:sz="4" w:space="0" w:color="auto"/>
              <w:right w:val="single" w:sz="4" w:space="0" w:color="auto"/>
            </w:tcBorders>
          </w:tcPr>
          <w:p w14:paraId="6B7A3CF4"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4B815221" w14:textId="77777777" w:rsidR="00623B86" w:rsidRPr="005D17CD" w:rsidRDefault="00623B86" w:rsidP="006F493A">
            <w:pPr>
              <w:pStyle w:val="TAL"/>
              <w:rPr>
                <w:rFonts w:cs="Arial"/>
                <w:szCs w:val="18"/>
                <w:lang w:eastAsia="zh-CN"/>
              </w:rPr>
            </w:pPr>
            <w:r w:rsidRPr="00971045">
              <w:rPr>
                <w:rFonts w:cs="Arial"/>
                <w:szCs w:val="18"/>
                <w:lang w:eastAsia="zh-CN"/>
              </w:rPr>
              <w:t>URI type</w:t>
            </w:r>
          </w:p>
        </w:tc>
      </w:tr>
      <w:tr w:rsidR="00623B86" w:rsidRPr="00215D3C" w14:paraId="45FE295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3C4C41B" w14:textId="77777777" w:rsidR="00623B86" w:rsidRPr="005D17CD" w:rsidRDefault="00623B86" w:rsidP="006F493A">
            <w:pPr>
              <w:pStyle w:val="TAL"/>
            </w:pPr>
            <w:r w:rsidRPr="00EE038F">
              <w:t>NotificationId</w:t>
            </w:r>
          </w:p>
        </w:tc>
        <w:tc>
          <w:tcPr>
            <w:tcW w:w="927" w:type="pct"/>
            <w:tcBorders>
              <w:top w:val="single" w:sz="4" w:space="0" w:color="auto"/>
              <w:left w:val="single" w:sz="4" w:space="0" w:color="auto"/>
              <w:bottom w:val="single" w:sz="4" w:space="0" w:color="auto"/>
              <w:right w:val="single" w:sz="4" w:space="0" w:color="auto"/>
            </w:tcBorders>
          </w:tcPr>
          <w:p w14:paraId="2EA3FED3"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473B546" w14:textId="77777777" w:rsidR="00623B86" w:rsidRPr="005D17CD" w:rsidRDefault="00623B86" w:rsidP="006F493A">
            <w:pPr>
              <w:pStyle w:val="TAL"/>
              <w:rPr>
                <w:rFonts w:cs="Arial"/>
                <w:szCs w:val="18"/>
                <w:lang w:eastAsia="zh-CN"/>
              </w:rPr>
            </w:pPr>
            <w:r w:rsidRPr="002C6951">
              <w:rPr>
                <w:rFonts w:cs="Arial"/>
                <w:szCs w:val="18"/>
                <w:lang w:eastAsia="zh-CN"/>
              </w:rPr>
              <w:t xml:space="preserve">Notification identifier as defined in </w:t>
            </w:r>
            <w:r w:rsidRPr="002C6951">
              <w:rPr>
                <w:rFonts w:cs="Arial" w:hint="eastAsia"/>
                <w:szCs w:val="18"/>
                <w:lang w:eastAsia="zh-CN"/>
              </w:rPr>
              <w:t>ITU-T Rec. X. 733 [4]</w:t>
            </w:r>
          </w:p>
        </w:tc>
      </w:tr>
      <w:tr w:rsidR="00623B86" w:rsidRPr="00215D3C" w14:paraId="0AE9B22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2854341" w14:textId="77777777" w:rsidR="00623B86" w:rsidRPr="005D17CD" w:rsidRDefault="00623B86" w:rsidP="006F493A">
            <w:pPr>
              <w:pStyle w:val="TAL"/>
            </w:pPr>
            <w:r w:rsidRPr="00EE038F">
              <w:t>Notification</w:t>
            </w:r>
            <w:r>
              <w:t>Type</w:t>
            </w:r>
          </w:p>
        </w:tc>
        <w:tc>
          <w:tcPr>
            <w:tcW w:w="927" w:type="pct"/>
            <w:tcBorders>
              <w:top w:val="single" w:sz="4" w:space="0" w:color="auto"/>
              <w:left w:val="single" w:sz="4" w:space="0" w:color="auto"/>
              <w:bottom w:val="single" w:sz="4" w:space="0" w:color="auto"/>
              <w:right w:val="single" w:sz="4" w:space="0" w:color="auto"/>
            </w:tcBorders>
          </w:tcPr>
          <w:p w14:paraId="0D71DB20"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63F00B2D" w14:textId="77777777" w:rsidR="00623B86" w:rsidRPr="005D17CD" w:rsidRDefault="00623B86" w:rsidP="006F493A">
            <w:pPr>
              <w:pStyle w:val="TAL"/>
              <w:rPr>
                <w:rFonts w:cs="Arial"/>
                <w:szCs w:val="18"/>
                <w:lang w:eastAsia="zh-CN"/>
              </w:rPr>
            </w:pPr>
            <w:r w:rsidRPr="002C6951">
              <w:rPr>
                <w:rFonts w:cs="Arial"/>
                <w:szCs w:val="18"/>
                <w:lang w:eastAsia="zh-CN"/>
              </w:rPr>
              <w:t xml:space="preserve">Notification </w:t>
            </w:r>
            <w:r>
              <w:rPr>
                <w:rFonts w:cs="Arial"/>
                <w:szCs w:val="18"/>
                <w:lang w:eastAsia="zh-CN"/>
              </w:rPr>
              <w:t>type</w:t>
            </w:r>
          </w:p>
        </w:tc>
      </w:tr>
      <w:tr w:rsidR="00623B86" w:rsidRPr="00215D3C" w14:paraId="550BE9B9"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264AF8D" w14:textId="77777777" w:rsidR="00623B86" w:rsidRPr="00215D3C" w:rsidRDefault="00623B86" w:rsidP="006F493A">
            <w:pPr>
              <w:pStyle w:val="TAL"/>
            </w:pPr>
            <w:r w:rsidRPr="00027185">
              <w:t>DateTime</w:t>
            </w:r>
          </w:p>
        </w:tc>
        <w:tc>
          <w:tcPr>
            <w:tcW w:w="927" w:type="pct"/>
            <w:tcBorders>
              <w:top w:val="single" w:sz="4" w:space="0" w:color="auto"/>
              <w:left w:val="single" w:sz="4" w:space="0" w:color="auto"/>
              <w:bottom w:val="single" w:sz="4" w:space="0" w:color="auto"/>
              <w:right w:val="single" w:sz="4" w:space="0" w:color="auto"/>
            </w:tcBorders>
          </w:tcPr>
          <w:p w14:paraId="2BAF9A34" w14:textId="77777777" w:rsidR="00623B86" w:rsidRPr="00215D3C"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0ABB788A" w14:textId="77777777" w:rsidR="00623B86" w:rsidRPr="00215D3C" w:rsidRDefault="00623B86" w:rsidP="006F493A">
            <w:pPr>
              <w:pStyle w:val="TAL"/>
              <w:rPr>
                <w:rFonts w:cs="Arial"/>
                <w:szCs w:val="18"/>
                <w:lang w:eastAsia="zh-CN"/>
              </w:rPr>
            </w:pPr>
            <w:r w:rsidRPr="00971045">
              <w:rPr>
                <w:rFonts w:cs="Arial"/>
                <w:szCs w:val="18"/>
                <w:lang w:eastAsia="zh-CN"/>
              </w:rPr>
              <w:t>Date and time</w:t>
            </w:r>
          </w:p>
        </w:tc>
      </w:tr>
      <w:tr w:rsidR="00623B86" w:rsidRPr="00215D3C" w14:paraId="04D680D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451242C3" w14:textId="77777777" w:rsidR="00623B86" w:rsidRPr="005D17CD" w:rsidRDefault="00623B86" w:rsidP="006F493A">
            <w:pPr>
              <w:pStyle w:val="TAL"/>
            </w:pPr>
            <w:r w:rsidRPr="00027185">
              <w:t>SystemDN</w:t>
            </w:r>
          </w:p>
        </w:tc>
        <w:tc>
          <w:tcPr>
            <w:tcW w:w="927" w:type="pct"/>
            <w:tcBorders>
              <w:top w:val="single" w:sz="4" w:space="0" w:color="auto"/>
              <w:left w:val="single" w:sz="4" w:space="0" w:color="auto"/>
              <w:bottom w:val="single" w:sz="4" w:space="0" w:color="auto"/>
              <w:right w:val="single" w:sz="4" w:space="0" w:color="auto"/>
            </w:tcBorders>
          </w:tcPr>
          <w:p w14:paraId="68980389" w14:textId="77777777" w:rsidR="00623B86"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ACC90AA" w14:textId="77777777" w:rsidR="00623B86" w:rsidRPr="005D17CD" w:rsidRDefault="00623B86" w:rsidP="006F493A">
            <w:pPr>
              <w:pStyle w:val="TAL"/>
              <w:rPr>
                <w:rFonts w:cs="Arial"/>
                <w:szCs w:val="18"/>
                <w:lang w:eastAsia="zh-CN"/>
              </w:rPr>
            </w:pPr>
            <w:r w:rsidRPr="00971045">
              <w:rPr>
                <w:rFonts w:cs="Arial"/>
                <w:szCs w:val="18"/>
                <w:lang w:eastAsia="zh-CN"/>
              </w:rPr>
              <w:t>systemDN type</w:t>
            </w:r>
          </w:p>
        </w:tc>
      </w:tr>
      <w:tr w:rsidR="00623B86" w:rsidRPr="00413E21" w14:paraId="037C126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4193243" w14:textId="77777777" w:rsidR="00623B86" w:rsidRPr="00413E21" w:rsidRDefault="00623B86" w:rsidP="006F493A">
            <w:pPr>
              <w:pStyle w:val="TAL"/>
            </w:pPr>
            <w:r>
              <w:t>NotificationHeader</w:t>
            </w:r>
          </w:p>
        </w:tc>
        <w:tc>
          <w:tcPr>
            <w:tcW w:w="927" w:type="pct"/>
            <w:tcBorders>
              <w:top w:val="single" w:sz="4" w:space="0" w:color="auto"/>
              <w:left w:val="single" w:sz="4" w:space="0" w:color="auto"/>
              <w:bottom w:val="single" w:sz="4" w:space="0" w:color="auto"/>
              <w:right w:val="single" w:sz="4" w:space="0" w:color="auto"/>
            </w:tcBorders>
          </w:tcPr>
          <w:p w14:paraId="45AA07BC" w14:textId="77777777" w:rsidR="00623B86" w:rsidRPr="00413E21" w:rsidRDefault="00623B86" w:rsidP="006F493A">
            <w:pPr>
              <w:pStyle w:val="TAL"/>
            </w:pPr>
            <w:r>
              <w:t>TS 28.623 [44]</w:t>
            </w:r>
          </w:p>
        </w:tc>
        <w:tc>
          <w:tcPr>
            <w:tcW w:w="2964" w:type="pct"/>
            <w:tcBorders>
              <w:top w:val="single" w:sz="4" w:space="0" w:color="auto"/>
              <w:left w:val="single" w:sz="4" w:space="0" w:color="auto"/>
              <w:bottom w:val="single" w:sz="4" w:space="0" w:color="auto"/>
              <w:right w:val="single" w:sz="4" w:space="0" w:color="auto"/>
            </w:tcBorders>
          </w:tcPr>
          <w:p w14:paraId="26F79782" w14:textId="77777777" w:rsidR="00623B86" w:rsidRPr="00413E21" w:rsidRDefault="00623B86" w:rsidP="006F493A">
            <w:pPr>
              <w:pStyle w:val="TAL"/>
              <w:rPr>
                <w:rFonts w:cs="Arial"/>
                <w:szCs w:val="18"/>
              </w:rPr>
            </w:pPr>
            <w:r>
              <w:rPr>
                <w:rFonts w:cs="Arial"/>
                <w:szCs w:val="18"/>
                <w:lang w:eastAsia="zh-CN"/>
              </w:rPr>
              <w:t>Notification header</w:t>
            </w:r>
          </w:p>
        </w:tc>
      </w:tr>
    </w:tbl>
    <w:p w14:paraId="49DA810F" w14:textId="77777777" w:rsidR="00623B86" w:rsidRPr="00413E21" w:rsidRDefault="00623B86" w:rsidP="00623B86"/>
    <w:p w14:paraId="5E960A84" w14:textId="77777777" w:rsidR="00623B86" w:rsidRDefault="00623B86" w:rsidP="00623B86">
      <w:pPr>
        <w:pStyle w:val="Heading5"/>
      </w:pPr>
      <w:bookmarkStart w:id="2196" w:name="_Toc138323644"/>
      <w:bookmarkStart w:id="2197" w:name="_Toc212632196"/>
      <w:r>
        <w:t>12.4.1.5.2</w:t>
      </w:r>
      <w:r>
        <w:tab/>
        <w:t>Structured data types</w:t>
      </w:r>
      <w:bookmarkEnd w:id="2196"/>
      <w:bookmarkEnd w:id="2197"/>
    </w:p>
    <w:p w14:paraId="3D1E63A3" w14:textId="77777777" w:rsidR="00623B86" w:rsidRPr="00632AF1" w:rsidRDefault="00623B86" w:rsidP="00623B86">
      <w:r>
        <w:t>None.</w:t>
      </w:r>
    </w:p>
    <w:p w14:paraId="51E13D74" w14:textId="77777777" w:rsidR="00623B86" w:rsidRDefault="00623B86" w:rsidP="00623B86">
      <w:pPr>
        <w:pStyle w:val="Heading5"/>
      </w:pPr>
      <w:bookmarkStart w:id="2198" w:name="_Toc138323645"/>
      <w:bookmarkStart w:id="2199" w:name="_Toc212632197"/>
      <w:r>
        <w:t>12.4.1.5.3</w:t>
      </w:r>
      <w:r>
        <w:tab/>
        <w:t>Simple data types and enumerations</w:t>
      </w:r>
      <w:bookmarkEnd w:id="2198"/>
      <w:bookmarkEnd w:id="2199"/>
    </w:p>
    <w:p w14:paraId="48FF71CB" w14:textId="77777777" w:rsidR="00623B86" w:rsidRPr="00592A06" w:rsidRDefault="00623B86" w:rsidP="00EB7734">
      <w:pPr>
        <w:pStyle w:val="H6"/>
      </w:pPr>
      <w:bookmarkStart w:id="2200" w:name="_Toc138323646"/>
      <w:bookmarkStart w:id="2201" w:name="_Toc212632198"/>
      <w:r>
        <w:t>12.4.1.5.3.1</w:t>
      </w:r>
      <w:r>
        <w:tab/>
        <w:t>General</w:t>
      </w:r>
      <w:bookmarkEnd w:id="2200"/>
      <w:bookmarkEnd w:id="2201"/>
    </w:p>
    <w:p w14:paraId="0ABD4CBF" w14:textId="77777777" w:rsidR="00623B86" w:rsidRPr="00413E21" w:rsidRDefault="00623B86" w:rsidP="00623B86">
      <w:r w:rsidRPr="00413E21">
        <w:t>This subclause defines simple data types and enumerations that are used by the data structures defined in the previous subclauses.</w:t>
      </w:r>
    </w:p>
    <w:p w14:paraId="1B35E041" w14:textId="77777777" w:rsidR="00623B86" w:rsidRDefault="00623B86" w:rsidP="00EB7734">
      <w:pPr>
        <w:pStyle w:val="H6"/>
      </w:pPr>
      <w:bookmarkStart w:id="2202" w:name="_Toc138323647"/>
      <w:bookmarkStart w:id="2203" w:name="_Toc212632199"/>
      <w:r>
        <w:t>12.4.1.5.3.2</w:t>
      </w:r>
      <w:r>
        <w:tab/>
        <w:t>Simple data types</w:t>
      </w:r>
      <w:bookmarkEnd w:id="2202"/>
      <w:bookmarkEnd w:id="2203"/>
    </w:p>
    <w:p w14:paraId="7CE8DF2C" w14:textId="77777777" w:rsidR="00623B86" w:rsidRPr="00413E21" w:rsidRDefault="00623B86" w:rsidP="00623B86">
      <w:pPr>
        <w:pStyle w:val="TH"/>
      </w:pPr>
      <w:r w:rsidRPr="00413E21">
        <w:t xml:space="preserve">Table </w:t>
      </w:r>
      <w:r>
        <w:t>12.4.1.4.3.2</w:t>
      </w:r>
      <w:r w:rsidRPr="00413E21">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7"/>
        <w:gridCol w:w="1843"/>
        <w:gridCol w:w="5461"/>
      </w:tblGrid>
      <w:tr w:rsidR="00623B86" w:rsidRPr="00413E21" w14:paraId="579240A0" w14:textId="77777777" w:rsidTr="006F493A">
        <w:tc>
          <w:tcPr>
            <w:tcW w:w="1208" w:type="pct"/>
            <w:shd w:val="clear" w:color="auto" w:fill="BFBFBF"/>
            <w:tcMar>
              <w:top w:w="0" w:type="dxa"/>
              <w:left w:w="108" w:type="dxa"/>
              <w:bottom w:w="0" w:type="dxa"/>
              <w:right w:w="108" w:type="dxa"/>
            </w:tcMar>
          </w:tcPr>
          <w:p w14:paraId="0CC698B8" w14:textId="77777777" w:rsidR="00623B86" w:rsidRPr="00413E21" w:rsidRDefault="00623B86" w:rsidP="006F493A">
            <w:pPr>
              <w:pStyle w:val="TAH"/>
            </w:pPr>
            <w:r w:rsidRPr="00413E21">
              <w:t>Type Name</w:t>
            </w:r>
          </w:p>
        </w:tc>
        <w:tc>
          <w:tcPr>
            <w:tcW w:w="957" w:type="pct"/>
            <w:shd w:val="clear" w:color="auto" w:fill="BFBFBF"/>
            <w:tcMar>
              <w:top w:w="0" w:type="dxa"/>
              <w:left w:w="108" w:type="dxa"/>
              <w:bottom w:w="0" w:type="dxa"/>
              <w:right w:w="108" w:type="dxa"/>
            </w:tcMar>
          </w:tcPr>
          <w:p w14:paraId="39DD7687" w14:textId="77777777" w:rsidR="00623B86" w:rsidRPr="00413E21" w:rsidRDefault="00623B86" w:rsidP="006F493A">
            <w:pPr>
              <w:pStyle w:val="TAH"/>
            </w:pPr>
            <w:r w:rsidRPr="00413E21">
              <w:t>Type Definition</w:t>
            </w:r>
          </w:p>
        </w:tc>
        <w:tc>
          <w:tcPr>
            <w:tcW w:w="2835" w:type="pct"/>
            <w:shd w:val="clear" w:color="auto" w:fill="BFBFBF"/>
          </w:tcPr>
          <w:p w14:paraId="0018EEEA" w14:textId="77777777" w:rsidR="00623B86" w:rsidRPr="00413E21" w:rsidRDefault="00623B86" w:rsidP="006F493A">
            <w:pPr>
              <w:pStyle w:val="TAH"/>
            </w:pPr>
            <w:r w:rsidRPr="00413E21">
              <w:t>Description</w:t>
            </w:r>
          </w:p>
        </w:tc>
      </w:tr>
      <w:tr w:rsidR="00623B86" w:rsidRPr="00413E21" w14:paraId="2752364B" w14:textId="77777777" w:rsidTr="006F493A">
        <w:tc>
          <w:tcPr>
            <w:tcW w:w="1208" w:type="pct"/>
            <w:tcMar>
              <w:top w:w="0" w:type="dxa"/>
              <w:left w:w="108" w:type="dxa"/>
              <w:bottom w:w="0" w:type="dxa"/>
              <w:right w:w="108" w:type="dxa"/>
            </w:tcMar>
          </w:tcPr>
          <w:p w14:paraId="20C62E1E" w14:textId="77777777" w:rsidR="00623B86" w:rsidRPr="00413E21" w:rsidRDefault="00623B86" w:rsidP="006F493A">
            <w:pPr>
              <w:pStyle w:val="TAL"/>
            </w:pPr>
            <w:bookmarkStart w:id="2204" w:name="MCCQCTEMPBM_00000159"/>
          </w:p>
        </w:tc>
        <w:tc>
          <w:tcPr>
            <w:tcW w:w="957" w:type="pct"/>
            <w:tcMar>
              <w:top w:w="0" w:type="dxa"/>
              <w:left w:w="108" w:type="dxa"/>
              <w:bottom w:w="0" w:type="dxa"/>
              <w:right w:w="108" w:type="dxa"/>
            </w:tcMar>
          </w:tcPr>
          <w:p w14:paraId="6DE3FCE7" w14:textId="77777777" w:rsidR="00623B86" w:rsidRPr="00413E21" w:rsidRDefault="00623B86" w:rsidP="006F493A">
            <w:pPr>
              <w:pStyle w:val="TAL"/>
            </w:pPr>
          </w:p>
        </w:tc>
        <w:tc>
          <w:tcPr>
            <w:tcW w:w="2835" w:type="pct"/>
          </w:tcPr>
          <w:p w14:paraId="5E6A191C" w14:textId="77777777" w:rsidR="00623B86" w:rsidRPr="00413E21" w:rsidRDefault="00623B86" w:rsidP="006F493A">
            <w:pPr>
              <w:pStyle w:val="TAL"/>
            </w:pPr>
          </w:p>
        </w:tc>
      </w:tr>
      <w:bookmarkEnd w:id="2204"/>
    </w:tbl>
    <w:p w14:paraId="17F99D09" w14:textId="77777777" w:rsidR="00623B86" w:rsidRDefault="00623B86" w:rsidP="00623B86"/>
    <w:p w14:paraId="5E0A282D" w14:textId="77777777" w:rsidR="00623B86" w:rsidRDefault="00623B86" w:rsidP="00EB7734">
      <w:pPr>
        <w:pStyle w:val="H6"/>
      </w:pPr>
      <w:bookmarkStart w:id="2205" w:name="_Toc138323648"/>
      <w:bookmarkStart w:id="2206" w:name="_Toc212632200"/>
      <w:r>
        <w:t>12.4.1.5.3.3</w:t>
      </w:r>
      <w:r>
        <w:tab/>
        <w:t xml:space="preserve">Enumeration </w:t>
      </w:r>
      <w:r>
        <w:rPr>
          <w:lang w:val="en" w:eastAsia="zh-CN"/>
        </w:rPr>
        <w:t>HeartbeatNotificationTypes</w:t>
      </w:r>
      <w:bookmarkEnd w:id="2205"/>
      <w:bookmarkEnd w:id="2206"/>
    </w:p>
    <w:p w14:paraId="46B4323F" w14:textId="77777777" w:rsidR="00623B86" w:rsidRPr="00215D3C" w:rsidRDefault="00623B86" w:rsidP="00623B86">
      <w:pPr>
        <w:pStyle w:val="TH"/>
      </w:pPr>
      <w:r w:rsidRPr="00215D3C">
        <w:t xml:space="preserve">Table </w:t>
      </w:r>
      <w:r>
        <w:t>12.4.1.4.3.3</w:t>
      </w:r>
      <w:r w:rsidRPr="00215D3C">
        <w:t xml:space="preserve">-1: Enumeration </w:t>
      </w:r>
      <w:r>
        <w:rPr>
          <w:lang w:val="en" w:eastAsia="zh-CN"/>
        </w:rPr>
        <w:t>HeartbeatNotificationTypes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rsidRPr="00215D3C" w14:paraId="533EDD67" w14:textId="77777777" w:rsidTr="006F493A">
        <w:tc>
          <w:tcPr>
            <w:tcW w:w="1762" w:type="pct"/>
            <w:shd w:val="clear" w:color="auto" w:fill="BFBFBF"/>
            <w:hideMark/>
          </w:tcPr>
          <w:p w14:paraId="09F863F2" w14:textId="77777777" w:rsidR="00623B86" w:rsidRPr="00215D3C" w:rsidRDefault="00623B86" w:rsidP="006F493A">
            <w:pPr>
              <w:pStyle w:val="TAH"/>
            </w:pPr>
            <w:r w:rsidRPr="00215D3C">
              <w:t>Enumeration value</w:t>
            </w:r>
          </w:p>
        </w:tc>
        <w:tc>
          <w:tcPr>
            <w:tcW w:w="3238" w:type="pct"/>
            <w:shd w:val="clear" w:color="auto" w:fill="BFBFBF"/>
            <w:hideMark/>
          </w:tcPr>
          <w:p w14:paraId="191EF237" w14:textId="77777777" w:rsidR="00623B86" w:rsidRPr="00215D3C" w:rsidRDefault="00623B86" w:rsidP="006F493A">
            <w:pPr>
              <w:pStyle w:val="TAH"/>
            </w:pPr>
            <w:r w:rsidRPr="00215D3C">
              <w:t>Description</w:t>
            </w:r>
          </w:p>
        </w:tc>
      </w:tr>
      <w:tr w:rsidR="00623B86" w:rsidRPr="00215D3C" w14:paraId="450A1228" w14:textId="77777777" w:rsidTr="006F493A">
        <w:tc>
          <w:tcPr>
            <w:tcW w:w="1762" w:type="pct"/>
          </w:tcPr>
          <w:p w14:paraId="2DC0A5D1" w14:textId="77777777" w:rsidR="00623B86" w:rsidRPr="00215D3C" w:rsidRDefault="00623B86" w:rsidP="006F493A">
            <w:pPr>
              <w:pStyle w:val="TAL"/>
            </w:pPr>
            <w:r w:rsidRPr="00592A06">
              <w:t>notifyHeartbeat</w:t>
            </w:r>
          </w:p>
        </w:tc>
        <w:tc>
          <w:tcPr>
            <w:tcW w:w="3238" w:type="pct"/>
          </w:tcPr>
          <w:p w14:paraId="52A5FDE5" w14:textId="77777777" w:rsidR="00623B86" w:rsidRPr="00215D3C" w:rsidRDefault="00623B86" w:rsidP="006F493A">
            <w:pPr>
              <w:pStyle w:val="TAL"/>
            </w:pPr>
            <w:r>
              <w:t xml:space="preserve">Notification type is </w:t>
            </w:r>
            <w:r w:rsidRPr="00592A06">
              <w:t>notifyHeartbeat</w:t>
            </w:r>
          </w:p>
        </w:tc>
      </w:tr>
    </w:tbl>
    <w:p w14:paraId="2E676BD0" w14:textId="77777777" w:rsidR="00623B86" w:rsidRDefault="00623B86" w:rsidP="00623B86"/>
    <w:p w14:paraId="509FD7E3" w14:textId="77777777" w:rsidR="00623B86" w:rsidRDefault="00623B86" w:rsidP="00623B86">
      <w:pPr>
        <w:pStyle w:val="Heading3"/>
      </w:pPr>
      <w:bookmarkStart w:id="2207" w:name="_Toc26975925"/>
      <w:bookmarkStart w:id="2208" w:name="_Toc35856805"/>
      <w:bookmarkStart w:id="2209" w:name="_Toc44001685"/>
      <w:bookmarkStart w:id="2210" w:name="_Toc51581252"/>
      <w:bookmarkStart w:id="2211" w:name="_Toc52356515"/>
      <w:bookmarkStart w:id="2212" w:name="_Toc55228085"/>
      <w:bookmarkStart w:id="2213" w:name="_Toc138323649"/>
      <w:bookmarkStart w:id="2214" w:name="_Toc212632201"/>
      <w:r>
        <w:t>12.4</w:t>
      </w:r>
      <w:r w:rsidRPr="00215D3C">
        <w:t>.</w:t>
      </w:r>
      <w:r>
        <w:t>2</w:t>
      </w:r>
      <w:r w:rsidRPr="00215D3C">
        <w:tab/>
      </w:r>
      <w:r>
        <w:t>RESTful HTTP-based solution set for integration with ONAP VES API</w:t>
      </w:r>
      <w:bookmarkEnd w:id="2207"/>
      <w:bookmarkEnd w:id="2208"/>
      <w:bookmarkEnd w:id="2209"/>
      <w:bookmarkEnd w:id="2210"/>
      <w:bookmarkEnd w:id="2211"/>
      <w:bookmarkEnd w:id="2212"/>
      <w:bookmarkEnd w:id="2213"/>
      <w:bookmarkEnd w:id="2214"/>
    </w:p>
    <w:p w14:paraId="1F2A0AB1" w14:textId="77777777" w:rsidR="00623B86" w:rsidRDefault="00623B86" w:rsidP="00623B86">
      <w:pPr>
        <w:pStyle w:val="NO"/>
      </w:pPr>
      <w:r>
        <w:t>NOTE: Void.</w:t>
      </w:r>
    </w:p>
    <w:p w14:paraId="2AE8D901" w14:textId="77777777" w:rsidR="00623B86" w:rsidRDefault="00623B86" w:rsidP="00623B86">
      <w:pPr>
        <w:pStyle w:val="Heading4"/>
      </w:pPr>
      <w:bookmarkStart w:id="2215" w:name="_Toc35856806"/>
      <w:bookmarkStart w:id="2216" w:name="_Toc44001686"/>
      <w:bookmarkStart w:id="2217" w:name="_Toc51581253"/>
      <w:bookmarkStart w:id="2218" w:name="_Toc52356516"/>
      <w:bookmarkStart w:id="2219" w:name="_Toc55228086"/>
      <w:bookmarkStart w:id="2220" w:name="_Toc138323650"/>
      <w:bookmarkStart w:id="2221" w:name="_Toc212632202"/>
      <w:r>
        <w:t>12.4.2</w:t>
      </w:r>
      <w:r w:rsidRPr="00215D3C">
        <w:t>.</w:t>
      </w:r>
      <w:r>
        <w:t>1</w:t>
      </w:r>
      <w:r w:rsidRPr="00215D3C">
        <w:tab/>
      </w:r>
      <w:r>
        <w:t>Mapping of operations</w:t>
      </w:r>
      <w:bookmarkEnd w:id="2215"/>
      <w:bookmarkEnd w:id="2216"/>
      <w:bookmarkEnd w:id="2217"/>
      <w:bookmarkEnd w:id="2218"/>
      <w:bookmarkEnd w:id="2219"/>
      <w:bookmarkEnd w:id="2220"/>
      <w:bookmarkEnd w:id="2221"/>
    </w:p>
    <w:p w14:paraId="41D9D7C0" w14:textId="77777777" w:rsidR="00623B86" w:rsidRPr="0003106C" w:rsidRDefault="00623B86" w:rsidP="00623B86">
      <w:r>
        <w:t>See clause 12.1.1.1.</w:t>
      </w:r>
    </w:p>
    <w:p w14:paraId="5D36B92A" w14:textId="77777777" w:rsidR="00623B86" w:rsidRPr="00215D3C" w:rsidRDefault="00623B86" w:rsidP="00623B86">
      <w:pPr>
        <w:pStyle w:val="Heading4"/>
      </w:pPr>
      <w:bookmarkStart w:id="2222" w:name="_Toc35856807"/>
      <w:bookmarkStart w:id="2223" w:name="_Toc44001687"/>
      <w:bookmarkStart w:id="2224" w:name="_Toc51581254"/>
      <w:bookmarkStart w:id="2225" w:name="_Toc52356517"/>
      <w:bookmarkStart w:id="2226" w:name="_Toc55228087"/>
      <w:bookmarkStart w:id="2227" w:name="_Toc138323651"/>
      <w:bookmarkStart w:id="2228" w:name="_Toc212632203"/>
      <w:r>
        <w:t>12.4.2</w:t>
      </w:r>
      <w:r w:rsidRPr="00215D3C">
        <w:t>.</w:t>
      </w:r>
      <w:r>
        <w:t>2</w:t>
      </w:r>
      <w:r w:rsidRPr="00215D3C">
        <w:tab/>
        <w:t>Mapping of notifications</w:t>
      </w:r>
      <w:bookmarkEnd w:id="2222"/>
      <w:bookmarkEnd w:id="2223"/>
      <w:bookmarkEnd w:id="2224"/>
      <w:bookmarkEnd w:id="2225"/>
      <w:bookmarkEnd w:id="2226"/>
      <w:bookmarkEnd w:id="2227"/>
      <w:bookmarkEnd w:id="2228"/>
    </w:p>
    <w:p w14:paraId="176A66FD" w14:textId="77777777" w:rsidR="00623B86" w:rsidRDefault="00623B86" w:rsidP="00623B86">
      <w:pPr>
        <w:pStyle w:val="Heading5"/>
      </w:pPr>
      <w:bookmarkStart w:id="2229" w:name="_Toc35856808"/>
      <w:bookmarkStart w:id="2230" w:name="_Toc44001688"/>
      <w:bookmarkStart w:id="2231" w:name="_Toc51581255"/>
      <w:bookmarkStart w:id="2232" w:name="_Toc52356518"/>
      <w:bookmarkStart w:id="2233" w:name="_Toc55228088"/>
      <w:bookmarkStart w:id="2234" w:name="_Toc138323652"/>
      <w:bookmarkStart w:id="2235" w:name="_Toc212632204"/>
      <w:r>
        <w:t>12.4.2</w:t>
      </w:r>
      <w:r w:rsidRPr="00215D3C">
        <w:t>.</w:t>
      </w:r>
      <w:r>
        <w:t>2</w:t>
      </w:r>
      <w:r w:rsidRPr="00215D3C">
        <w:t>.1</w:t>
      </w:r>
      <w:r w:rsidRPr="00215D3C">
        <w:tab/>
        <w:t>Introduction</w:t>
      </w:r>
      <w:bookmarkEnd w:id="2229"/>
      <w:bookmarkEnd w:id="2230"/>
      <w:bookmarkEnd w:id="2231"/>
      <w:bookmarkEnd w:id="2232"/>
      <w:bookmarkEnd w:id="2233"/>
      <w:bookmarkEnd w:id="2234"/>
      <w:bookmarkEnd w:id="2235"/>
    </w:p>
    <w:p w14:paraId="67FDAC82" w14:textId="77777777" w:rsidR="00623B86" w:rsidRPr="000E2A8D" w:rsidRDefault="00623B86" w:rsidP="00EB7734">
      <w:pPr>
        <w:pStyle w:val="H6"/>
      </w:pPr>
      <w:bookmarkStart w:id="2236" w:name="_Toc35856809"/>
      <w:bookmarkStart w:id="2237" w:name="_Toc44001689"/>
      <w:bookmarkStart w:id="2238" w:name="_Toc51581256"/>
      <w:bookmarkStart w:id="2239" w:name="_Toc52356519"/>
      <w:bookmarkStart w:id="2240" w:name="_Toc55228089"/>
      <w:bookmarkStart w:id="2241" w:name="_Toc138323653"/>
      <w:bookmarkStart w:id="2242" w:name="_Toc212632205"/>
      <w:r>
        <w:t>12.4.</w:t>
      </w:r>
      <w:r w:rsidRPr="000E2A8D">
        <w:t>2.2.1.1</w:t>
      </w:r>
      <w:r w:rsidRPr="000E2A8D">
        <w:tab/>
        <w:t>General</w:t>
      </w:r>
      <w:bookmarkEnd w:id="2236"/>
      <w:bookmarkEnd w:id="2237"/>
      <w:bookmarkEnd w:id="2238"/>
      <w:bookmarkEnd w:id="2239"/>
      <w:bookmarkEnd w:id="2240"/>
      <w:bookmarkEnd w:id="2241"/>
      <w:bookmarkEnd w:id="2242"/>
    </w:p>
    <w:p w14:paraId="09CFE4B3" w14:textId="77777777" w:rsidR="00623B86" w:rsidRPr="00215D3C" w:rsidRDefault="00623B86" w:rsidP="00623B86">
      <w:r w:rsidRPr="00215D3C">
        <w:t xml:space="preserve">The </w:t>
      </w:r>
      <w:r>
        <w:t xml:space="preserve">3GPP </w:t>
      </w:r>
      <w:r w:rsidRPr="00215D3C">
        <w:t xml:space="preserve">IS </w:t>
      </w:r>
      <w:r>
        <w:t xml:space="preserve">heartbeat </w:t>
      </w:r>
      <w:r w:rsidRPr="00215D3C">
        <w:t xml:space="preserve">notifications are mapped to SS equivalents according to table </w:t>
      </w:r>
      <w:r>
        <w:t>12.4.2.2</w:t>
      </w:r>
      <w:r w:rsidRPr="00215D3C">
        <w:t>.1</w:t>
      </w:r>
      <w:r>
        <w:t>.1</w:t>
      </w:r>
      <w:r w:rsidRPr="00215D3C">
        <w:t>-1.</w:t>
      </w:r>
    </w:p>
    <w:p w14:paraId="078568F8" w14:textId="77777777" w:rsidR="00623B86" w:rsidRPr="00215D3C" w:rsidRDefault="00623B86" w:rsidP="00623B86">
      <w:pPr>
        <w:pStyle w:val="TH"/>
      </w:pPr>
      <w:r w:rsidRPr="00215D3C">
        <w:t xml:space="preserve">Table </w:t>
      </w:r>
      <w:r>
        <w:t>12.4.2.2</w:t>
      </w:r>
      <w:r w:rsidRPr="00215D3C">
        <w:t>.1</w:t>
      </w:r>
      <w:r>
        <w:t>.1</w:t>
      </w:r>
      <w:r w:rsidRPr="00215D3C">
        <w:t xml:space="preserve">-1: Mapping of </w:t>
      </w:r>
      <w:r>
        <w:t xml:space="preserve">3GPP </w:t>
      </w:r>
      <w:r w:rsidRPr="00215D3C">
        <w:t>IS notifications to SS equivalents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68"/>
        <w:gridCol w:w="1668"/>
        <w:gridCol w:w="3090"/>
        <w:gridCol w:w="405"/>
      </w:tblGrid>
      <w:tr w:rsidR="00623B86" w:rsidRPr="00215D3C" w14:paraId="1C0DEB60" w14:textId="77777777" w:rsidTr="006F493A">
        <w:trPr>
          <w:jc w:val="center"/>
        </w:trPr>
        <w:tc>
          <w:tcPr>
            <w:tcW w:w="2212" w:type="pct"/>
            <w:shd w:val="clear" w:color="auto" w:fill="BFBFBF"/>
          </w:tcPr>
          <w:p w14:paraId="24189F94" w14:textId="77777777" w:rsidR="00623B86" w:rsidRPr="00215D3C" w:rsidRDefault="00623B86" w:rsidP="006F493A">
            <w:pPr>
              <w:spacing w:after="0"/>
              <w:jc w:val="center"/>
              <w:rPr>
                <w:rFonts w:ascii="Arial" w:hAnsi="Arial" w:cs="Arial"/>
                <w:b/>
                <w:sz w:val="18"/>
                <w:szCs w:val="18"/>
              </w:rPr>
            </w:pPr>
            <w:r>
              <w:rPr>
                <w:rFonts w:ascii="Arial" w:hAnsi="Arial" w:cs="Arial"/>
                <w:b/>
                <w:sz w:val="18"/>
                <w:szCs w:val="18"/>
              </w:rPr>
              <w:t xml:space="preserve">3GPP </w:t>
            </w:r>
            <w:r w:rsidRPr="00215D3C">
              <w:rPr>
                <w:rFonts w:ascii="Arial" w:hAnsi="Arial" w:cs="Arial"/>
                <w:b/>
                <w:sz w:val="18"/>
                <w:szCs w:val="18"/>
              </w:rPr>
              <w:t xml:space="preserve">IS </w:t>
            </w:r>
            <w:r>
              <w:rPr>
                <w:rFonts w:ascii="Arial" w:hAnsi="Arial" w:cs="Arial"/>
                <w:b/>
                <w:sz w:val="18"/>
                <w:szCs w:val="18"/>
              </w:rPr>
              <w:t>notifications</w:t>
            </w:r>
          </w:p>
        </w:tc>
        <w:tc>
          <w:tcPr>
            <w:tcW w:w="826" w:type="pct"/>
            <w:shd w:val="clear" w:color="auto" w:fill="BFBFBF"/>
          </w:tcPr>
          <w:p w14:paraId="5FAEAE0E"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1529" w:type="pct"/>
            <w:shd w:val="clear" w:color="auto" w:fill="BFBFBF"/>
          </w:tcPr>
          <w:p w14:paraId="4B583F41"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00" w:type="pct"/>
            <w:shd w:val="clear" w:color="auto" w:fill="BFBFBF"/>
          </w:tcPr>
          <w:p w14:paraId="137F773C" w14:textId="77777777" w:rsidR="00623B86" w:rsidRPr="00215D3C" w:rsidRDefault="00623B86" w:rsidP="006F493A">
            <w:pPr>
              <w:spacing w:after="0"/>
              <w:jc w:val="center"/>
              <w:rPr>
                <w:rFonts w:ascii="Arial" w:hAnsi="Arial" w:cs="Arial"/>
                <w:b/>
                <w:sz w:val="18"/>
                <w:szCs w:val="18"/>
              </w:rPr>
            </w:pPr>
            <w:r w:rsidRPr="00215D3C">
              <w:rPr>
                <w:rFonts w:ascii="Arial" w:hAnsi="Arial" w:cs="Arial"/>
                <w:b/>
                <w:sz w:val="18"/>
                <w:szCs w:val="18"/>
                <w:lang w:eastAsia="zh-CN"/>
              </w:rPr>
              <w:t>S</w:t>
            </w:r>
          </w:p>
        </w:tc>
      </w:tr>
      <w:tr w:rsidR="00623B86" w:rsidRPr="00215D3C" w14:paraId="088BF6F0" w14:textId="77777777" w:rsidTr="006F493A">
        <w:trPr>
          <w:jc w:val="center"/>
        </w:trPr>
        <w:tc>
          <w:tcPr>
            <w:tcW w:w="2212" w:type="pct"/>
          </w:tcPr>
          <w:p w14:paraId="5D0B8CA7" w14:textId="77777777" w:rsidR="00623B86" w:rsidRPr="001D11CC" w:rsidRDefault="00623B86" w:rsidP="006F493A">
            <w:pPr>
              <w:spacing w:after="0"/>
              <w:rPr>
                <w:rFonts w:ascii="Arial" w:hAnsi="Arial" w:cs="Arial"/>
                <w:sz w:val="18"/>
                <w:szCs w:val="18"/>
              </w:rPr>
            </w:pPr>
            <w:r w:rsidRPr="001D11CC">
              <w:rPr>
                <w:rFonts w:ascii="Arial" w:hAnsi="Arial" w:cs="Arial"/>
                <w:sz w:val="18"/>
                <w:szCs w:val="18"/>
                <w:lang w:eastAsia="zh-CN"/>
              </w:rPr>
              <w:t>notifyHeartbeat</w:t>
            </w:r>
          </w:p>
        </w:tc>
        <w:tc>
          <w:tcPr>
            <w:tcW w:w="826" w:type="pct"/>
          </w:tcPr>
          <w:p w14:paraId="1F1FC726"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POST</w:t>
            </w:r>
          </w:p>
        </w:tc>
        <w:tc>
          <w:tcPr>
            <w:tcW w:w="1529" w:type="pct"/>
          </w:tcPr>
          <w:p w14:paraId="2127C689" w14:textId="77777777" w:rsidR="00623B86" w:rsidRPr="00215D3C" w:rsidRDefault="00623B86" w:rsidP="006F493A">
            <w:pPr>
              <w:spacing w:after="0"/>
              <w:rPr>
                <w:rFonts w:ascii="Arial" w:hAnsi="Arial" w:cs="Arial"/>
                <w:sz w:val="18"/>
                <w:szCs w:val="18"/>
              </w:rPr>
            </w:pPr>
            <w:r w:rsidRPr="00215D3C">
              <w:rPr>
                <w:rFonts w:ascii="Arial" w:hAnsi="Arial" w:cs="Arial"/>
                <w:sz w:val="18"/>
                <w:szCs w:val="18"/>
                <w:lang w:eastAsia="zh-CN"/>
              </w:rPr>
              <w:t>/</w:t>
            </w:r>
            <w:r>
              <w:rPr>
                <w:rFonts w:ascii="Arial" w:hAnsi="Arial" w:cs="Arial"/>
                <w:sz w:val="18"/>
                <w:szCs w:val="18"/>
                <w:lang w:eastAsia="zh-CN"/>
              </w:rPr>
              <w:t>eventListener</w:t>
            </w:r>
          </w:p>
        </w:tc>
        <w:tc>
          <w:tcPr>
            <w:tcW w:w="200" w:type="pct"/>
          </w:tcPr>
          <w:p w14:paraId="0DF8456C" w14:textId="77777777" w:rsidR="00623B86" w:rsidRPr="00215D3C" w:rsidRDefault="00623B86" w:rsidP="006F493A">
            <w:pPr>
              <w:spacing w:after="0"/>
              <w:jc w:val="center"/>
              <w:rPr>
                <w:rFonts w:ascii="Arial" w:hAnsi="Arial" w:cs="Arial"/>
                <w:sz w:val="18"/>
                <w:szCs w:val="18"/>
              </w:rPr>
            </w:pPr>
            <w:r w:rsidRPr="00215D3C">
              <w:rPr>
                <w:rFonts w:ascii="Arial" w:hAnsi="Arial" w:cs="Arial"/>
                <w:sz w:val="18"/>
                <w:szCs w:val="18"/>
                <w:lang w:eastAsia="zh-CN"/>
              </w:rPr>
              <w:t>M</w:t>
            </w:r>
          </w:p>
        </w:tc>
      </w:tr>
    </w:tbl>
    <w:p w14:paraId="7C8CF93A" w14:textId="77777777" w:rsidR="00623B86" w:rsidRDefault="00623B86" w:rsidP="00623B86"/>
    <w:p w14:paraId="47420E12" w14:textId="77777777" w:rsidR="00623B86" w:rsidRPr="000405B5" w:rsidRDefault="00623B86" w:rsidP="00EB7734">
      <w:pPr>
        <w:pStyle w:val="H6"/>
      </w:pPr>
      <w:bookmarkStart w:id="2243" w:name="_Toc35856810"/>
      <w:bookmarkStart w:id="2244" w:name="_Toc44001690"/>
      <w:bookmarkStart w:id="2245" w:name="_Toc51581257"/>
      <w:bookmarkStart w:id="2246" w:name="_Toc52356520"/>
      <w:bookmarkStart w:id="2247" w:name="_Toc55228090"/>
      <w:bookmarkStart w:id="2248" w:name="_Toc138323654"/>
      <w:bookmarkStart w:id="2249" w:name="_Toc212632206"/>
      <w:r>
        <w:t>12.4.2.2.1.2</w:t>
      </w:r>
      <w:r>
        <w:tab/>
        <w:t>Notification parameter mapping principles</w:t>
      </w:r>
      <w:bookmarkEnd w:id="2243"/>
      <w:bookmarkEnd w:id="2244"/>
      <w:bookmarkEnd w:id="2245"/>
      <w:bookmarkEnd w:id="2246"/>
      <w:bookmarkEnd w:id="2247"/>
      <w:bookmarkEnd w:id="2248"/>
      <w:bookmarkEnd w:id="2249"/>
    </w:p>
    <w:p w14:paraId="4C22A6E0" w14:textId="77777777" w:rsidR="00623B86" w:rsidRDefault="00623B86" w:rsidP="00623B86">
      <w:pPr>
        <w:pStyle w:val="NO"/>
        <w:rPr>
          <w:lang w:eastAsia="zh-CN"/>
        </w:rPr>
      </w:pPr>
      <w:r>
        <w:rPr>
          <w:lang w:eastAsia="zh-CN"/>
        </w:rPr>
        <w:t>3GPP IS fault supervision alarm notification parameters are mapped to solution set equivalent as follows:</w:t>
      </w:r>
    </w:p>
    <w:p w14:paraId="6868AD26" w14:textId="77777777" w:rsidR="00623B86" w:rsidRPr="00215D3C" w:rsidRDefault="00623B86" w:rsidP="00623B86">
      <w:pPr>
        <w:pStyle w:val="Heading5"/>
      </w:pPr>
      <w:bookmarkStart w:id="2250" w:name="_Toc35856811"/>
      <w:bookmarkStart w:id="2251" w:name="_Toc44001691"/>
      <w:bookmarkStart w:id="2252" w:name="_Toc51581258"/>
      <w:bookmarkStart w:id="2253" w:name="_Toc52356521"/>
      <w:bookmarkStart w:id="2254" w:name="_Toc55228091"/>
      <w:bookmarkStart w:id="2255" w:name="_Toc138323655"/>
      <w:bookmarkStart w:id="2256" w:name="_Toc212632207"/>
      <w:r>
        <w:t>12.4.2.2.2</w:t>
      </w:r>
      <w:r w:rsidRPr="00215D3C">
        <w:tab/>
        <w:t>Notification notify</w:t>
      </w:r>
      <w:r>
        <w:t>Heartbeat</w:t>
      </w:r>
      <w:bookmarkEnd w:id="2250"/>
      <w:bookmarkEnd w:id="2251"/>
      <w:bookmarkEnd w:id="2252"/>
      <w:bookmarkEnd w:id="2253"/>
      <w:bookmarkEnd w:id="2254"/>
      <w:bookmarkEnd w:id="2255"/>
      <w:bookmarkEnd w:id="2256"/>
    </w:p>
    <w:p w14:paraId="12C7797A" w14:textId="77777777" w:rsidR="00623B86" w:rsidRDefault="00623B86" w:rsidP="00623B86">
      <w:r>
        <w:t>See clause 12.4.1.2.2.</w:t>
      </w:r>
    </w:p>
    <w:p w14:paraId="098BFBAA" w14:textId="77777777" w:rsidR="00623B86" w:rsidRDefault="00623B86" w:rsidP="00623B86">
      <w:pPr>
        <w:pStyle w:val="Heading2"/>
        <w:rPr>
          <w:lang w:eastAsia="de-DE"/>
        </w:rPr>
      </w:pPr>
      <w:bookmarkStart w:id="2257" w:name="_Toc44001692"/>
      <w:bookmarkStart w:id="2258" w:name="_Toc51581259"/>
      <w:bookmarkStart w:id="2259" w:name="_Toc52356522"/>
      <w:bookmarkStart w:id="2260" w:name="_Toc55228092"/>
      <w:bookmarkStart w:id="2261" w:name="_Toc138323656"/>
      <w:bookmarkStart w:id="2262" w:name="_Toc212632208"/>
      <w:r>
        <w:rPr>
          <w:lang w:eastAsia="de-DE"/>
        </w:rPr>
        <w:t>12.5</w:t>
      </w:r>
      <w:r>
        <w:rPr>
          <w:lang w:eastAsia="de-DE"/>
        </w:rPr>
        <w:tab/>
        <w:t>Streaming data reporting service</w:t>
      </w:r>
      <w:bookmarkEnd w:id="2257"/>
      <w:bookmarkEnd w:id="2258"/>
      <w:bookmarkEnd w:id="2259"/>
      <w:bookmarkEnd w:id="2260"/>
      <w:bookmarkEnd w:id="2261"/>
      <w:bookmarkEnd w:id="2262"/>
    </w:p>
    <w:p w14:paraId="5A426107" w14:textId="77777777" w:rsidR="00623B86" w:rsidRDefault="00623B86" w:rsidP="00623B86">
      <w:pPr>
        <w:pStyle w:val="Heading3"/>
        <w:rPr>
          <w:lang w:eastAsia="de-DE"/>
        </w:rPr>
      </w:pPr>
      <w:bookmarkStart w:id="2263" w:name="_Toc44001693"/>
      <w:bookmarkStart w:id="2264" w:name="_Toc51581260"/>
      <w:bookmarkStart w:id="2265" w:name="_Toc52356523"/>
      <w:bookmarkStart w:id="2266" w:name="_Toc55228093"/>
      <w:bookmarkStart w:id="2267" w:name="_Toc138323657"/>
      <w:bookmarkStart w:id="2268" w:name="_Toc212632209"/>
      <w:r>
        <w:rPr>
          <w:lang w:eastAsia="de-DE"/>
        </w:rPr>
        <w:t>12.5.1</w:t>
      </w:r>
      <w:r>
        <w:rPr>
          <w:lang w:eastAsia="de-DE"/>
        </w:rPr>
        <w:tab/>
        <w:t>RESTful HTTP-based solution set</w:t>
      </w:r>
      <w:bookmarkEnd w:id="2263"/>
      <w:bookmarkEnd w:id="2264"/>
      <w:bookmarkEnd w:id="2265"/>
      <w:bookmarkEnd w:id="2266"/>
      <w:bookmarkEnd w:id="2267"/>
      <w:bookmarkEnd w:id="2268"/>
    </w:p>
    <w:p w14:paraId="3F913331" w14:textId="77777777" w:rsidR="00623B86" w:rsidRDefault="00623B86" w:rsidP="00623B86">
      <w:pPr>
        <w:pStyle w:val="Heading4"/>
        <w:rPr>
          <w:lang w:eastAsia="de-DE"/>
        </w:rPr>
      </w:pPr>
      <w:bookmarkStart w:id="2269" w:name="_Toc44001694"/>
      <w:bookmarkStart w:id="2270" w:name="_Toc51581261"/>
      <w:bookmarkStart w:id="2271" w:name="_Toc52356524"/>
      <w:bookmarkStart w:id="2272" w:name="_Toc55228094"/>
      <w:bookmarkStart w:id="2273" w:name="_Toc138323658"/>
      <w:bookmarkStart w:id="2274" w:name="_Toc212632210"/>
      <w:r>
        <w:rPr>
          <w:lang w:eastAsia="de-DE"/>
        </w:rPr>
        <w:t>12.5.1.1</w:t>
      </w:r>
      <w:r>
        <w:rPr>
          <w:lang w:eastAsia="de-DE"/>
        </w:rPr>
        <w:tab/>
        <w:t>Mapping of operations</w:t>
      </w:r>
      <w:bookmarkEnd w:id="2269"/>
      <w:bookmarkEnd w:id="2270"/>
      <w:bookmarkEnd w:id="2271"/>
      <w:bookmarkEnd w:id="2272"/>
      <w:bookmarkEnd w:id="2273"/>
      <w:bookmarkEnd w:id="2274"/>
    </w:p>
    <w:p w14:paraId="4065BCFC" w14:textId="77777777" w:rsidR="00623B86" w:rsidRDefault="00623B86" w:rsidP="00623B86">
      <w:pPr>
        <w:pStyle w:val="Heading5"/>
        <w:rPr>
          <w:lang w:eastAsia="de-DE"/>
        </w:rPr>
      </w:pPr>
      <w:bookmarkStart w:id="2275" w:name="_Toc44001695"/>
      <w:bookmarkStart w:id="2276" w:name="_Toc51581262"/>
      <w:bookmarkStart w:id="2277" w:name="_Toc52356525"/>
      <w:bookmarkStart w:id="2278" w:name="_Toc55228095"/>
      <w:bookmarkStart w:id="2279" w:name="_Toc138323659"/>
      <w:bookmarkStart w:id="2280" w:name="_Toc212632211"/>
      <w:r>
        <w:rPr>
          <w:lang w:eastAsia="de-DE"/>
        </w:rPr>
        <w:t>12.5.1.1.1</w:t>
      </w:r>
      <w:r>
        <w:rPr>
          <w:lang w:eastAsia="de-DE"/>
        </w:rPr>
        <w:tab/>
        <w:t>Introduction</w:t>
      </w:r>
      <w:bookmarkEnd w:id="2275"/>
      <w:bookmarkEnd w:id="2276"/>
      <w:bookmarkEnd w:id="2277"/>
      <w:bookmarkEnd w:id="2278"/>
      <w:bookmarkEnd w:id="2279"/>
      <w:bookmarkEnd w:id="2280"/>
    </w:p>
    <w:p w14:paraId="1A0FF5C0" w14:textId="62C4C229" w:rsidR="00623B86" w:rsidRDefault="00623B86" w:rsidP="00623B86">
      <w:r>
        <w:rPr>
          <w:lang w:eastAsia="de-DE"/>
        </w:rPr>
        <w:t xml:space="preserve">The IS </w:t>
      </w:r>
      <w:r w:rsidRPr="00151328">
        <w:t xml:space="preserve">operations are mapped to SS </w:t>
      </w:r>
      <w:r>
        <w:t>equivalents according to table 12.5.1.1</w:t>
      </w:r>
      <w:r w:rsidRPr="00151328">
        <w:t>.1-1.</w:t>
      </w:r>
      <w:r w:rsidR="00EB7DE9">
        <w:t xml:space="preserve"> </w:t>
      </w:r>
      <w:r w:rsidR="00EB7DE9" w:rsidRPr="007F36A8">
        <w:t xml:space="preserve">The Streaming data reporting MnS shall use TLS as specified in </w:t>
      </w:r>
      <w:r w:rsidR="00EB7DE9">
        <w:t>TS 33.210 [55].</w:t>
      </w:r>
    </w:p>
    <w:p w14:paraId="7153974C"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50"/>
        <w:gridCol w:w="1437"/>
        <w:gridCol w:w="3989"/>
        <w:gridCol w:w="955"/>
      </w:tblGrid>
      <w:tr w:rsidR="00623B86" w:rsidRPr="00151328" w14:paraId="2468BCCE" w14:textId="77777777" w:rsidTr="006F493A">
        <w:tc>
          <w:tcPr>
            <w:tcW w:w="1687" w:type="pct"/>
            <w:shd w:val="clear" w:color="auto" w:fill="BFBFBF"/>
          </w:tcPr>
          <w:p w14:paraId="2EE02291" w14:textId="77777777" w:rsidR="00623B86" w:rsidRPr="00151328" w:rsidRDefault="00623B86" w:rsidP="006F493A">
            <w:pPr>
              <w:keepNext/>
              <w:keepLines/>
              <w:spacing w:after="0"/>
              <w:jc w:val="center"/>
              <w:rPr>
                <w:rFonts w:ascii="Arial" w:hAnsi="Arial"/>
                <w:b/>
                <w:sz w:val="18"/>
                <w:lang w:eastAsia="zh-CN"/>
              </w:rPr>
            </w:pPr>
            <w:bookmarkStart w:id="2281" w:name="MCCQCTEMPBM_00000193"/>
            <w:r w:rsidRPr="00151328">
              <w:rPr>
                <w:rFonts w:ascii="Arial" w:hAnsi="Arial"/>
                <w:b/>
                <w:sz w:val="18"/>
              </w:rPr>
              <w:t>IS operation</w:t>
            </w:r>
          </w:p>
        </w:tc>
        <w:tc>
          <w:tcPr>
            <w:tcW w:w="746" w:type="pct"/>
            <w:shd w:val="clear" w:color="auto" w:fill="BFBFBF"/>
          </w:tcPr>
          <w:p w14:paraId="679AD42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Method</w:t>
            </w:r>
            <w:r>
              <w:rPr>
                <w:rFonts w:ascii="Arial" w:hAnsi="Arial"/>
                <w:b/>
                <w:sz w:val="18"/>
                <w:lang w:eastAsia="zh-CN"/>
              </w:rPr>
              <w:t>/frame</w:t>
            </w:r>
          </w:p>
        </w:tc>
        <w:tc>
          <w:tcPr>
            <w:tcW w:w="2071" w:type="pct"/>
            <w:shd w:val="clear" w:color="auto" w:fill="BFBFBF"/>
          </w:tcPr>
          <w:p w14:paraId="39C93D26" w14:textId="77777777" w:rsidR="00623B86" w:rsidRPr="00151328" w:rsidRDefault="00623B86" w:rsidP="006F493A">
            <w:pPr>
              <w:keepNext/>
              <w:keepLines/>
              <w:spacing w:after="0"/>
              <w:jc w:val="center"/>
              <w:rPr>
                <w:rFonts w:ascii="Arial" w:hAnsi="Arial"/>
                <w:b/>
                <w:sz w:val="18"/>
                <w:lang w:eastAsia="zh-CN"/>
              </w:rPr>
            </w:pPr>
            <w:r>
              <w:rPr>
                <w:rFonts w:ascii="Arial" w:hAnsi="Arial"/>
                <w:b/>
                <w:sz w:val="18"/>
                <w:lang w:eastAsia="zh-CN"/>
              </w:rPr>
              <w:t>Resource/URI</w:t>
            </w:r>
          </w:p>
        </w:tc>
        <w:tc>
          <w:tcPr>
            <w:tcW w:w="495" w:type="pct"/>
            <w:shd w:val="clear" w:color="auto" w:fill="BFBFBF"/>
          </w:tcPr>
          <w:p w14:paraId="783BACFF"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E22C9B" w14:textId="77777777" w:rsidTr="006F493A">
        <w:tc>
          <w:tcPr>
            <w:tcW w:w="1687" w:type="pct"/>
            <w:vMerge w:val="restart"/>
          </w:tcPr>
          <w:p w14:paraId="61200293"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establishStreamingConnection</w:t>
            </w:r>
          </w:p>
        </w:tc>
        <w:tc>
          <w:tcPr>
            <w:tcW w:w="746" w:type="pct"/>
          </w:tcPr>
          <w:p w14:paraId="240FB625" w14:textId="77777777" w:rsidR="00623B86" w:rsidRPr="00151328" w:rsidRDefault="00623B86" w:rsidP="006F493A">
            <w:pPr>
              <w:pStyle w:val="TAL"/>
              <w:rPr>
                <w:lang w:eastAsia="zh-CN"/>
              </w:rPr>
            </w:pPr>
            <w:r>
              <w:rPr>
                <w:lang w:eastAsia="zh-CN"/>
              </w:rPr>
              <w:t>HTTP POST (see NOTE)</w:t>
            </w:r>
          </w:p>
        </w:tc>
        <w:tc>
          <w:tcPr>
            <w:tcW w:w="2071" w:type="pct"/>
          </w:tcPr>
          <w:p w14:paraId="09CB5CC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59B2B54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59F54199" w14:textId="77777777" w:rsidTr="006F493A">
        <w:tc>
          <w:tcPr>
            <w:tcW w:w="1687" w:type="pct"/>
            <w:vMerge/>
          </w:tcPr>
          <w:p w14:paraId="7AD603C8" w14:textId="77777777" w:rsidR="00623B86" w:rsidRPr="001D11CC" w:rsidRDefault="00623B86" w:rsidP="006F493A">
            <w:pPr>
              <w:keepNext/>
              <w:keepLines/>
              <w:spacing w:after="0"/>
              <w:rPr>
                <w:rFonts w:ascii="Arial" w:hAnsi="Arial" w:cs="Arial"/>
                <w:sz w:val="18"/>
                <w:szCs w:val="18"/>
                <w:lang w:eastAsia="zh-CN"/>
              </w:rPr>
            </w:pPr>
          </w:p>
        </w:tc>
        <w:tc>
          <w:tcPr>
            <w:tcW w:w="746" w:type="pct"/>
          </w:tcPr>
          <w:p w14:paraId="7F5C08D0" w14:textId="77777777" w:rsidR="00623B86" w:rsidRDefault="00623B86" w:rsidP="006F493A">
            <w:pPr>
              <w:pStyle w:val="TAL"/>
              <w:rPr>
                <w:lang w:eastAsia="zh-CN"/>
              </w:rPr>
            </w:pPr>
            <w:r>
              <w:rPr>
                <w:lang w:eastAsia="zh-CN"/>
              </w:rPr>
              <w:t>HTTP GET (Upgrade, see NOTE)</w:t>
            </w:r>
          </w:p>
        </w:tc>
        <w:tc>
          <w:tcPr>
            <w:tcW w:w="2071" w:type="pct"/>
          </w:tcPr>
          <w:p w14:paraId="08CB08D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701E6AD4"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DEE9B05" w14:textId="77777777" w:rsidTr="006F493A">
        <w:trPr>
          <w:trHeight w:val="424"/>
        </w:trPr>
        <w:tc>
          <w:tcPr>
            <w:tcW w:w="1687" w:type="pct"/>
          </w:tcPr>
          <w:p w14:paraId="30E26AB7"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terminateStreamingConnection</w:t>
            </w:r>
          </w:p>
        </w:tc>
        <w:tc>
          <w:tcPr>
            <w:tcW w:w="746" w:type="pct"/>
          </w:tcPr>
          <w:p w14:paraId="7924CA0A" w14:textId="77777777" w:rsidR="00623B86" w:rsidRDefault="00623B86" w:rsidP="006F493A">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sent (frame with </w:t>
            </w:r>
            <w:r w:rsidRPr="00EC267F">
              <w:rPr>
                <w:lang w:eastAsia="zh-CN"/>
              </w:rPr>
              <w:t>opcode of 0x8</w:t>
            </w:r>
            <w:r>
              <w:rPr>
                <w:lang w:eastAsia="zh-CN"/>
              </w:rPr>
              <w:t>), and</w:t>
            </w:r>
          </w:p>
          <w:p w14:paraId="1367E07D" w14:textId="77777777" w:rsidR="00623B86" w:rsidRPr="00151328" w:rsidRDefault="00623B86" w:rsidP="006F493A">
            <w:pPr>
              <w:pStyle w:val="TAL"/>
              <w:rPr>
                <w:lang w:eastAsia="zh-CN"/>
              </w:rPr>
            </w:pPr>
            <w:r>
              <w:rPr>
                <w:rFonts w:ascii="Calibri" w:hAnsi="Calibri" w:cs="Calibri"/>
                <w:sz w:val="22"/>
                <w:szCs w:val="22"/>
              </w:rPr>
              <w:t xml:space="preserve">WebSocket </w:t>
            </w:r>
            <w:r>
              <w:rPr>
                <w:lang w:eastAsia="zh-CN"/>
              </w:rPr>
              <w:t xml:space="preserve">Close </w:t>
            </w:r>
            <w:r>
              <w:rPr>
                <w:rFonts w:hint="eastAsia"/>
                <w:lang w:eastAsia="zh-CN"/>
              </w:rPr>
              <w:t>frame</w:t>
            </w:r>
            <w:r>
              <w:rPr>
                <w:lang w:eastAsia="zh-CN"/>
              </w:rPr>
              <w:t xml:space="preserve"> received (frame with </w:t>
            </w:r>
            <w:r w:rsidRPr="00EC267F">
              <w:rPr>
                <w:lang w:eastAsia="zh-CN"/>
              </w:rPr>
              <w:t>opcode of 0x8</w:t>
            </w:r>
            <w:r>
              <w:rPr>
                <w:lang w:eastAsia="zh-CN"/>
              </w:rPr>
              <w:t xml:space="preserve"> for successful case)</w:t>
            </w:r>
          </w:p>
        </w:tc>
        <w:tc>
          <w:tcPr>
            <w:tcW w:w="2071" w:type="pct"/>
          </w:tcPr>
          <w:p w14:paraId="131BE2D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2FD949BD"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4AD9E0A6" w14:textId="77777777" w:rsidTr="006F493A">
        <w:tc>
          <w:tcPr>
            <w:tcW w:w="1687" w:type="pct"/>
          </w:tcPr>
          <w:p w14:paraId="05BDF3F9"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reportStreamData</w:t>
            </w:r>
            <w:r w:rsidRPr="001D11CC">
              <w:rPr>
                <w:rFonts w:ascii="Arial" w:hAnsi="Arial" w:cs="Arial"/>
                <w:sz w:val="18"/>
                <w:szCs w:val="18"/>
                <w:lang w:eastAsia="zh-CN"/>
              </w:rPr>
              <w:tab/>
            </w:r>
          </w:p>
        </w:tc>
        <w:tc>
          <w:tcPr>
            <w:tcW w:w="746" w:type="pct"/>
          </w:tcPr>
          <w:p w14:paraId="6345532C" w14:textId="77777777" w:rsidR="00623B86" w:rsidRPr="00151328" w:rsidRDefault="00623B86" w:rsidP="006F493A">
            <w:pPr>
              <w:pStyle w:val="TAL"/>
              <w:rPr>
                <w:lang w:eastAsia="zh-CN"/>
              </w:rPr>
            </w:pPr>
            <w:r>
              <w:rPr>
                <w:rFonts w:ascii="Calibri" w:hAnsi="Calibri" w:cs="Calibri"/>
                <w:sz w:val="22"/>
                <w:szCs w:val="22"/>
              </w:rPr>
              <w:t xml:space="preserve">WebSocket </w:t>
            </w:r>
            <w:r>
              <w:rPr>
                <w:lang w:eastAsia="zh-CN"/>
              </w:rPr>
              <w:t xml:space="preserve">Data frame sent (frame with opcode of </w:t>
            </w:r>
            <w:r w:rsidRPr="00C0784F">
              <w:rPr>
                <w:lang w:eastAsia="zh-CN"/>
              </w:rPr>
              <w:t>0x</w:t>
            </w:r>
            <w:r>
              <w:rPr>
                <w:lang w:eastAsia="zh-CN"/>
              </w:rPr>
              <w:t>2)</w:t>
            </w:r>
          </w:p>
        </w:tc>
        <w:tc>
          <w:tcPr>
            <w:tcW w:w="2071" w:type="pct"/>
          </w:tcPr>
          <w:p w14:paraId="7594B64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6521557F"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12408D7B" w14:textId="77777777" w:rsidTr="006F493A">
        <w:tc>
          <w:tcPr>
            <w:tcW w:w="1687" w:type="pct"/>
          </w:tcPr>
          <w:p w14:paraId="238C0F48"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addStream</w:t>
            </w:r>
          </w:p>
        </w:tc>
        <w:tc>
          <w:tcPr>
            <w:tcW w:w="746" w:type="pct"/>
          </w:tcPr>
          <w:p w14:paraId="4F3301DD" w14:textId="77777777" w:rsidR="00623B86" w:rsidRDefault="00623B86" w:rsidP="006F493A">
            <w:pPr>
              <w:pStyle w:val="TAL"/>
              <w:rPr>
                <w:rFonts w:ascii="Calibri" w:hAnsi="Calibri" w:cs="Calibri"/>
                <w:sz w:val="22"/>
                <w:szCs w:val="22"/>
              </w:rPr>
            </w:pPr>
            <w:r>
              <w:rPr>
                <w:lang w:eastAsia="zh-CN"/>
              </w:rPr>
              <w:t>HTTP POST</w:t>
            </w:r>
          </w:p>
        </w:tc>
        <w:tc>
          <w:tcPr>
            <w:tcW w:w="2071" w:type="pct"/>
          </w:tcPr>
          <w:p w14:paraId="72DB6AC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669C38EB"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A4B82CA" w14:textId="77777777" w:rsidTr="006F493A">
        <w:tc>
          <w:tcPr>
            <w:tcW w:w="1687" w:type="pct"/>
          </w:tcPr>
          <w:p w14:paraId="51804FB2"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deleteStream</w:t>
            </w:r>
          </w:p>
        </w:tc>
        <w:tc>
          <w:tcPr>
            <w:tcW w:w="746" w:type="pct"/>
          </w:tcPr>
          <w:p w14:paraId="427E395A" w14:textId="77777777" w:rsidR="00623B86" w:rsidRDefault="00623B86" w:rsidP="006F493A">
            <w:pPr>
              <w:pStyle w:val="TAL"/>
              <w:rPr>
                <w:rFonts w:ascii="Calibri" w:hAnsi="Calibri" w:cs="Calibri"/>
                <w:sz w:val="22"/>
                <w:szCs w:val="22"/>
              </w:rPr>
            </w:pPr>
            <w:r>
              <w:rPr>
                <w:lang w:eastAsia="zh-CN"/>
              </w:rPr>
              <w:t>HTTP DELETE</w:t>
            </w:r>
          </w:p>
        </w:tc>
        <w:tc>
          <w:tcPr>
            <w:tcW w:w="2071" w:type="pct"/>
          </w:tcPr>
          <w:p w14:paraId="7F6B1BC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B161C61"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4773DF0" w14:textId="77777777" w:rsidTr="006F493A">
        <w:tc>
          <w:tcPr>
            <w:tcW w:w="1687" w:type="pct"/>
            <w:vMerge w:val="restart"/>
          </w:tcPr>
          <w:p w14:paraId="2DE55926"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getConnectionInfo</w:t>
            </w:r>
          </w:p>
        </w:tc>
        <w:tc>
          <w:tcPr>
            <w:tcW w:w="746" w:type="pct"/>
          </w:tcPr>
          <w:p w14:paraId="5299D182" w14:textId="77777777" w:rsidR="00623B86" w:rsidRDefault="00623B86" w:rsidP="006F493A">
            <w:pPr>
              <w:pStyle w:val="TAL"/>
              <w:rPr>
                <w:lang w:eastAsia="zh-CN"/>
              </w:rPr>
            </w:pPr>
            <w:r>
              <w:rPr>
                <w:lang w:eastAsia="zh-CN"/>
              </w:rPr>
              <w:t>HTTP GET</w:t>
            </w:r>
          </w:p>
        </w:tc>
        <w:tc>
          <w:tcPr>
            <w:tcW w:w="2071" w:type="pct"/>
          </w:tcPr>
          <w:p w14:paraId="720745B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tc>
        <w:tc>
          <w:tcPr>
            <w:tcW w:w="495" w:type="pct"/>
          </w:tcPr>
          <w:p w14:paraId="1C0B3183"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06AD458" w14:textId="77777777" w:rsidTr="006F493A">
        <w:tc>
          <w:tcPr>
            <w:tcW w:w="1687" w:type="pct"/>
            <w:vMerge/>
          </w:tcPr>
          <w:p w14:paraId="1D9007BE" w14:textId="77777777" w:rsidR="00623B86" w:rsidRPr="001D11CC" w:rsidRDefault="00623B86" w:rsidP="006F493A">
            <w:pPr>
              <w:keepNext/>
              <w:keepLines/>
              <w:spacing w:after="0"/>
              <w:rPr>
                <w:rFonts w:ascii="Arial" w:hAnsi="Arial" w:cs="Arial"/>
                <w:sz w:val="18"/>
                <w:szCs w:val="18"/>
                <w:lang w:eastAsia="zh-CN"/>
              </w:rPr>
            </w:pPr>
          </w:p>
        </w:tc>
        <w:tc>
          <w:tcPr>
            <w:tcW w:w="746" w:type="pct"/>
          </w:tcPr>
          <w:p w14:paraId="3985B8B3" w14:textId="77777777" w:rsidR="00623B86" w:rsidRDefault="00623B86" w:rsidP="006F493A">
            <w:pPr>
              <w:pStyle w:val="TAL"/>
              <w:rPr>
                <w:lang w:eastAsia="zh-CN"/>
              </w:rPr>
            </w:pPr>
            <w:r>
              <w:rPr>
                <w:lang w:eastAsia="zh-CN"/>
              </w:rPr>
              <w:t>HTTP GET</w:t>
            </w:r>
          </w:p>
        </w:tc>
        <w:tc>
          <w:tcPr>
            <w:tcW w:w="2071" w:type="pct"/>
          </w:tcPr>
          <w:p w14:paraId="5A0B791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495" w:type="pct"/>
          </w:tcPr>
          <w:p w14:paraId="0531BEA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BD25CA0" w14:textId="77777777" w:rsidTr="006F493A">
        <w:tc>
          <w:tcPr>
            <w:tcW w:w="1687" w:type="pct"/>
          </w:tcPr>
          <w:p w14:paraId="7D611419" w14:textId="77777777" w:rsidR="00623B86" w:rsidRPr="001D11CC" w:rsidRDefault="00623B86" w:rsidP="006F493A">
            <w:pPr>
              <w:keepNext/>
              <w:keepLines/>
              <w:spacing w:after="0"/>
              <w:rPr>
                <w:rFonts w:ascii="Arial" w:hAnsi="Arial" w:cs="Arial"/>
                <w:sz w:val="18"/>
                <w:szCs w:val="18"/>
                <w:lang w:eastAsia="zh-CN"/>
              </w:rPr>
            </w:pPr>
            <w:r w:rsidRPr="001D11CC">
              <w:rPr>
                <w:rFonts w:ascii="Arial" w:hAnsi="Arial" w:cs="Arial"/>
                <w:sz w:val="18"/>
                <w:szCs w:val="18"/>
                <w:lang w:eastAsia="zh-CN"/>
              </w:rPr>
              <w:t>getStreamInfo</w:t>
            </w:r>
          </w:p>
        </w:tc>
        <w:tc>
          <w:tcPr>
            <w:tcW w:w="746" w:type="pct"/>
          </w:tcPr>
          <w:p w14:paraId="104D0503" w14:textId="77777777" w:rsidR="00623B86" w:rsidRDefault="00623B86" w:rsidP="006F493A">
            <w:pPr>
              <w:pStyle w:val="TAL"/>
              <w:rPr>
                <w:lang w:eastAsia="zh-CN"/>
              </w:rPr>
            </w:pPr>
            <w:r>
              <w:rPr>
                <w:lang w:eastAsia="zh-CN"/>
              </w:rPr>
              <w:t>HTTP GET</w:t>
            </w:r>
          </w:p>
        </w:tc>
        <w:tc>
          <w:tcPr>
            <w:tcW w:w="2071" w:type="pct"/>
          </w:tcPr>
          <w:p w14:paraId="75C5F65D"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tc>
        <w:tc>
          <w:tcPr>
            <w:tcW w:w="495" w:type="pct"/>
          </w:tcPr>
          <w:p w14:paraId="4689496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A2B5C3B" w14:textId="77777777" w:rsidTr="006F493A">
        <w:tc>
          <w:tcPr>
            <w:tcW w:w="1687" w:type="pct"/>
          </w:tcPr>
          <w:p w14:paraId="703815ED" w14:textId="77777777" w:rsidR="00623B86" w:rsidRDefault="00623B86" w:rsidP="006F493A">
            <w:pPr>
              <w:keepNext/>
              <w:keepLines/>
              <w:spacing w:after="0"/>
              <w:rPr>
                <w:rFonts w:ascii="Courier New" w:hAnsi="Courier New" w:cs="Courier New"/>
                <w:sz w:val="18"/>
                <w:szCs w:val="18"/>
                <w:lang w:eastAsia="zh-CN"/>
              </w:rPr>
            </w:pPr>
          </w:p>
        </w:tc>
        <w:tc>
          <w:tcPr>
            <w:tcW w:w="746" w:type="pct"/>
          </w:tcPr>
          <w:p w14:paraId="32AE20F5" w14:textId="77777777" w:rsidR="00623B86" w:rsidRDefault="00623B86" w:rsidP="006F493A">
            <w:pPr>
              <w:pStyle w:val="TAL"/>
              <w:rPr>
                <w:lang w:eastAsia="zh-CN"/>
              </w:rPr>
            </w:pPr>
            <w:r>
              <w:rPr>
                <w:lang w:eastAsia="zh-CN"/>
              </w:rPr>
              <w:t>HTTP GET</w:t>
            </w:r>
          </w:p>
        </w:tc>
        <w:tc>
          <w:tcPr>
            <w:tcW w:w="2071" w:type="pct"/>
          </w:tcPr>
          <w:p w14:paraId="5D33143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/connections/{connectionId}/streams/{streamId}</w:t>
            </w:r>
          </w:p>
        </w:tc>
        <w:tc>
          <w:tcPr>
            <w:tcW w:w="495" w:type="pct"/>
          </w:tcPr>
          <w:p w14:paraId="0B9B918C"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32C4B816" w14:textId="77777777" w:rsidTr="006F493A">
        <w:tc>
          <w:tcPr>
            <w:tcW w:w="5000" w:type="pct"/>
            <w:gridSpan w:val="4"/>
          </w:tcPr>
          <w:p w14:paraId="1C7E425D" w14:textId="77777777" w:rsidR="00623B86" w:rsidRPr="00151328" w:rsidRDefault="00623B86" w:rsidP="006F493A">
            <w:pPr>
              <w:keepNext/>
              <w:keepLines/>
              <w:spacing w:after="0"/>
              <w:ind w:left="470" w:hanging="450"/>
              <w:rPr>
                <w:rFonts w:ascii="Arial" w:hAnsi="Arial"/>
                <w:sz w:val="18"/>
                <w:szCs w:val="18"/>
                <w:lang w:eastAsia="zh-CN"/>
              </w:rPr>
            </w:pPr>
            <w:bookmarkStart w:id="2282" w:name="MCCQCTEMPBM_00000140" w:colFirst="0" w:colLast="0"/>
            <w:r>
              <w:rPr>
                <w:rFonts w:ascii="Arial" w:hAnsi="Arial"/>
                <w:sz w:val="18"/>
                <w:szCs w:val="18"/>
                <w:lang w:eastAsia="zh-CN"/>
              </w:rPr>
              <w:t xml:space="preserve">Note: the </w:t>
            </w:r>
            <w:r w:rsidRPr="0075615A">
              <w:rPr>
                <w:rFonts w:ascii="Courier New" w:hAnsi="Courier New" w:cs="Courier New"/>
                <w:sz w:val="18"/>
                <w:szCs w:val="18"/>
                <w:lang w:eastAsia="zh-CN"/>
              </w:rPr>
              <w:t>establishStreamingConnection</w:t>
            </w:r>
            <w:r>
              <w:rPr>
                <w:rFonts w:ascii="Courier New" w:hAnsi="Courier New" w:cs="Courier New"/>
                <w:sz w:val="18"/>
                <w:szCs w:val="18"/>
                <w:lang w:eastAsia="zh-CN"/>
              </w:rPr>
              <w:t xml:space="preserve"> </w:t>
            </w:r>
            <w:r w:rsidRPr="00BE5FFA">
              <w:rPr>
                <w:rFonts w:ascii="Arial" w:hAnsi="Arial"/>
                <w:sz w:val="18"/>
                <w:szCs w:val="18"/>
                <w:lang w:eastAsia="zh-CN"/>
              </w:rPr>
              <w:t xml:space="preserve">is </w:t>
            </w:r>
            <w:r>
              <w:rPr>
                <w:rFonts w:ascii="Arial" w:hAnsi="Arial"/>
                <w:sz w:val="18"/>
                <w:szCs w:val="18"/>
                <w:lang w:eastAsia="zh-CN"/>
              </w:rPr>
              <w:t xml:space="preserve">mapped to a HTTP POST operation followed by a HTTP GET operation. The HTTP POST operation is to provide the information in </w:t>
            </w:r>
            <w:r w:rsidRPr="00952978">
              <w:rPr>
                <w:rFonts w:ascii="Courier New" w:hAnsi="Courier New" w:cs="Courier New"/>
              </w:rPr>
              <w:t>streamInfoList</w:t>
            </w:r>
            <w:r>
              <w:rPr>
                <w:rFonts w:ascii="Arial" w:hAnsi="Arial"/>
                <w:sz w:val="18"/>
                <w:szCs w:val="18"/>
                <w:lang w:eastAsia="zh-CN"/>
              </w:rPr>
              <w:t xml:space="preserve"> parameter to the consumer and receive the </w:t>
            </w:r>
            <w:r>
              <w:rPr>
                <w:rFonts w:ascii="Courier New" w:hAnsi="Courier New" w:cs="Courier New"/>
                <w:color w:val="000000"/>
              </w:rPr>
              <w:t>connectionId</w:t>
            </w:r>
            <w:r w:rsidRPr="007C1AFA">
              <w:rPr>
                <w:rFonts w:ascii="Arial" w:hAnsi="Arial"/>
                <w:sz w:val="18"/>
              </w:rPr>
              <w:t xml:space="preserve"> assigned by the consumer</w:t>
            </w:r>
            <w:r w:rsidRPr="007C1AFA">
              <w:rPr>
                <w:rFonts w:ascii="Arial" w:hAnsi="Arial"/>
                <w:sz w:val="18"/>
                <w:szCs w:val="18"/>
                <w:lang w:eastAsia="zh-CN"/>
              </w:rPr>
              <w:t>,</w:t>
            </w:r>
            <w:r>
              <w:rPr>
                <w:rFonts w:ascii="Arial" w:hAnsi="Arial"/>
                <w:sz w:val="18"/>
                <w:szCs w:val="18"/>
                <w:lang w:eastAsia="zh-CN"/>
              </w:rPr>
              <w:t xml:space="preserve"> while the HTTP GET (Upgrade) operation is to establish the WebSocket connection.</w:t>
            </w:r>
          </w:p>
        </w:tc>
      </w:tr>
      <w:bookmarkEnd w:id="2281"/>
      <w:bookmarkEnd w:id="2282"/>
    </w:tbl>
    <w:p w14:paraId="3FD6F6B7" w14:textId="77777777" w:rsidR="00623B86" w:rsidRPr="00D54EDF" w:rsidRDefault="00623B86" w:rsidP="00623B86">
      <w:pPr>
        <w:rPr>
          <w:lang w:eastAsia="de-DE"/>
        </w:rPr>
      </w:pPr>
    </w:p>
    <w:p w14:paraId="34C39256" w14:textId="77777777" w:rsidR="00623B86" w:rsidRDefault="00623B86" w:rsidP="00623B86">
      <w:pPr>
        <w:pStyle w:val="Heading5"/>
        <w:rPr>
          <w:lang w:eastAsia="de-DE"/>
        </w:rPr>
      </w:pPr>
      <w:bookmarkStart w:id="2283" w:name="_Toc44001696"/>
      <w:bookmarkStart w:id="2284" w:name="_Toc51581263"/>
      <w:bookmarkStart w:id="2285" w:name="_Toc52356526"/>
      <w:bookmarkStart w:id="2286" w:name="_Toc55228096"/>
      <w:bookmarkStart w:id="2287" w:name="_Toc138323660"/>
      <w:bookmarkStart w:id="2288" w:name="_Toc212632212"/>
      <w:r>
        <w:rPr>
          <w:lang w:eastAsia="de-DE"/>
        </w:rPr>
        <w:t>12.5.1.1.2</w:t>
      </w:r>
      <w:r>
        <w:rPr>
          <w:lang w:eastAsia="de-DE"/>
        </w:rPr>
        <w:tab/>
        <w:t>Operation "establishStreamingConnection"</w:t>
      </w:r>
      <w:bookmarkEnd w:id="2283"/>
      <w:bookmarkEnd w:id="2284"/>
      <w:bookmarkEnd w:id="2285"/>
      <w:bookmarkEnd w:id="2286"/>
      <w:bookmarkEnd w:id="2287"/>
      <w:bookmarkEnd w:id="2288"/>
    </w:p>
    <w:p w14:paraId="4DD1CE80"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12.5.1.1.2-1 through 12.5.1.1</w:t>
      </w:r>
      <w:r w:rsidRPr="00151328">
        <w:t>.2-</w:t>
      </w:r>
      <w:r>
        <w:t>4</w:t>
      </w:r>
      <w:r w:rsidRPr="00151328">
        <w:t>.</w:t>
      </w:r>
    </w:p>
    <w:p w14:paraId="04EBD58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 xml:space="preserve">.2-1: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152"/>
        <w:gridCol w:w="1990"/>
        <w:gridCol w:w="2417"/>
        <w:gridCol w:w="959"/>
      </w:tblGrid>
      <w:tr w:rsidR="00623B86" w:rsidRPr="00151328" w14:paraId="6724DC83" w14:textId="77777777" w:rsidTr="006F493A">
        <w:tc>
          <w:tcPr>
            <w:tcW w:w="1097" w:type="pct"/>
            <w:shd w:val="clear" w:color="auto" w:fill="BFBFBF"/>
          </w:tcPr>
          <w:p w14:paraId="666A5089" w14:textId="77777777" w:rsidR="00623B86" w:rsidRPr="00151328" w:rsidRDefault="00623B86" w:rsidP="006F493A">
            <w:pPr>
              <w:pStyle w:val="TAH"/>
              <w:rPr>
                <w:lang w:eastAsia="zh-CN"/>
              </w:rPr>
            </w:pPr>
            <w:r w:rsidRPr="00151328">
              <w:t>IS operation parameter name</w:t>
            </w:r>
          </w:p>
        </w:tc>
        <w:tc>
          <w:tcPr>
            <w:tcW w:w="1117" w:type="pct"/>
            <w:shd w:val="clear" w:color="auto" w:fill="BFBFBF"/>
          </w:tcPr>
          <w:p w14:paraId="17A08B16" w14:textId="77777777" w:rsidR="00623B86" w:rsidRPr="00151328" w:rsidRDefault="00623B86" w:rsidP="006F493A">
            <w:pPr>
              <w:pStyle w:val="TAH"/>
              <w:rPr>
                <w:lang w:eastAsia="zh-CN"/>
              </w:rPr>
            </w:pPr>
            <w:r w:rsidRPr="00151328">
              <w:rPr>
                <w:lang w:eastAsia="zh-CN"/>
              </w:rPr>
              <w:t>SS parameter location</w:t>
            </w:r>
          </w:p>
        </w:tc>
        <w:tc>
          <w:tcPr>
            <w:tcW w:w="1033" w:type="pct"/>
            <w:shd w:val="clear" w:color="auto" w:fill="BFBFBF"/>
          </w:tcPr>
          <w:p w14:paraId="05049360" w14:textId="77777777" w:rsidR="00623B86" w:rsidRPr="00151328" w:rsidRDefault="00623B86" w:rsidP="006F493A">
            <w:pPr>
              <w:pStyle w:val="TAH"/>
              <w:rPr>
                <w:lang w:eastAsia="zh-CN"/>
              </w:rPr>
            </w:pPr>
            <w:r w:rsidRPr="00151328">
              <w:rPr>
                <w:lang w:eastAsia="zh-CN"/>
              </w:rPr>
              <w:t>SS parameter name</w:t>
            </w:r>
          </w:p>
        </w:tc>
        <w:tc>
          <w:tcPr>
            <w:tcW w:w="1255" w:type="pct"/>
            <w:shd w:val="clear" w:color="auto" w:fill="BFBFBF"/>
          </w:tcPr>
          <w:p w14:paraId="1B968F30" w14:textId="77777777" w:rsidR="00623B86" w:rsidRPr="00151328" w:rsidRDefault="00623B86" w:rsidP="006F493A">
            <w:pPr>
              <w:pStyle w:val="TAH"/>
              <w:rPr>
                <w:lang w:eastAsia="zh-CN"/>
              </w:rPr>
            </w:pPr>
            <w:r w:rsidRPr="00151328">
              <w:rPr>
                <w:lang w:eastAsia="zh-CN"/>
              </w:rPr>
              <w:t>SS parameter type</w:t>
            </w:r>
          </w:p>
        </w:tc>
        <w:tc>
          <w:tcPr>
            <w:tcW w:w="499" w:type="pct"/>
            <w:shd w:val="clear" w:color="auto" w:fill="BFBFBF"/>
          </w:tcPr>
          <w:p w14:paraId="79FFD896" w14:textId="77777777" w:rsidR="00623B86" w:rsidRPr="00151328" w:rsidRDefault="00623B86" w:rsidP="006F493A">
            <w:pPr>
              <w:pStyle w:val="TAH"/>
              <w:rPr>
                <w:lang w:eastAsia="zh-CN"/>
              </w:rPr>
            </w:pPr>
            <w:r w:rsidRPr="0028530E">
              <w:rPr>
                <w:lang w:eastAsia="zh-CN"/>
              </w:rPr>
              <w:t>S</w:t>
            </w:r>
          </w:p>
        </w:tc>
      </w:tr>
      <w:tr w:rsidR="00623B86" w:rsidRPr="00952978" w14:paraId="2A8170E4" w14:textId="77777777" w:rsidTr="006F493A">
        <w:tc>
          <w:tcPr>
            <w:tcW w:w="1097" w:type="pct"/>
          </w:tcPr>
          <w:p w14:paraId="0C2C8EB2" w14:textId="77777777" w:rsidR="00623B86" w:rsidRPr="001D11CC" w:rsidRDefault="00623B86" w:rsidP="006F493A">
            <w:pPr>
              <w:pStyle w:val="TAL"/>
              <w:rPr>
                <w:rFonts w:cs="Arial"/>
              </w:rPr>
            </w:pPr>
            <w:r w:rsidRPr="001D11CC">
              <w:rPr>
                <w:rFonts w:cs="Arial"/>
                <w:color w:val="000000"/>
              </w:rPr>
              <w:t>producerId</w:t>
            </w:r>
          </w:p>
        </w:tc>
        <w:tc>
          <w:tcPr>
            <w:tcW w:w="1117" w:type="pct"/>
          </w:tcPr>
          <w:p w14:paraId="246AF4DE" w14:textId="77777777" w:rsidR="00623B86" w:rsidRPr="00952978" w:rsidRDefault="00623B86" w:rsidP="006F493A">
            <w:pPr>
              <w:pStyle w:val="TAL"/>
            </w:pPr>
            <w:r>
              <w:t>request body</w:t>
            </w:r>
          </w:p>
        </w:tc>
        <w:tc>
          <w:tcPr>
            <w:tcW w:w="1033" w:type="pct"/>
          </w:tcPr>
          <w:p w14:paraId="3640B6F3" w14:textId="77777777" w:rsidR="00623B86" w:rsidRPr="00952978" w:rsidRDefault="00623B86" w:rsidP="006F493A">
            <w:pPr>
              <w:pStyle w:val="TAL"/>
            </w:pPr>
            <w:r>
              <w:t>producerId</w:t>
            </w:r>
          </w:p>
        </w:tc>
        <w:tc>
          <w:tcPr>
            <w:tcW w:w="1255" w:type="pct"/>
          </w:tcPr>
          <w:p w14:paraId="6BB75AFF" w14:textId="77777777" w:rsidR="00623B86" w:rsidRPr="00952978" w:rsidRDefault="00623B86" w:rsidP="006F493A">
            <w:pPr>
              <w:pStyle w:val="TAL"/>
            </w:pPr>
            <w:r>
              <w:t>String</w:t>
            </w:r>
          </w:p>
        </w:tc>
        <w:tc>
          <w:tcPr>
            <w:tcW w:w="499" w:type="pct"/>
          </w:tcPr>
          <w:p w14:paraId="742AD6DA" w14:textId="77777777" w:rsidR="00623B86" w:rsidRPr="00952978" w:rsidRDefault="00623B86" w:rsidP="006F493A">
            <w:pPr>
              <w:pStyle w:val="TAL"/>
              <w:jc w:val="center"/>
            </w:pPr>
            <w:r>
              <w:t>M</w:t>
            </w:r>
          </w:p>
        </w:tc>
      </w:tr>
      <w:tr w:rsidR="00623B86" w:rsidRPr="00151328" w14:paraId="4CDEEF73" w14:textId="77777777" w:rsidTr="006F493A">
        <w:tc>
          <w:tcPr>
            <w:tcW w:w="1097" w:type="pct"/>
          </w:tcPr>
          <w:p w14:paraId="42D4B2DE" w14:textId="77777777" w:rsidR="00623B86" w:rsidRPr="001D11CC" w:rsidRDefault="00623B86" w:rsidP="006F493A">
            <w:pPr>
              <w:pStyle w:val="TAL"/>
              <w:rPr>
                <w:rFonts w:cs="Arial"/>
              </w:rPr>
            </w:pPr>
            <w:r w:rsidRPr="001D11CC">
              <w:rPr>
                <w:rFonts w:cs="Arial"/>
              </w:rPr>
              <w:t>streamInfoList</w:t>
            </w:r>
          </w:p>
        </w:tc>
        <w:tc>
          <w:tcPr>
            <w:tcW w:w="1117" w:type="pct"/>
          </w:tcPr>
          <w:p w14:paraId="74DED8E5" w14:textId="77777777" w:rsidR="00623B86" w:rsidRPr="00151328" w:rsidRDefault="00623B86" w:rsidP="006F493A">
            <w:pPr>
              <w:pStyle w:val="TAL"/>
              <w:rPr>
                <w:szCs w:val="18"/>
                <w:lang w:eastAsia="zh-CN"/>
              </w:rPr>
            </w:pPr>
            <w:r w:rsidRPr="00151328">
              <w:rPr>
                <w:szCs w:val="18"/>
                <w:lang w:eastAsia="zh-CN"/>
              </w:rPr>
              <w:t>request body</w:t>
            </w:r>
          </w:p>
        </w:tc>
        <w:tc>
          <w:tcPr>
            <w:tcW w:w="1033" w:type="pct"/>
          </w:tcPr>
          <w:p w14:paraId="2433B8C3" w14:textId="77777777" w:rsidR="00623B86" w:rsidRPr="00CA54B5" w:rsidRDefault="00623B86" w:rsidP="006F493A">
            <w:pPr>
              <w:pStyle w:val="TAL"/>
              <w:rPr>
                <w:szCs w:val="18"/>
                <w:lang w:eastAsia="zh-CN"/>
              </w:rPr>
            </w:pPr>
            <w:r w:rsidRPr="00796ECC">
              <w:rPr>
                <w:szCs w:val="18"/>
                <w:lang w:eastAsia="zh-CN"/>
              </w:rPr>
              <w:t>streamInfoList</w:t>
            </w:r>
          </w:p>
        </w:tc>
        <w:tc>
          <w:tcPr>
            <w:tcW w:w="1255" w:type="pct"/>
          </w:tcPr>
          <w:p w14:paraId="6F43D625" w14:textId="77777777" w:rsidR="00623B86" w:rsidRPr="00CA54B5" w:rsidRDefault="00623B86" w:rsidP="006F493A">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499" w:type="pct"/>
          </w:tcPr>
          <w:p w14:paraId="187B4A52" w14:textId="77777777" w:rsidR="00623B86" w:rsidRPr="00151328" w:rsidRDefault="00623B86" w:rsidP="006F493A">
            <w:pPr>
              <w:pStyle w:val="TAL"/>
              <w:jc w:val="center"/>
              <w:rPr>
                <w:szCs w:val="18"/>
                <w:lang w:eastAsia="zh-CN"/>
              </w:rPr>
            </w:pPr>
            <w:r w:rsidRPr="00151328">
              <w:rPr>
                <w:szCs w:val="18"/>
                <w:lang w:eastAsia="zh-CN"/>
              </w:rPr>
              <w:t>M</w:t>
            </w:r>
          </w:p>
        </w:tc>
      </w:tr>
    </w:tbl>
    <w:p w14:paraId="1F94E971" w14:textId="77777777" w:rsidR="00623B86" w:rsidRPr="00151328" w:rsidRDefault="00623B86" w:rsidP="00623B86"/>
    <w:p w14:paraId="2ECC65A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3EE8C2B9" w14:textId="77777777" w:rsidTr="006F493A">
        <w:tc>
          <w:tcPr>
            <w:tcW w:w="1097" w:type="pct"/>
            <w:shd w:val="clear" w:color="auto" w:fill="BFBFBF"/>
          </w:tcPr>
          <w:p w14:paraId="726463B9" w14:textId="77777777" w:rsidR="00623B86" w:rsidRPr="00151328" w:rsidRDefault="00623B86" w:rsidP="006F493A">
            <w:pPr>
              <w:pStyle w:val="TAH"/>
              <w:rPr>
                <w:lang w:eastAsia="zh-CN"/>
              </w:rPr>
            </w:pPr>
            <w:r w:rsidRPr="00151328">
              <w:t>IS operation parameter name</w:t>
            </w:r>
          </w:p>
        </w:tc>
        <w:tc>
          <w:tcPr>
            <w:tcW w:w="1218" w:type="pct"/>
            <w:shd w:val="clear" w:color="auto" w:fill="BFBFBF"/>
          </w:tcPr>
          <w:p w14:paraId="1052A8EB" w14:textId="77777777" w:rsidR="00623B86" w:rsidRPr="00151328" w:rsidRDefault="00623B86" w:rsidP="006F493A">
            <w:pPr>
              <w:pStyle w:val="TAH"/>
              <w:rPr>
                <w:lang w:eastAsia="zh-CN"/>
              </w:rPr>
            </w:pPr>
            <w:r w:rsidRPr="00151328">
              <w:rPr>
                <w:lang w:eastAsia="zh-CN"/>
              </w:rPr>
              <w:t xml:space="preserve">SS parameter </w:t>
            </w:r>
            <w:r>
              <w:rPr>
                <w:lang w:eastAsia="zh-CN"/>
              </w:rPr>
              <w:t>location</w:t>
            </w:r>
          </w:p>
        </w:tc>
        <w:tc>
          <w:tcPr>
            <w:tcW w:w="1031" w:type="pct"/>
            <w:shd w:val="clear" w:color="auto" w:fill="BFBFBF"/>
          </w:tcPr>
          <w:p w14:paraId="4E270AD3" w14:textId="77777777" w:rsidR="00623B86" w:rsidRPr="00151328" w:rsidRDefault="00623B86" w:rsidP="006F493A">
            <w:pPr>
              <w:pStyle w:val="TAH"/>
              <w:rPr>
                <w:lang w:eastAsia="zh-CN"/>
              </w:rPr>
            </w:pPr>
            <w:r w:rsidRPr="00151328">
              <w:rPr>
                <w:lang w:eastAsia="zh-CN"/>
              </w:rPr>
              <w:t>SS parameter name</w:t>
            </w:r>
          </w:p>
        </w:tc>
        <w:tc>
          <w:tcPr>
            <w:tcW w:w="1142" w:type="pct"/>
            <w:shd w:val="clear" w:color="auto" w:fill="BFBFBF"/>
          </w:tcPr>
          <w:p w14:paraId="4AD7171F" w14:textId="77777777" w:rsidR="00623B86" w:rsidRPr="00151328" w:rsidRDefault="00623B86" w:rsidP="006F493A">
            <w:pPr>
              <w:pStyle w:val="TAH"/>
              <w:rPr>
                <w:lang w:eastAsia="zh-CN"/>
              </w:rPr>
            </w:pPr>
            <w:r w:rsidRPr="00151328">
              <w:rPr>
                <w:lang w:eastAsia="zh-CN"/>
              </w:rPr>
              <w:t>SS parameter type</w:t>
            </w:r>
          </w:p>
        </w:tc>
        <w:tc>
          <w:tcPr>
            <w:tcW w:w="512" w:type="pct"/>
            <w:shd w:val="clear" w:color="auto" w:fill="BFBFBF"/>
          </w:tcPr>
          <w:p w14:paraId="389ECB44" w14:textId="77777777" w:rsidR="00623B86" w:rsidRPr="00151328" w:rsidRDefault="00623B86" w:rsidP="006F493A">
            <w:pPr>
              <w:pStyle w:val="TAH"/>
              <w:rPr>
                <w:lang w:eastAsia="zh-CN"/>
              </w:rPr>
            </w:pPr>
            <w:r w:rsidRPr="0028530E">
              <w:rPr>
                <w:lang w:eastAsia="zh-CN"/>
              </w:rPr>
              <w:t>S</w:t>
            </w:r>
          </w:p>
        </w:tc>
      </w:tr>
      <w:tr w:rsidR="00623B86" w:rsidRPr="00151328" w14:paraId="6B975532" w14:textId="77777777" w:rsidTr="006F493A">
        <w:tc>
          <w:tcPr>
            <w:tcW w:w="1097" w:type="pct"/>
          </w:tcPr>
          <w:p w14:paraId="028316F1"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7A13C5F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l</w:t>
            </w:r>
            <w:r w:rsidRPr="00C92E73">
              <w:rPr>
                <w:rFonts w:ascii="Arial" w:hAnsi="Arial"/>
                <w:sz w:val="18"/>
                <w:szCs w:val="18"/>
                <w:lang w:eastAsia="zh-CN"/>
              </w:rPr>
              <w:t>ocation header</w:t>
            </w:r>
          </w:p>
        </w:tc>
        <w:tc>
          <w:tcPr>
            <w:tcW w:w="1031" w:type="pct"/>
          </w:tcPr>
          <w:p w14:paraId="639E40DD" w14:textId="77777777" w:rsidR="00623B86" w:rsidRPr="00151328"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tc>
        <w:tc>
          <w:tcPr>
            <w:tcW w:w="1142" w:type="pct"/>
          </w:tcPr>
          <w:p w14:paraId="492B4E9A" w14:textId="77777777" w:rsidR="00623B86" w:rsidRPr="00151328" w:rsidRDefault="00623B86" w:rsidP="006F493A">
            <w:pPr>
              <w:keepNext/>
              <w:keepLines/>
              <w:spacing w:after="0"/>
              <w:rPr>
                <w:rFonts w:ascii="Arial" w:hAnsi="Arial"/>
                <w:sz w:val="18"/>
                <w:szCs w:val="18"/>
                <w:lang w:eastAsia="zh-CN"/>
              </w:rPr>
            </w:pPr>
            <w:r w:rsidRPr="00C92E73">
              <w:rPr>
                <w:rFonts w:ascii="Arial" w:hAnsi="Arial"/>
                <w:sz w:val="18"/>
                <w:szCs w:val="18"/>
                <w:lang w:eastAsia="zh-CN"/>
              </w:rPr>
              <w:t>uri-Type</w:t>
            </w:r>
          </w:p>
        </w:tc>
        <w:tc>
          <w:tcPr>
            <w:tcW w:w="512" w:type="pct"/>
          </w:tcPr>
          <w:p w14:paraId="1D734E80"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34E97287" w14:textId="77777777" w:rsidTr="006F493A">
        <w:tc>
          <w:tcPr>
            <w:tcW w:w="1097" w:type="pct"/>
          </w:tcPr>
          <w:p w14:paraId="27AC510F"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18AE6386"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752CD28F"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5396B1B5"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572C4D0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59943BC4"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26C5C4D1"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0C1C4E03"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ADB69AD" w14:textId="77777777" w:rsidR="00623B86" w:rsidRPr="00EB7734" w:rsidRDefault="00623B86" w:rsidP="00EB7734"/>
    <w:p w14:paraId="4E71FA5F"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3</w:t>
      </w:r>
      <w:r w:rsidRPr="00151328">
        <w:rPr>
          <w:lang w:eastAsia="zh-CN"/>
        </w:rPr>
        <w:t xml:space="preserve">: Mapping of IS operation input parameters to SS equivalents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1B2B6D9E" w14:textId="77777777" w:rsidTr="006F493A">
        <w:tc>
          <w:tcPr>
            <w:tcW w:w="1097" w:type="pct"/>
            <w:shd w:val="clear" w:color="auto" w:fill="BFBFBF"/>
          </w:tcPr>
          <w:p w14:paraId="059EF757"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E837C8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554C27A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659ABDE9"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7C7477F8"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B3E2408" w14:textId="77777777" w:rsidTr="006F493A">
        <w:tc>
          <w:tcPr>
            <w:tcW w:w="1097" w:type="pct"/>
          </w:tcPr>
          <w:p w14:paraId="6C18F813"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14F1DB27"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1D713086"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1A5F57D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56BA117F"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7AB68A0F" w14:textId="77777777" w:rsidTr="006F493A">
        <w:trPr>
          <w:trHeight w:val="462"/>
        </w:trPr>
        <w:tc>
          <w:tcPr>
            <w:tcW w:w="1097" w:type="pct"/>
          </w:tcPr>
          <w:p w14:paraId="59F91A26" w14:textId="77777777" w:rsidR="00623B86" w:rsidRPr="001D11CC" w:rsidRDefault="00623B86" w:rsidP="006F493A">
            <w:pPr>
              <w:pStyle w:val="TAL"/>
              <w:rPr>
                <w:rFonts w:cs="Arial"/>
                <w:color w:val="000000"/>
              </w:rPr>
            </w:pPr>
            <w:r w:rsidRPr="001D11CC">
              <w:rPr>
                <w:rFonts w:eastAsia="Arial Unicode MS" w:cs="Arial"/>
                <w:color w:val="000000"/>
                <w:lang w:eastAsia="zh-CN"/>
              </w:rPr>
              <w:t>--</w:t>
            </w:r>
          </w:p>
        </w:tc>
        <w:tc>
          <w:tcPr>
            <w:tcW w:w="1218" w:type="pct"/>
          </w:tcPr>
          <w:p w14:paraId="446D1C70" w14:textId="77777777" w:rsidR="00623B86" w:rsidRPr="004F18B8" w:rsidRDefault="00623B86" w:rsidP="006F493A">
            <w:pPr>
              <w:keepNext/>
              <w:keepLines/>
              <w:spacing w:after="0"/>
              <w:rPr>
                <w:rFonts w:ascii="Arial" w:hAnsi="Arial"/>
                <w:sz w:val="18"/>
                <w:szCs w:val="18"/>
                <w:lang w:eastAsia="zh-CN"/>
              </w:rPr>
            </w:pPr>
            <w:r w:rsidRPr="00C9184A">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w:t>
            </w:r>
            <w:r w:rsidRPr="00017E8E">
              <w:rPr>
                <w:rFonts w:ascii="Arial" w:hAnsi="Arial"/>
                <w:sz w:val="18"/>
                <w:szCs w:val="18"/>
                <w:lang w:eastAsia="zh-CN"/>
              </w:rPr>
              <w:t>Request-Line</w:t>
            </w:r>
            <w:r>
              <w:rPr>
                <w:rFonts w:ascii="Arial" w:hAnsi="Arial"/>
                <w:sz w:val="18"/>
                <w:szCs w:val="18"/>
                <w:lang w:eastAsia="zh-CN"/>
              </w:rPr>
              <w:t>)</w:t>
            </w:r>
          </w:p>
        </w:tc>
        <w:tc>
          <w:tcPr>
            <w:tcW w:w="1031" w:type="pct"/>
          </w:tcPr>
          <w:p w14:paraId="28E8DF76"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08D1857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 (see Note 1)</w:t>
            </w:r>
          </w:p>
        </w:tc>
        <w:tc>
          <w:tcPr>
            <w:tcW w:w="573" w:type="pct"/>
          </w:tcPr>
          <w:p w14:paraId="68FADB28"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6523AF67" w14:textId="77777777" w:rsidTr="006F493A">
        <w:tc>
          <w:tcPr>
            <w:tcW w:w="1097" w:type="pct"/>
          </w:tcPr>
          <w:p w14:paraId="47DB5D4E"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45975CE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5AD4663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61D9FF"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73" w:type="pct"/>
          </w:tcPr>
          <w:p w14:paraId="41F4BDD7"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5E0025DF" w14:textId="77777777" w:rsidTr="006F493A">
        <w:tc>
          <w:tcPr>
            <w:tcW w:w="1097" w:type="pct"/>
          </w:tcPr>
          <w:p w14:paraId="250CFB81"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7E194BB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2B7AB31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1D35BD98"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73" w:type="pct"/>
          </w:tcPr>
          <w:p w14:paraId="31B73F32"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6872EFC9" w14:textId="77777777" w:rsidTr="006F493A">
        <w:trPr>
          <w:trHeight w:val="147"/>
        </w:trPr>
        <w:tc>
          <w:tcPr>
            <w:tcW w:w="1097" w:type="pct"/>
          </w:tcPr>
          <w:p w14:paraId="46B9CB81"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60C0F87E"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Sec-WebSocket-Key</w:t>
            </w:r>
            <w:r>
              <w:rPr>
                <w:rFonts w:ascii="Arial" w:hAnsi="Arial"/>
                <w:sz w:val="18"/>
                <w:szCs w:val="18"/>
                <w:lang w:eastAsia="zh-CN"/>
              </w:rPr>
              <w:t xml:space="preserve"> Header</w:t>
            </w:r>
          </w:p>
        </w:tc>
        <w:tc>
          <w:tcPr>
            <w:tcW w:w="1031" w:type="pct"/>
          </w:tcPr>
          <w:p w14:paraId="6609D17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21B4A376"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2)</w:t>
            </w:r>
          </w:p>
        </w:tc>
        <w:tc>
          <w:tcPr>
            <w:tcW w:w="573" w:type="pct"/>
          </w:tcPr>
          <w:p w14:paraId="29EF9D5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928B68D" w14:textId="77777777" w:rsidTr="006F493A">
        <w:tc>
          <w:tcPr>
            <w:tcW w:w="1097" w:type="pct"/>
          </w:tcPr>
          <w:p w14:paraId="1C65D72D"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09FC9512"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 xml:space="preserve"> Header</w:t>
            </w:r>
          </w:p>
        </w:tc>
        <w:tc>
          <w:tcPr>
            <w:tcW w:w="1031" w:type="pct"/>
          </w:tcPr>
          <w:p w14:paraId="39EF7E19"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081" w:type="pct"/>
          </w:tcPr>
          <w:p w14:paraId="33C56584"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3)</w:t>
            </w:r>
          </w:p>
        </w:tc>
        <w:tc>
          <w:tcPr>
            <w:tcW w:w="573" w:type="pct"/>
          </w:tcPr>
          <w:p w14:paraId="36D44A07"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10592555" w14:textId="77777777" w:rsidTr="006F493A">
        <w:trPr>
          <w:trHeight w:val="189"/>
        </w:trPr>
        <w:tc>
          <w:tcPr>
            <w:tcW w:w="1097" w:type="pct"/>
          </w:tcPr>
          <w:p w14:paraId="79F0080D" w14:textId="77777777" w:rsidR="00623B86" w:rsidRPr="001D11CC" w:rsidRDefault="00623B86" w:rsidP="006F493A">
            <w:pPr>
              <w:pStyle w:val="TAL"/>
              <w:rPr>
                <w:rFonts w:cs="Arial"/>
                <w:color w:val="000000"/>
              </w:rPr>
            </w:pPr>
            <w:r w:rsidRPr="001D11CC">
              <w:rPr>
                <w:rFonts w:cs="Arial"/>
                <w:color w:val="000000"/>
              </w:rPr>
              <w:t>--</w:t>
            </w:r>
          </w:p>
        </w:tc>
        <w:tc>
          <w:tcPr>
            <w:tcW w:w="3903" w:type="pct"/>
            <w:gridSpan w:val="4"/>
          </w:tcPr>
          <w:p w14:paraId="0871C9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See Note 4.</w:t>
            </w:r>
          </w:p>
        </w:tc>
      </w:tr>
      <w:tr w:rsidR="00623B86" w:rsidRPr="00151328" w14:paraId="43DE1928" w14:textId="77777777" w:rsidTr="006F493A">
        <w:tc>
          <w:tcPr>
            <w:tcW w:w="5000" w:type="pct"/>
            <w:gridSpan w:val="5"/>
          </w:tcPr>
          <w:p w14:paraId="46F9FAC1" w14:textId="77777777" w:rsidR="00623B86" w:rsidRPr="009C73C3" w:rsidRDefault="00623B86" w:rsidP="009C73C3">
            <w:pPr>
              <w:pStyle w:val="TAN"/>
            </w:pPr>
            <w:r w:rsidRPr="009C73C3">
              <w:t>NOTE 1: The HTTP version shall be not earlier than HTTP/1.1.</w:t>
            </w:r>
          </w:p>
          <w:p w14:paraId="7F15A5E3"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7C89E541"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3: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512CEF1D" w14:textId="77777777" w:rsidR="00623B86" w:rsidRPr="009C73C3" w:rsidRDefault="00623B86" w:rsidP="009C73C3">
            <w:pPr>
              <w:pStyle w:val="TAN"/>
            </w:pPr>
            <w:r w:rsidRPr="009C73C3">
              <w:t>NOTE 4: Other SS parameters (not listed in this table) independent from the Stage 2 may be used, according to the WebSocket protocol (see IETF RFC 6455 [40]).</w:t>
            </w:r>
          </w:p>
        </w:tc>
      </w:tr>
    </w:tbl>
    <w:p w14:paraId="3A77E368" w14:textId="77777777" w:rsidR="00623B86" w:rsidRPr="00151328" w:rsidRDefault="00623B86" w:rsidP="00623B86"/>
    <w:p w14:paraId="245BD863"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.2-</w:t>
      </w:r>
      <w:r>
        <w:rPr>
          <w:lang w:eastAsia="zh-CN"/>
        </w:rPr>
        <w:t>4</w:t>
      </w:r>
      <w:r w:rsidRPr="00151328">
        <w:rPr>
          <w:lang w:eastAsia="zh-CN"/>
        </w:rPr>
        <w:t xml:space="preserve">: Mapping of IS operation output parameters to SS euivalents (HTTP </w:t>
      </w:r>
      <w:r>
        <w:rPr>
          <w:lang w:eastAsia="zh-CN"/>
        </w:rPr>
        <w:t>GET (Upgrade)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200"/>
        <w:gridCol w:w="986"/>
      </w:tblGrid>
      <w:tr w:rsidR="00623B86" w:rsidRPr="00151328" w14:paraId="12B43060" w14:textId="77777777" w:rsidTr="006F493A">
        <w:tc>
          <w:tcPr>
            <w:tcW w:w="1097" w:type="pct"/>
            <w:shd w:val="clear" w:color="auto" w:fill="BFBFBF"/>
          </w:tcPr>
          <w:p w14:paraId="72890C01" w14:textId="77777777" w:rsidR="00623B86" w:rsidRPr="00151328" w:rsidRDefault="00623B86" w:rsidP="006F493A">
            <w:pPr>
              <w:keepNext/>
              <w:keepLines/>
              <w:spacing w:after="0"/>
              <w:jc w:val="center"/>
              <w:rPr>
                <w:rFonts w:ascii="Arial" w:hAnsi="Arial"/>
                <w:b/>
                <w:sz w:val="18"/>
                <w:lang w:eastAsia="zh-CN"/>
              </w:rPr>
            </w:pPr>
            <w:bookmarkStart w:id="2289" w:name="MCCQCTEMPBM_00000194"/>
            <w:r w:rsidRPr="00151328">
              <w:rPr>
                <w:rFonts w:ascii="Arial" w:hAnsi="Arial"/>
                <w:b/>
                <w:sz w:val="18"/>
              </w:rPr>
              <w:t>IS operation parameter name</w:t>
            </w:r>
          </w:p>
        </w:tc>
        <w:tc>
          <w:tcPr>
            <w:tcW w:w="1218" w:type="pct"/>
            <w:shd w:val="clear" w:color="auto" w:fill="BFBFBF"/>
          </w:tcPr>
          <w:p w14:paraId="0E9E6B7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6E8E6E4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6928974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553FFC0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D28F5A0" w14:textId="77777777" w:rsidTr="006F493A">
        <w:tc>
          <w:tcPr>
            <w:tcW w:w="1097" w:type="pct"/>
          </w:tcPr>
          <w:p w14:paraId="25B07D36"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7EC04C24" w14:textId="77777777" w:rsidR="00623B86" w:rsidRPr="00151328" w:rsidRDefault="00623B86" w:rsidP="006F493A">
            <w:pPr>
              <w:keepNext/>
              <w:keepLines/>
              <w:spacing w:after="0"/>
              <w:rPr>
                <w:rFonts w:ascii="Arial" w:hAnsi="Arial"/>
                <w:sz w:val="18"/>
                <w:szCs w:val="18"/>
                <w:lang w:eastAsia="zh-CN"/>
              </w:rPr>
            </w:pPr>
            <w:r w:rsidRPr="00F43044">
              <w:rPr>
                <w:rFonts w:ascii="Arial" w:hAnsi="Arial"/>
                <w:sz w:val="18"/>
                <w:szCs w:val="18"/>
                <w:lang w:eastAsia="zh-CN"/>
              </w:rPr>
              <w:t>n/a</w:t>
            </w:r>
          </w:p>
        </w:tc>
        <w:tc>
          <w:tcPr>
            <w:tcW w:w="1031" w:type="pct"/>
          </w:tcPr>
          <w:p w14:paraId="323604E1"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D65F2B2"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12" w:type="pct"/>
          </w:tcPr>
          <w:p w14:paraId="2B1C7107"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0EAF174" w14:textId="77777777" w:rsidTr="006F493A">
        <w:trPr>
          <w:trHeight w:val="189"/>
        </w:trPr>
        <w:tc>
          <w:tcPr>
            <w:tcW w:w="1097" w:type="pct"/>
            <w:vMerge w:val="restart"/>
          </w:tcPr>
          <w:p w14:paraId="27640465"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218" w:type="pct"/>
          </w:tcPr>
          <w:p w14:paraId="4309678A" w14:textId="77777777" w:rsidR="00623B86" w:rsidRPr="00B17A3B" w:rsidRDefault="00623B86" w:rsidP="006F493A">
            <w:pPr>
              <w:keepNext/>
              <w:keepLines/>
              <w:spacing w:after="0"/>
              <w:rPr>
                <w:rFonts w:ascii="Arial" w:hAnsi="Arial"/>
                <w:sz w:val="18"/>
                <w:szCs w:val="18"/>
                <w:lang w:eastAsia="zh-CN"/>
              </w:rPr>
            </w:pPr>
            <w:r w:rsidRPr="00B17A3B">
              <w:rPr>
                <w:rFonts w:ascii="Arial" w:hAnsi="Arial"/>
                <w:sz w:val="18"/>
                <w:szCs w:val="18"/>
                <w:lang w:eastAsia="zh-CN"/>
              </w:rPr>
              <w:t>HTTP-Version</w:t>
            </w:r>
            <w:r w:rsidRPr="00017E8E">
              <w:rPr>
                <w:rFonts w:ascii="Arial" w:hAnsi="Arial"/>
                <w:sz w:val="18"/>
                <w:szCs w:val="18"/>
                <w:lang w:eastAsia="zh-CN"/>
              </w:rPr>
              <w:t xml:space="preserve"> </w:t>
            </w:r>
            <w:r>
              <w:rPr>
                <w:rFonts w:ascii="Arial" w:hAnsi="Arial"/>
                <w:sz w:val="18"/>
                <w:szCs w:val="18"/>
                <w:lang w:eastAsia="zh-CN"/>
              </w:rPr>
              <w:t>(Response</w:t>
            </w:r>
            <w:r w:rsidRPr="00017E8E">
              <w:rPr>
                <w:rFonts w:ascii="Arial" w:hAnsi="Arial"/>
                <w:sz w:val="18"/>
                <w:szCs w:val="18"/>
                <w:lang w:eastAsia="zh-CN"/>
              </w:rPr>
              <w:t>-Line</w:t>
            </w:r>
            <w:r>
              <w:rPr>
                <w:rFonts w:ascii="Arial" w:hAnsi="Arial"/>
                <w:sz w:val="18"/>
                <w:szCs w:val="18"/>
                <w:lang w:eastAsia="zh-CN"/>
              </w:rPr>
              <w:t>)</w:t>
            </w:r>
          </w:p>
        </w:tc>
        <w:tc>
          <w:tcPr>
            <w:tcW w:w="1031" w:type="pct"/>
          </w:tcPr>
          <w:p w14:paraId="5AD5F299"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5CC8ACC6"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 xml:space="preserve">String (see Note 1) </w:t>
            </w:r>
          </w:p>
        </w:tc>
        <w:tc>
          <w:tcPr>
            <w:tcW w:w="512" w:type="pct"/>
            <w:vMerge w:val="restart"/>
          </w:tcPr>
          <w:p w14:paraId="199915E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r w:rsidR="00623B86" w:rsidRPr="00151328" w14:paraId="7D4E2215" w14:textId="77777777" w:rsidTr="006F493A">
        <w:trPr>
          <w:trHeight w:val="189"/>
        </w:trPr>
        <w:tc>
          <w:tcPr>
            <w:tcW w:w="1097" w:type="pct"/>
            <w:vMerge/>
          </w:tcPr>
          <w:p w14:paraId="703DA623" w14:textId="77777777" w:rsidR="00623B86" w:rsidRPr="001D11CC" w:rsidRDefault="00623B86" w:rsidP="006F493A">
            <w:pPr>
              <w:pStyle w:val="TAL"/>
              <w:rPr>
                <w:rFonts w:eastAsia="Arial Unicode MS" w:cs="Arial"/>
                <w:color w:val="000000"/>
                <w:lang w:eastAsia="zh-CN"/>
              </w:rPr>
            </w:pPr>
          </w:p>
        </w:tc>
        <w:tc>
          <w:tcPr>
            <w:tcW w:w="1218" w:type="pct"/>
          </w:tcPr>
          <w:p w14:paraId="081B72FF" w14:textId="77777777" w:rsidR="00623B86" w:rsidRPr="004F18B8" w:rsidRDefault="00623B86" w:rsidP="006F493A">
            <w:pPr>
              <w:keepNext/>
              <w:keepLines/>
              <w:spacing w:after="0"/>
              <w:rPr>
                <w:rFonts w:ascii="Arial" w:hAnsi="Arial"/>
                <w:sz w:val="18"/>
                <w:szCs w:val="18"/>
                <w:lang w:eastAsia="zh-CN"/>
              </w:rPr>
            </w:pPr>
            <w:r w:rsidRPr="00B17A3B">
              <w:rPr>
                <w:rFonts w:ascii="Arial" w:hAnsi="Arial"/>
                <w:sz w:val="18"/>
                <w:szCs w:val="18"/>
                <w:lang w:eastAsia="zh-CN"/>
              </w:rPr>
              <w:t>Status-Code</w:t>
            </w:r>
          </w:p>
        </w:tc>
        <w:tc>
          <w:tcPr>
            <w:tcW w:w="1031" w:type="pct"/>
          </w:tcPr>
          <w:p w14:paraId="201751DE" w14:textId="77777777" w:rsidR="00623B86" w:rsidRPr="00B17A3B"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39AC7216"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12" w:type="pct"/>
            <w:vMerge/>
          </w:tcPr>
          <w:p w14:paraId="27A197ED" w14:textId="77777777" w:rsidR="00623B86" w:rsidRPr="00151328" w:rsidRDefault="00623B86" w:rsidP="006F493A">
            <w:pPr>
              <w:keepNext/>
              <w:keepLines/>
              <w:spacing w:after="0"/>
              <w:jc w:val="center"/>
              <w:rPr>
                <w:rFonts w:ascii="Arial" w:hAnsi="Arial"/>
                <w:sz w:val="18"/>
                <w:szCs w:val="18"/>
                <w:lang w:eastAsia="zh-CN"/>
              </w:rPr>
            </w:pPr>
          </w:p>
        </w:tc>
      </w:tr>
      <w:tr w:rsidR="00623B86" w:rsidRPr="00151328" w14:paraId="2E517FF2" w14:textId="77777777" w:rsidTr="006F493A">
        <w:trPr>
          <w:trHeight w:val="189"/>
        </w:trPr>
        <w:tc>
          <w:tcPr>
            <w:tcW w:w="1097" w:type="pct"/>
            <w:vMerge/>
          </w:tcPr>
          <w:p w14:paraId="397E684E" w14:textId="77777777" w:rsidR="00623B86" w:rsidRPr="001D11CC" w:rsidRDefault="00623B86" w:rsidP="006F493A">
            <w:pPr>
              <w:pStyle w:val="TAL"/>
              <w:rPr>
                <w:rFonts w:eastAsia="Arial Unicode MS" w:cs="Arial"/>
                <w:color w:val="000000"/>
                <w:lang w:eastAsia="zh-CN"/>
              </w:rPr>
            </w:pPr>
          </w:p>
        </w:tc>
        <w:tc>
          <w:tcPr>
            <w:tcW w:w="1218" w:type="pct"/>
          </w:tcPr>
          <w:p w14:paraId="417448BC" w14:textId="77777777" w:rsidR="00623B86" w:rsidRPr="004F18B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25172A51" w14:textId="77777777" w:rsidR="00623B86" w:rsidRPr="00C267BF"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4BF2CF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vMerge/>
          </w:tcPr>
          <w:p w14:paraId="352D84EE" w14:textId="77777777" w:rsidR="00623B86" w:rsidRPr="00151328" w:rsidRDefault="00623B86" w:rsidP="006F493A">
            <w:pPr>
              <w:keepNext/>
              <w:keepLines/>
              <w:spacing w:after="0"/>
              <w:jc w:val="center"/>
              <w:rPr>
                <w:rFonts w:ascii="Arial" w:hAnsi="Arial"/>
                <w:sz w:val="18"/>
                <w:szCs w:val="18"/>
                <w:lang w:eastAsia="zh-CN"/>
              </w:rPr>
            </w:pPr>
          </w:p>
        </w:tc>
      </w:tr>
      <w:tr w:rsidR="00623B86" w:rsidRPr="00151328" w14:paraId="49CEC764" w14:textId="77777777" w:rsidTr="006F493A">
        <w:trPr>
          <w:trHeight w:val="189"/>
        </w:trPr>
        <w:tc>
          <w:tcPr>
            <w:tcW w:w="1097" w:type="pct"/>
          </w:tcPr>
          <w:p w14:paraId="07A62675" w14:textId="77777777" w:rsidR="00623B86" w:rsidRPr="001D11CC" w:rsidRDefault="00623B86" w:rsidP="006F493A">
            <w:pPr>
              <w:pStyle w:val="TAL"/>
              <w:rPr>
                <w:rFonts w:eastAsia="Arial Unicode MS" w:cs="Arial"/>
                <w:color w:val="000000"/>
                <w:lang w:eastAsia="zh-CN"/>
              </w:rPr>
            </w:pPr>
            <w:r w:rsidRPr="001D11CC">
              <w:rPr>
                <w:rFonts w:cs="Arial"/>
                <w:color w:val="000000"/>
              </w:rPr>
              <w:t>--</w:t>
            </w:r>
          </w:p>
        </w:tc>
        <w:tc>
          <w:tcPr>
            <w:tcW w:w="1218" w:type="pct"/>
          </w:tcPr>
          <w:p w14:paraId="0C1E0B2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 Header</w:t>
            </w:r>
          </w:p>
        </w:tc>
        <w:tc>
          <w:tcPr>
            <w:tcW w:w="1031" w:type="pct"/>
          </w:tcPr>
          <w:p w14:paraId="779FB1C8" w14:textId="77777777" w:rsidR="00623B86" w:rsidRDefault="00623B86" w:rsidP="006F493A">
            <w:pPr>
              <w:keepNext/>
              <w:keepLines/>
              <w:spacing w:after="0"/>
              <w:rPr>
                <w:rFonts w:ascii="Arial" w:hAnsi="Arial"/>
                <w:sz w:val="18"/>
                <w:szCs w:val="18"/>
                <w:lang w:eastAsia="zh-CN"/>
              </w:rPr>
            </w:pPr>
          </w:p>
        </w:tc>
        <w:tc>
          <w:tcPr>
            <w:tcW w:w="1142" w:type="pct"/>
          </w:tcPr>
          <w:p w14:paraId="44745033"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websocket</w:t>
            </w:r>
          </w:p>
        </w:tc>
        <w:tc>
          <w:tcPr>
            <w:tcW w:w="512" w:type="pct"/>
          </w:tcPr>
          <w:p w14:paraId="3D3588D2"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0BBE0CE" w14:textId="77777777" w:rsidTr="006F493A">
        <w:trPr>
          <w:trHeight w:val="189"/>
        </w:trPr>
        <w:tc>
          <w:tcPr>
            <w:tcW w:w="1097" w:type="pct"/>
          </w:tcPr>
          <w:p w14:paraId="1CC41EC6" w14:textId="77777777" w:rsidR="00623B86" w:rsidRPr="001D11CC" w:rsidRDefault="00623B86" w:rsidP="006F493A">
            <w:pPr>
              <w:pStyle w:val="TAL"/>
              <w:rPr>
                <w:rFonts w:cs="Arial"/>
                <w:color w:val="000000"/>
              </w:rPr>
            </w:pPr>
            <w:r w:rsidRPr="001D11CC">
              <w:rPr>
                <w:rFonts w:cs="Arial"/>
                <w:color w:val="000000"/>
              </w:rPr>
              <w:t>--</w:t>
            </w:r>
          </w:p>
        </w:tc>
        <w:tc>
          <w:tcPr>
            <w:tcW w:w="1218" w:type="pct"/>
          </w:tcPr>
          <w:p w14:paraId="2ADD446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 Header</w:t>
            </w:r>
          </w:p>
        </w:tc>
        <w:tc>
          <w:tcPr>
            <w:tcW w:w="1031" w:type="pct"/>
          </w:tcPr>
          <w:p w14:paraId="05971A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10D272F4" w14:textId="77777777" w:rsidR="00623B86" w:rsidRPr="00CC638B"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Constant string: Upgrade</w:t>
            </w:r>
          </w:p>
        </w:tc>
        <w:tc>
          <w:tcPr>
            <w:tcW w:w="512" w:type="pct"/>
          </w:tcPr>
          <w:p w14:paraId="7490C3F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524A2CD" w14:textId="77777777" w:rsidTr="006F493A">
        <w:trPr>
          <w:trHeight w:val="189"/>
        </w:trPr>
        <w:tc>
          <w:tcPr>
            <w:tcW w:w="1097" w:type="pct"/>
          </w:tcPr>
          <w:p w14:paraId="72AC30A6" w14:textId="77777777" w:rsidR="00623B86" w:rsidRPr="001D11CC" w:rsidRDefault="00623B86" w:rsidP="006F493A">
            <w:pPr>
              <w:pStyle w:val="TAL"/>
              <w:rPr>
                <w:rFonts w:cs="Arial"/>
                <w:color w:val="000000"/>
              </w:rPr>
            </w:pPr>
          </w:p>
        </w:tc>
        <w:tc>
          <w:tcPr>
            <w:tcW w:w="1218" w:type="pct"/>
          </w:tcPr>
          <w:p w14:paraId="52D34D36"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 xml:space="preserve"> Header</w:t>
            </w:r>
          </w:p>
        </w:tc>
        <w:tc>
          <w:tcPr>
            <w:tcW w:w="1031" w:type="pct"/>
          </w:tcPr>
          <w:p w14:paraId="0F45E2A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42" w:type="pct"/>
          </w:tcPr>
          <w:p w14:paraId="071569A1" w14:textId="77777777" w:rsidR="00623B86" w:rsidRPr="00CC638B" w:rsidRDefault="00623B86" w:rsidP="006F493A">
            <w:pPr>
              <w:keepNext/>
              <w:keepLines/>
              <w:spacing w:after="0"/>
              <w:rPr>
                <w:rFonts w:ascii="Arial" w:hAnsi="Arial"/>
                <w:sz w:val="18"/>
                <w:szCs w:val="18"/>
                <w:lang w:eastAsia="zh-CN"/>
              </w:rPr>
            </w:pPr>
            <w:r>
              <w:rPr>
                <w:rFonts w:ascii="Arial" w:hAnsi="Arial"/>
                <w:sz w:val="18"/>
                <w:szCs w:val="18"/>
                <w:lang w:eastAsia="zh-CN"/>
              </w:rPr>
              <w:t>String (see Note 2)</w:t>
            </w:r>
          </w:p>
        </w:tc>
        <w:tc>
          <w:tcPr>
            <w:tcW w:w="512" w:type="pct"/>
          </w:tcPr>
          <w:p w14:paraId="5B81FF1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0280ED9D" w14:textId="77777777" w:rsidTr="006F493A">
        <w:trPr>
          <w:trHeight w:val="189"/>
        </w:trPr>
        <w:tc>
          <w:tcPr>
            <w:tcW w:w="1097" w:type="pct"/>
          </w:tcPr>
          <w:p w14:paraId="09864CD8" w14:textId="77777777" w:rsidR="00623B86" w:rsidRPr="001D11CC" w:rsidRDefault="00623B86" w:rsidP="006F493A">
            <w:pPr>
              <w:pStyle w:val="TAL"/>
              <w:rPr>
                <w:rFonts w:cs="Arial"/>
                <w:color w:val="000000"/>
              </w:rPr>
            </w:pPr>
            <w:r w:rsidRPr="001D11CC">
              <w:rPr>
                <w:rFonts w:cs="Arial"/>
                <w:color w:val="000000"/>
              </w:rPr>
              <w:t>--</w:t>
            </w:r>
          </w:p>
        </w:tc>
        <w:tc>
          <w:tcPr>
            <w:tcW w:w="3903" w:type="pct"/>
            <w:gridSpan w:val="4"/>
          </w:tcPr>
          <w:p w14:paraId="003EC10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See Note 3.</w:t>
            </w:r>
          </w:p>
        </w:tc>
      </w:tr>
      <w:tr w:rsidR="00623B86" w:rsidRPr="00151328" w14:paraId="0D0DDC9C" w14:textId="77777777" w:rsidTr="006F493A">
        <w:tc>
          <w:tcPr>
            <w:tcW w:w="5000" w:type="pct"/>
            <w:gridSpan w:val="5"/>
          </w:tcPr>
          <w:p w14:paraId="27284401" w14:textId="77777777" w:rsidR="00623B86" w:rsidRPr="009C73C3" w:rsidRDefault="00623B86" w:rsidP="009C73C3">
            <w:pPr>
              <w:pStyle w:val="TAN"/>
            </w:pPr>
            <w:r w:rsidRPr="009C73C3">
              <w:t>NOTE 1: The HTTP version shall be not earlier than HTTP/1.1.</w:t>
            </w:r>
          </w:p>
          <w:p w14:paraId="4EC5A368" w14:textId="77777777" w:rsidR="00623B86" w:rsidRDefault="00623B86" w:rsidP="006F493A">
            <w:pPr>
              <w:keepNext/>
              <w:keepLines/>
              <w:spacing w:after="0"/>
              <w:ind w:left="740" w:hanging="740"/>
              <w:rPr>
                <w:rFonts w:ascii="Arial" w:hAnsi="Arial"/>
                <w:sz w:val="18"/>
                <w:szCs w:val="18"/>
                <w:lang w:eastAsia="zh-CN"/>
              </w:rPr>
            </w:pPr>
            <w:r>
              <w:rPr>
                <w:rFonts w:ascii="Arial" w:hAnsi="Arial"/>
                <w:sz w:val="18"/>
                <w:szCs w:val="18"/>
                <w:lang w:eastAsia="zh-CN"/>
              </w:rPr>
              <w:t>NOTE 2: The valid value needs to be assigned according to WebSocket protocol (</w:t>
            </w:r>
            <w:r>
              <w:t xml:space="preserve">see IETF RFC </w:t>
            </w:r>
            <w:r w:rsidRPr="00D633D1">
              <w:t>6455 [</w:t>
            </w:r>
            <w:r>
              <w:t>40</w:t>
            </w:r>
            <w:r w:rsidRPr="00D633D1">
              <w:t>]</w:t>
            </w:r>
            <w:r>
              <w:rPr>
                <w:rFonts w:ascii="Arial" w:hAnsi="Arial"/>
                <w:sz w:val="18"/>
                <w:szCs w:val="18"/>
                <w:lang w:eastAsia="zh-CN"/>
              </w:rPr>
              <w:t>).</w:t>
            </w:r>
          </w:p>
          <w:p w14:paraId="0F1AAA8F" w14:textId="77777777" w:rsidR="00623B86" w:rsidRPr="009C73C3" w:rsidRDefault="00623B86" w:rsidP="009C73C3">
            <w:pPr>
              <w:pStyle w:val="TAN"/>
            </w:pPr>
            <w:r w:rsidRPr="009C73C3">
              <w:t>NOTE 3: Other SS parameters (not listed in this table) independent from the Stage 2 may be used, according to the WebSocket protocol (see IETF RFC 6455 [40]).</w:t>
            </w:r>
          </w:p>
        </w:tc>
      </w:tr>
      <w:bookmarkEnd w:id="2289"/>
    </w:tbl>
    <w:p w14:paraId="67D50A09" w14:textId="77777777" w:rsidR="00623B86" w:rsidRDefault="00623B86" w:rsidP="00623B86"/>
    <w:p w14:paraId="72EEF267" w14:textId="481770F7" w:rsidR="00623B86" w:rsidRDefault="00623B86" w:rsidP="00623B86">
      <w:pPr>
        <w:pStyle w:val="TH"/>
        <w:rPr>
          <w:noProof/>
        </w:rPr>
      </w:pPr>
      <w:r w:rsidRPr="006E1E2D">
        <w:rPr>
          <w:noProof/>
        </w:rPr>
        <w:drawing>
          <wp:inline distT="0" distB="0" distL="0" distR="0" wp14:anchorId="10F5BBBD" wp14:editId="73FCE62E">
            <wp:extent cx="6120765" cy="2402205"/>
            <wp:effectExtent l="0" t="0" r="0" b="0"/>
            <wp:docPr id="8" name="Picture 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53D65247" w14:textId="77777777" w:rsidR="00623B86" w:rsidRDefault="00623B86" w:rsidP="00623B86">
      <w:pPr>
        <w:pStyle w:val="TF"/>
      </w:pPr>
      <w:r>
        <w:rPr>
          <w:noProof/>
        </w:rPr>
        <w:t>Figure 12.5.1.1.2-1: Message flow for establishing a streaming connection</w:t>
      </w:r>
    </w:p>
    <w:p w14:paraId="601F472E" w14:textId="77777777" w:rsidR="00623B86" w:rsidRDefault="00623B86" w:rsidP="00623B86">
      <w:pPr>
        <w:rPr>
          <w:lang w:eastAsia="de-DE"/>
        </w:rPr>
      </w:pPr>
      <w:r>
        <w:rPr>
          <w:lang w:eastAsia="de-DE"/>
        </w:rPr>
        <w:t>The message flow for establishing a streaming connection illustrated on Figure 12.5.1.1.2-1 is as follows:</w:t>
      </w:r>
    </w:p>
    <w:p w14:paraId="2AFAA44D" w14:textId="77777777" w:rsidR="00623B86" w:rsidRDefault="00623B86" w:rsidP="00623B86">
      <w:pPr>
        <w:pStyle w:val="B1"/>
        <w:rPr>
          <w:lang w:eastAsia="de-DE"/>
        </w:rPr>
      </w:pPr>
      <w:r>
        <w:rPr>
          <w:lang w:eastAsia="de-DE"/>
        </w:rPr>
        <w:t>1.</w:t>
      </w:r>
      <w:r>
        <w:rPr>
          <w:lang w:eastAsia="de-DE"/>
        </w:rPr>
        <w:tab/>
        <w:t xml:space="preserve">The </w:t>
      </w:r>
      <w:r w:rsidRPr="00635CC5">
        <w:rPr>
          <w:lang w:eastAsia="de-DE"/>
        </w:rPr>
        <w:t>MnS</w:t>
      </w:r>
      <w:r>
        <w:rPr>
          <w:lang w:eastAsia="de-DE"/>
        </w:rPr>
        <w:t xml:space="preserve"> producer sends a HTTP POST request to the</w:t>
      </w:r>
      <w:r w:rsidRPr="00635CC5">
        <w:rPr>
          <w:lang w:eastAsia="de-DE"/>
        </w:rPr>
        <w:t xml:space="preserve">MnS </w:t>
      </w:r>
      <w:r>
        <w:rPr>
          <w:lang w:eastAsia="de-DE"/>
        </w:rPr>
        <w:t>consumer.</w:t>
      </w:r>
    </w:p>
    <w:p w14:paraId="6C7DE9B9" w14:textId="77777777" w:rsidR="00623B86" w:rsidRDefault="00623B86" w:rsidP="00623B86">
      <w:pPr>
        <w:pStyle w:val="B2"/>
        <w:rPr>
          <w:lang w:eastAsia="de-DE"/>
        </w:rPr>
      </w:pPr>
      <w:r>
        <w:rPr>
          <w:lang w:eastAsia="de-DE"/>
        </w:rPr>
        <w:t>- The URI identifies the "…/connections" collection resource.</w:t>
      </w:r>
    </w:p>
    <w:p w14:paraId="357C508C" w14:textId="77777777" w:rsidR="00623B86" w:rsidRDefault="00623B86" w:rsidP="00623B86">
      <w:pPr>
        <w:pStyle w:val="B2"/>
        <w:rPr>
          <w:lang w:eastAsia="de-DE"/>
        </w:rPr>
      </w:pPr>
      <w:r>
        <w:rPr>
          <w:lang w:eastAsia="de-DE"/>
        </w:rPr>
        <w:t>- The request message body carries the information about the connecting producer identity via parameter "</w:t>
      </w:r>
      <w:r>
        <w:t>producerId"</w:t>
      </w:r>
      <w:r>
        <w:rPr>
          <w:lang w:eastAsia="de-DE"/>
        </w:rPr>
        <w:t xml:space="preserve"> and about streams supported by the new connection via parameter "StreamInfoList".</w:t>
      </w:r>
    </w:p>
    <w:p w14:paraId="7D2AEBE3" w14:textId="77777777" w:rsidR="00623B86" w:rsidRDefault="00623B86" w:rsidP="00623B86">
      <w:pPr>
        <w:pStyle w:val="B1"/>
        <w:rPr>
          <w:lang w:eastAsia="de-DE"/>
        </w:rPr>
      </w:pPr>
      <w:r>
        <w:rPr>
          <w:lang w:eastAsia="de-DE"/>
        </w:rPr>
        <w:t>2.</w:t>
      </w:r>
      <w:r>
        <w:rPr>
          <w:lang w:eastAsia="de-DE"/>
        </w:rPr>
        <w:tab/>
        <w:t xml:space="preserve">The </w:t>
      </w:r>
      <w:r w:rsidRPr="003D057D">
        <w:rPr>
          <w:lang w:eastAsia="de-DE"/>
        </w:rPr>
        <w:t xml:space="preserve">MnS </w:t>
      </w:r>
      <w:r>
        <w:rPr>
          <w:lang w:eastAsia="de-DE"/>
        </w:rPr>
        <w:t xml:space="preserve">consumer sends a HTTP POST response to the </w:t>
      </w:r>
      <w:r w:rsidRPr="003D057D">
        <w:rPr>
          <w:lang w:eastAsia="de-DE"/>
        </w:rPr>
        <w:t xml:space="preserve">MnS </w:t>
      </w:r>
      <w:r>
        <w:rPr>
          <w:lang w:eastAsia="de-DE"/>
        </w:rPr>
        <w:t>producer.</w:t>
      </w:r>
    </w:p>
    <w:p w14:paraId="72A86C48" w14:textId="77777777" w:rsidR="00623B86" w:rsidRDefault="00623B86" w:rsidP="00623B86">
      <w:pPr>
        <w:pStyle w:val="B2"/>
        <w:rPr>
          <w:lang w:eastAsia="de-DE"/>
        </w:rPr>
      </w:pPr>
      <w:r>
        <w:rPr>
          <w:lang w:eastAsia="de-DE"/>
        </w:rPr>
        <w:t xml:space="preserve">- On success "201 Posted" shall be returned with the identifier of a newly created ".../connections/{connectionId}" resource. </w:t>
      </w:r>
    </w:p>
    <w:p w14:paraId="424EFA12"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6ADC5E60" w14:textId="77777777" w:rsidR="00623B86" w:rsidRDefault="00623B86" w:rsidP="00623B86">
      <w:pPr>
        <w:pStyle w:val="B1"/>
        <w:rPr>
          <w:lang w:eastAsia="de-DE"/>
        </w:rPr>
      </w:pPr>
      <w:r>
        <w:rPr>
          <w:lang w:eastAsia="de-DE"/>
        </w:rPr>
        <w:t>3.</w:t>
      </w:r>
      <w:r>
        <w:rPr>
          <w:lang w:eastAsia="de-DE"/>
        </w:rPr>
        <w:tab/>
        <w:t xml:space="preserve">If step 2 is successful, the </w:t>
      </w:r>
      <w:r w:rsidRPr="003D057D">
        <w:rPr>
          <w:lang w:eastAsia="de-DE"/>
        </w:rPr>
        <w:t xml:space="preserve">MnS </w:t>
      </w:r>
      <w:r>
        <w:rPr>
          <w:lang w:eastAsia="de-DE"/>
        </w:rPr>
        <w:t>producer sends a HTTP GET (upgrade) request to the</w:t>
      </w:r>
      <w:r w:rsidRPr="003D057D">
        <w:rPr>
          <w:lang w:eastAsia="de-DE"/>
        </w:rPr>
        <w:t xml:space="preserve">MnS </w:t>
      </w:r>
      <w:r>
        <w:rPr>
          <w:lang w:eastAsia="de-DE"/>
        </w:rPr>
        <w:t>consumer to establish the WebSocket connection.</w:t>
      </w:r>
    </w:p>
    <w:p w14:paraId="231D80EA" w14:textId="77777777" w:rsidR="00623B86" w:rsidRDefault="00623B86" w:rsidP="00623B86">
      <w:pPr>
        <w:pStyle w:val="B2"/>
        <w:rPr>
          <w:lang w:eastAsia="de-DE"/>
        </w:rPr>
      </w:pPr>
      <w:r>
        <w:rPr>
          <w:lang w:eastAsia="de-DE"/>
        </w:rPr>
        <w:t>- The URI identifies the ".../connections/{connectionId}" resource with the /secure/flag;</w:t>
      </w:r>
    </w:p>
    <w:p w14:paraId="3DE7442F" w14:textId="77777777" w:rsidR="00623B86" w:rsidRDefault="00623B86" w:rsidP="00623B86">
      <w:pPr>
        <w:pStyle w:val="B2"/>
        <w:rPr>
          <w:lang w:eastAsia="de-DE"/>
        </w:rPr>
      </w:pPr>
      <w:r>
        <w:rPr>
          <w:lang w:eastAsia="de-DE"/>
        </w:rPr>
        <w:t>- The HTTP-version in the Request-line indicates the HTTP version which is no earlier than HTTP/1.1;</w:t>
      </w:r>
    </w:p>
    <w:p w14:paraId="6C2F9B3C" w14:textId="77777777" w:rsidR="00623B86" w:rsidRDefault="00623B86" w:rsidP="00623B86">
      <w:pPr>
        <w:pStyle w:val="B2"/>
        <w:rPr>
          <w:lang w:eastAsia="de-DE"/>
        </w:rPr>
      </w:pPr>
      <w:r>
        <w:rPr>
          <w:lang w:eastAsia="de-DE"/>
        </w:rPr>
        <w:t>- The Upgrade header is with value "websocket";</w:t>
      </w:r>
    </w:p>
    <w:p w14:paraId="796336AB" w14:textId="77777777" w:rsidR="00623B86" w:rsidRDefault="00623B86" w:rsidP="00623B86">
      <w:pPr>
        <w:pStyle w:val="B2"/>
        <w:rPr>
          <w:lang w:eastAsia="de-DE"/>
        </w:rPr>
      </w:pPr>
      <w:r>
        <w:rPr>
          <w:lang w:eastAsia="de-DE"/>
        </w:rPr>
        <w:t>- The Connection header is with value "Upgrade";</w:t>
      </w:r>
    </w:p>
    <w:p w14:paraId="6E353149" w14:textId="77777777" w:rsidR="00623B86" w:rsidRDefault="00623B86" w:rsidP="00623B86">
      <w:pPr>
        <w:pStyle w:val="B2"/>
        <w:rPr>
          <w:lang w:eastAsia="de-DE"/>
        </w:rPr>
      </w:pPr>
      <w:r>
        <w:rPr>
          <w:lang w:eastAsia="de-DE"/>
        </w:rPr>
        <w:t>- The Sec-WebSocket-Key header is with a valid value according to IETF RFC 6455 [40].</w:t>
      </w:r>
    </w:p>
    <w:p w14:paraId="09B09E68" w14:textId="77777777" w:rsidR="00623B86" w:rsidRDefault="00623B86" w:rsidP="00623B86">
      <w:pPr>
        <w:pStyle w:val="B2"/>
        <w:rPr>
          <w:lang w:eastAsia="de-DE"/>
        </w:rPr>
      </w:pPr>
      <w:r>
        <w:rPr>
          <w:lang w:eastAsia="de-DE"/>
        </w:rPr>
        <w:t>- The Sec-WebSocket-Version header is with a valid according to IETF RFC 6455 [40].</w:t>
      </w:r>
    </w:p>
    <w:p w14:paraId="57B9AA03" w14:textId="77777777" w:rsidR="00623B86" w:rsidRDefault="00623B86" w:rsidP="00623B86">
      <w:pPr>
        <w:pStyle w:val="B1"/>
        <w:rPr>
          <w:lang w:eastAsia="de-DE"/>
        </w:rPr>
      </w:pPr>
      <w:r>
        <w:rPr>
          <w:lang w:eastAsia="de-DE"/>
        </w:rPr>
        <w:t>4.</w:t>
      </w:r>
      <w:r>
        <w:rPr>
          <w:lang w:eastAsia="de-DE"/>
        </w:rPr>
        <w:tab/>
        <w:t xml:space="preserve">The </w:t>
      </w:r>
      <w:r w:rsidRPr="003D057D">
        <w:rPr>
          <w:lang w:eastAsia="de-DE"/>
        </w:rPr>
        <w:t xml:space="preserve">MnS </w:t>
      </w:r>
      <w:r>
        <w:rPr>
          <w:lang w:eastAsia="de-DE"/>
        </w:rPr>
        <w:t xml:space="preserve">consumer sends a HTTP GET (Upgrade) response to the </w:t>
      </w:r>
      <w:r w:rsidRPr="003D057D">
        <w:rPr>
          <w:lang w:eastAsia="de-DE"/>
        </w:rPr>
        <w:t xml:space="preserve">MnS </w:t>
      </w:r>
      <w:r>
        <w:rPr>
          <w:lang w:eastAsia="de-DE"/>
        </w:rPr>
        <w:t>producer.</w:t>
      </w:r>
    </w:p>
    <w:p w14:paraId="08BC11B4" w14:textId="77777777" w:rsidR="00623B86" w:rsidRDefault="00623B86" w:rsidP="00623B86">
      <w:pPr>
        <w:pStyle w:val="B2"/>
        <w:rPr>
          <w:lang w:eastAsia="de-DE"/>
        </w:rPr>
      </w:pPr>
      <w:r>
        <w:rPr>
          <w:lang w:eastAsia="de-DE"/>
        </w:rPr>
        <w:t>- On success, "101 Switching Protocols" shall be returned;</w:t>
      </w:r>
    </w:p>
    <w:p w14:paraId="31FFED59" w14:textId="77777777" w:rsidR="00623B86" w:rsidRDefault="00623B86" w:rsidP="00623B86">
      <w:pPr>
        <w:pStyle w:val="B2"/>
        <w:rPr>
          <w:lang w:eastAsia="de-DE"/>
        </w:rPr>
      </w:pPr>
      <w:r>
        <w:rPr>
          <w:lang w:eastAsia="de-DE"/>
        </w:rPr>
        <w:t>- On failure, an appropriate error code shall be returned. The response message body may carry an error object.</w:t>
      </w:r>
    </w:p>
    <w:p w14:paraId="424149B2" w14:textId="77777777" w:rsidR="00623B86" w:rsidRDefault="00623B86" w:rsidP="00623B86">
      <w:pPr>
        <w:pStyle w:val="B2"/>
        <w:rPr>
          <w:lang w:eastAsia="de-DE"/>
        </w:rPr>
      </w:pPr>
      <w:r>
        <w:rPr>
          <w:lang w:eastAsia="de-DE"/>
        </w:rPr>
        <w:t>- The HTTP-version in the Response-line indicates the HTTP version which is no earlier than HTTP/1.1;</w:t>
      </w:r>
    </w:p>
    <w:p w14:paraId="5DB50DC0" w14:textId="77777777" w:rsidR="00623B86" w:rsidRDefault="00623B86" w:rsidP="00623B86">
      <w:pPr>
        <w:pStyle w:val="B2"/>
        <w:rPr>
          <w:lang w:eastAsia="de-DE"/>
        </w:rPr>
      </w:pPr>
      <w:r>
        <w:rPr>
          <w:lang w:eastAsia="de-DE"/>
        </w:rPr>
        <w:t>- The Upgrade header is with value "websocket";</w:t>
      </w:r>
    </w:p>
    <w:p w14:paraId="05DD61A9" w14:textId="77777777" w:rsidR="00623B86" w:rsidRDefault="00623B86" w:rsidP="00623B86">
      <w:pPr>
        <w:pStyle w:val="B2"/>
        <w:rPr>
          <w:lang w:eastAsia="de-DE"/>
        </w:rPr>
      </w:pPr>
      <w:r>
        <w:rPr>
          <w:lang w:eastAsia="de-DE"/>
        </w:rPr>
        <w:t>- The Connection header is with value "Upgrade";</w:t>
      </w:r>
    </w:p>
    <w:p w14:paraId="18F83AE2" w14:textId="77777777" w:rsidR="00623B86" w:rsidRPr="0075591F" w:rsidRDefault="00623B86" w:rsidP="00623B86">
      <w:pPr>
        <w:pStyle w:val="B2"/>
        <w:rPr>
          <w:lang w:eastAsia="de-DE"/>
        </w:rPr>
      </w:pPr>
      <w:r>
        <w:rPr>
          <w:lang w:eastAsia="de-DE"/>
        </w:rPr>
        <w:t>- The Sec-WebSocket-Accept header is with a valid value according to IETF RFC 6455 [40].</w:t>
      </w:r>
    </w:p>
    <w:p w14:paraId="05F7A335" w14:textId="77777777" w:rsidR="00623B86" w:rsidRDefault="00623B86" w:rsidP="00623B86">
      <w:pPr>
        <w:pStyle w:val="Heading5"/>
        <w:rPr>
          <w:lang w:eastAsia="de-DE"/>
        </w:rPr>
      </w:pPr>
      <w:bookmarkStart w:id="2290" w:name="_Toc44001697"/>
      <w:bookmarkStart w:id="2291" w:name="_Toc51581264"/>
      <w:bookmarkStart w:id="2292" w:name="_Toc52356527"/>
      <w:bookmarkStart w:id="2293" w:name="_Toc55228097"/>
      <w:bookmarkStart w:id="2294" w:name="_Toc138323661"/>
      <w:bookmarkStart w:id="2295" w:name="_Toc212632213"/>
      <w:r>
        <w:rPr>
          <w:lang w:eastAsia="de-DE"/>
        </w:rPr>
        <w:t>12.5.1.1.3</w:t>
      </w:r>
      <w:r>
        <w:rPr>
          <w:lang w:eastAsia="de-DE"/>
        </w:rPr>
        <w:tab/>
        <w:t>Operation "terminateStreamingConnection"</w:t>
      </w:r>
      <w:bookmarkEnd w:id="2290"/>
      <w:bookmarkEnd w:id="2291"/>
      <w:bookmarkEnd w:id="2292"/>
      <w:bookmarkEnd w:id="2293"/>
      <w:bookmarkEnd w:id="2294"/>
      <w:bookmarkEnd w:id="2295"/>
    </w:p>
    <w:p w14:paraId="083CD71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12.5.1.1.3-1 and 12.5.1.1</w:t>
      </w:r>
      <w:r w:rsidRPr="00151328">
        <w:t>.</w:t>
      </w:r>
      <w:r>
        <w:t>3</w:t>
      </w:r>
      <w:r w:rsidRPr="00151328">
        <w:t>-2.</w:t>
      </w:r>
    </w:p>
    <w:p w14:paraId="21142E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-1: Mapping of IS operation input parameters to SS equivalents (</w:t>
      </w:r>
      <w:r>
        <w:rPr>
          <w:lang w:eastAsia="zh-CN"/>
        </w:rPr>
        <w:t>WebSocket Close frame sent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71710796" w14:textId="77777777" w:rsidTr="006F493A">
        <w:tc>
          <w:tcPr>
            <w:tcW w:w="1406" w:type="pct"/>
            <w:shd w:val="clear" w:color="auto" w:fill="BFBFBF"/>
          </w:tcPr>
          <w:p w14:paraId="1E4D7C7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1DAD31A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1857C67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7A6680E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496CE3EE"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A24BE9E" w14:textId="77777777" w:rsidTr="006F493A">
        <w:trPr>
          <w:trHeight w:val="50"/>
        </w:trPr>
        <w:tc>
          <w:tcPr>
            <w:tcW w:w="1406" w:type="pct"/>
          </w:tcPr>
          <w:p w14:paraId="183CF570" w14:textId="77777777" w:rsidR="00623B86" w:rsidRPr="001D11CC" w:rsidRDefault="00623B86" w:rsidP="006F493A">
            <w:pPr>
              <w:pStyle w:val="TAL"/>
              <w:rPr>
                <w:rFonts w:cs="Arial"/>
                <w:color w:val="000000"/>
              </w:rPr>
            </w:pPr>
            <w:r w:rsidRPr="001D11CC">
              <w:rPr>
                <w:rFonts w:cs="Arial"/>
                <w:color w:val="000000"/>
              </w:rPr>
              <w:t>connectionId</w:t>
            </w:r>
          </w:p>
        </w:tc>
        <w:tc>
          <w:tcPr>
            <w:tcW w:w="723" w:type="pct"/>
          </w:tcPr>
          <w:p w14:paraId="75A08B8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193" w:type="pct"/>
          </w:tcPr>
          <w:p w14:paraId="2B166D1A"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1664400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1EF86418"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0720BD6" w14:textId="77777777" w:rsidTr="006F493A">
        <w:trPr>
          <w:trHeight w:val="50"/>
        </w:trPr>
        <w:tc>
          <w:tcPr>
            <w:tcW w:w="1406" w:type="pct"/>
          </w:tcPr>
          <w:p w14:paraId="2EB17B55" w14:textId="77777777" w:rsidR="00623B86" w:rsidRPr="001D11CC" w:rsidRDefault="00623B86" w:rsidP="006F493A">
            <w:pPr>
              <w:pStyle w:val="TAL"/>
              <w:rPr>
                <w:rFonts w:cs="Arial"/>
                <w:color w:val="000000"/>
              </w:rPr>
            </w:pPr>
            <w:r w:rsidRPr="001D11CC">
              <w:rPr>
                <w:rFonts w:cs="Arial"/>
                <w:color w:val="000000"/>
              </w:rPr>
              <w:t>--</w:t>
            </w:r>
          </w:p>
        </w:tc>
        <w:tc>
          <w:tcPr>
            <w:tcW w:w="723" w:type="pct"/>
          </w:tcPr>
          <w:p w14:paraId="69D52DBD" w14:textId="77777777" w:rsidR="00623B86" w:rsidRDefault="00623B86" w:rsidP="006F493A">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193" w:type="pct"/>
          </w:tcPr>
          <w:p w14:paraId="32489EE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2704C55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Constant value: 0x8</w:t>
            </w:r>
          </w:p>
        </w:tc>
        <w:tc>
          <w:tcPr>
            <w:tcW w:w="501" w:type="pct"/>
          </w:tcPr>
          <w:p w14:paraId="7D13174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123CFE5E" w14:textId="77777777" w:rsidR="00623B86" w:rsidRDefault="00623B86" w:rsidP="00623B86"/>
    <w:p w14:paraId="48F705A9"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3</w:t>
      </w:r>
      <w:r w:rsidRPr="00151328">
        <w:rPr>
          <w:lang w:eastAsia="zh-CN"/>
        </w:rPr>
        <w:t>-</w:t>
      </w:r>
      <w:r>
        <w:rPr>
          <w:lang w:eastAsia="zh-CN"/>
        </w:rPr>
        <w:t>2</w:t>
      </w:r>
      <w:r w:rsidRPr="00151328">
        <w:rPr>
          <w:lang w:eastAsia="zh-CN"/>
        </w:rPr>
        <w:t xml:space="preserve">: Mapping of IS operation </w:t>
      </w:r>
      <w:r>
        <w:rPr>
          <w:lang w:eastAsia="zh-CN"/>
        </w:rPr>
        <w:t>output</w:t>
      </w:r>
      <w:r w:rsidRPr="00151328">
        <w:rPr>
          <w:lang w:eastAsia="zh-CN"/>
        </w:rPr>
        <w:t xml:space="preserve"> parameters to SS equivalents (</w:t>
      </w:r>
      <w:r>
        <w:rPr>
          <w:lang w:eastAsia="zh-CN"/>
        </w:rPr>
        <w:t>WebSocket Close frame received</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298"/>
        <w:gridCol w:w="2271"/>
        <w:gridCol w:w="961"/>
      </w:tblGrid>
      <w:tr w:rsidR="00623B86" w:rsidRPr="00151328" w14:paraId="35037A25" w14:textId="77777777" w:rsidTr="006F493A">
        <w:tc>
          <w:tcPr>
            <w:tcW w:w="1406" w:type="pct"/>
            <w:shd w:val="clear" w:color="auto" w:fill="BFBFBF"/>
          </w:tcPr>
          <w:p w14:paraId="47A0EFF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0423EE0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193" w:type="pct"/>
            <w:shd w:val="clear" w:color="auto" w:fill="BFBFBF"/>
          </w:tcPr>
          <w:p w14:paraId="716FDEC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79" w:type="pct"/>
            <w:shd w:val="clear" w:color="auto" w:fill="BFBFBF"/>
          </w:tcPr>
          <w:p w14:paraId="6BC18C3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7B2E29B8"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579AC8A6" w14:textId="77777777" w:rsidTr="006F493A">
        <w:trPr>
          <w:trHeight w:val="424"/>
        </w:trPr>
        <w:tc>
          <w:tcPr>
            <w:tcW w:w="1406" w:type="pct"/>
          </w:tcPr>
          <w:p w14:paraId="6171B27C" w14:textId="77777777" w:rsidR="00623B86" w:rsidRPr="001D11CC" w:rsidRDefault="00623B86" w:rsidP="006F493A">
            <w:pPr>
              <w:pStyle w:val="TAL"/>
              <w:rPr>
                <w:rFonts w:cs="Arial"/>
                <w:color w:val="000000"/>
              </w:rPr>
            </w:pPr>
            <w:r w:rsidRPr="001D11CC">
              <w:rPr>
                <w:rFonts w:cs="Arial"/>
                <w:color w:val="000000"/>
              </w:rPr>
              <w:t>status</w:t>
            </w:r>
          </w:p>
        </w:tc>
        <w:tc>
          <w:tcPr>
            <w:tcW w:w="723" w:type="pct"/>
          </w:tcPr>
          <w:p w14:paraId="61D91F1A"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O</w:t>
            </w:r>
            <w:r w:rsidRPr="00123FEC">
              <w:rPr>
                <w:rFonts w:ascii="Arial" w:hAnsi="Arial"/>
                <w:sz w:val="18"/>
                <w:szCs w:val="18"/>
                <w:lang w:eastAsia="zh-CN"/>
              </w:rPr>
              <w:t>pcode</w:t>
            </w:r>
          </w:p>
        </w:tc>
        <w:tc>
          <w:tcPr>
            <w:tcW w:w="1193" w:type="pct"/>
          </w:tcPr>
          <w:p w14:paraId="618B2367"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1179" w:type="pct"/>
          </w:tcPr>
          <w:p w14:paraId="31DA030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For a successful operation, the Opcode is 0x8, and for an unsuccessful operation, the Opcode has a value other than 0x8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501" w:type="pct"/>
          </w:tcPr>
          <w:p w14:paraId="13B310DE"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68106464" w14:textId="77777777" w:rsidR="00623B86" w:rsidRDefault="00623B86" w:rsidP="00623B86"/>
    <w:p w14:paraId="57E8333B" w14:textId="77777777" w:rsidR="00623B86" w:rsidRDefault="00623B86" w:rsidP="00623B86">
      <w:pPr>
        <w:pStyle w:val="Heading5"/>
        <w:rPr>
          <w:lang w:eastAsia="de-DE"/>
        </w:rPr>
      </w:pPr>
      <w:bookmarkStart w:id="2296" w:name="_Toc44001698"/>
      <w:bookmarkStart w:id="2297" w:name="_Toc51581265"/>
      <w:bookmarkStart w:id="2298" w:name="_Toc52356528"/>
      <w:bookmarkStart w:id="2299" w:name="_Toc55228098"/>
      <w:bookmarkStart w:id="2300" w:name="_Toc138323662"/>
      <w:bookmarkStart w:id="2301" w:name="_Toc212632214"/>
      <w:r>
        <w:rPr>
          <w:lang w:eastAsia="de-DE"/>
        </w:rPr>
        <w:t>12.5.1.1.4</w:t>
      </w:r>
      <w:r>
        <w:rPr>
          <w:lang w:eastAsia="de-DE"/>
        </w:rPr>
        <w:tab/>
        <w:t>Operation "reportStreamData"</w:t>
      </w:r>
      <w:bookmarkEnd w:id="2296"/>
      <w:bookmarkEnd w:id="2297"/>
      <w:bookmarkEnd w:id="2298"/>
      <w:bookmarkEnd w:id="2299"/>
      <w:bookmarkEnd w:id="2300"/>
      <w:bookmarkEnd w:id="2301"/>
    </w:p>
    <w:p w14:paraId="020255A6" w14:textId="77777777" w:rsidR="00623B86" w:rsidRPr="00151328" w:rsidRDefault="00623B86" w:rsidP="00623B86">
      <w:r w:rsidRPr="00151328">
        <w:t xml:space="preserve">The IS operation parameters are mapped to SS equivalents according to </w:t>
      </w:r>
      <w:r>
        <w:t xml:space="preserve">the </w:t>
      </w:r>
      <w:r w:rsidRPr="00151328">
        <w:t>table</w:t>
      </w:r>
      <w:r>
        <w:t>s</w:t>
      </w:r>
      <w:r w:rsidRPr="00151328">
        <w:t xml:space="preserve"> </w:t>
      </w:r>
      <w:r>
        <w:t>12.5.1.1.4-1 and 12.5.1.1</w:t>
      </w:r>
      <w:r w:rsidRPr="00151328">
        <w:t>.</w:t>
      </w:r>
      <w:r>
        <w:t>4</w:t>
      </w:r>
      <w:r w:rsidRPr="00151328">
        <w:t>-2.</w:t>
      </w:r>
    </w:p>
    <w:p w14:paraId="2E9C74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-1: Mapping of IS operation input parameters to SS equivalents (</w:t>
      </w:r>
      <w:r>
        <w:rPr>
          <w:lang w:eastAsia="zh-CN"/>
        </w:rPr>
        <w:t>WebSocket Data frame sent with Opcode of 0x2</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6F5F7549" w14:textId="77777777" w:rsidTr="006F493A">
        <w:tc>
          <w:tcPr>
            <w:tcW w:w="1406" w:type="pct"/>
            <w:shd w:val="clear" w:color="auto" w:fill="BFBFBF"/>
          </w:tcPr>
          <w:p w14:paraId="432A8E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52BBEB7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0E44AAC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7B58E59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1C6BD1E1"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5174049" w14:textId="77777777" w:rsidTr="006F493A">
        <w:trPr>
          <w:trHeight w:val="50"/>
        </w:trPr>
        <w:tc>
          <w:tcPr>
            <w:tcW w:w="1406" w:type="pct"/>
          </w:tcPr>
          <w:p w14:paraId="3C235579" w14:textId="77777777" w:rsidR="00623B86" w:rsidRPr="001D11CC" w:rsidRDefault="00623B86" w:rsidP="006F493A">
            <w:pPr>
              <w:pStyle w:val="TAL"/>
              <w:rPr>
                <w:rFonts w:cs="Arial"/>
                <w:color w:val="000000"/>
              </w:rPr>
            </w:pPr>
            <w:r w:rsidRPr="001D11CC">
              <w:rPr>
                <w:rFonts w:cs="Arial"/>
                <w:color w:val="000000"/>
              </w:rPr>
              <w:t>connectionId</w:t>
            </w:r>
          </w:p>
        </w:tc>
        <w:tc>
          <w:tcPr>
            <w:tcW w:w="723" w:type="pct"/>
          </w:tcPr>
          <w:p w14:paraId="3292E8C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48F93B17"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1C5CB38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2B610C07"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6FAD1F7D" w14:textId="77777777" w:rsidTr="006F493A">
        <w:trPr>
          <w:trHeight w:val="50"/>
        </w:trPr>
        <w:tc>
          <w:tcPr>
            <w:tcW w:w="1406" w:type="pct"/>
          </w:tcPr>
          <w:p w14:paraId="2809FEE5" w14:textId="77777777" w:rsidR="00623B86" w:rsidRPr="001D11CC" w:rsidRDefault="00623B86" w:rsidP="006F493A">
            <w:pPr>
              <w:pStyle w:val="TAL"/>
              <w:rPr>
                <w:rFonts w:cs="Arial"/>
                <w:color w:val="000000"/>
              </w:rPr>
            </w:pPr>
            <w:r w:rsidRPr="001D11CC">
              <w:rPr>
                <w:rFonts w:cs="Arial"/>
                <w:color w:val="000000"/>
              </w:rPr>
              <w:t>--</w:t>
            </w:r>
          </w:p>
        </w:tc>
        <w:tc>
          <w:tcPr>
            <w:tcW w:w="723" w:type="pct"/>
          </w:tcPr>
          <w:p w14:paraId="228470E2" w14:textId="77777777" w:rsidR="00623B86" w:rsidRDefault="00623B86" w:rsidP="006F493A">
            <w:pPr>
              <w:keepNext/>
              <w:keepLines/>
              <w:spacing w:after="0"/>
              <w:rPr>
                <w:rFonts w:ascii="Arial" w:hAnsi="Arial"/>
                <w:sz w:val="18"/>
                <w:szCs w:val="18"/>
                <w:lang w:eastAsia="zh-CN"/>
              </w:rPr>
            </w:pPr>
            <w:r w:rsidRPr="00123FEC">
              <w:rPr>
                <w:rFonts w:ascii="Arial" w:hAnsi="Arial"/>
                <w:sz w:val="18"/>
                <w:szCs w:val="18"/>
                <w:lang w:eastAsia="zh-CN"/>
              </w:rPr>
              <w:t>Opcode</w:t>
            </w:r>
            <w:r>
              <w:rPr>
                <w:rFonts w:ascii="Arial" w:hAnsi="Arial"/>
                <w:sz w:val="18"/>
                <w:szCs w:val="18"/>
                <w:lang w:eastAsia="zh-CN"/>
              </w:rPr>
              <w:t xml:space="preserve"> (see clause 5 of I</w:t>
            </w:r>
            <w:r w:rsidRPr="008E7996">
              <w:rPr>
                <w:rFonts w:ascii="Arial" w:hAnsi="Arial"/>
                <w:sz w:val="18"/>
                <w:szCs w:val="18"/>
                <w:lang w:eastAsia="zh-CN"/>
              </w:rPr>
              <w:t>ETF RFC 6455 [</w:t>
            </w:r>
            <w:r>
              <w:rPr>
                <w:rFonts w:ascii="Arial" w:hAnsi="Arial"/>
                <w:sz w:val="18"/>
                <w:szCs w:val="18"/>
                <w:lang w:eastAsia="zh-CN"/>
              </w:rPr>
              <w:t>40</w:t>
            </w:r>
            <w:r w:rsidRPr="008E7996">
              <w:rPr>
                <w:rFonts w:ascii="Arial" w:hAnsi="Arial"/>
                <w:sz w:val="18"/>
                <w:szCs w:val="18"/>
                <w:lang w:eastAsia="zh-CN"/>
              </w:rPr>
              <w:t>]</w:t>
            </w:r>
            <w:r>
              <w:rPr>
                <w:rFonts w:ascii="Arial" w:hAnsi="Arial"/>
                <w:sz w:val="18"/>
                <w:szCs w:val="18"/>
                <w:lang w:eastAsia="zh-CN"/>
              </w:rPr>
              <w:t>)</w:t>
            </w:r>
          </w:p>
        </w:tc>
        <w:tc>
          <w:tcPr>
            <w:tcW w:w="1452" w:type="pct"/>
          </w:tcPr>
          <w:p w14:paraId="4DEB51D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w:t>
            </w:r>
          </w:p>
        </w:tc>
        <w:tc>
          <w:tcPr>
            <w:tcW w:w="919" w:type="pct"/>
          </w:tcPr>
          <w:p w14:paraId="57AF605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Constant value: 0x2 ("binary")</w:t>
            </w:r>
          </w:p>
        </w:tc>
        <w:tc>
          <w:tcPr>
            <w:tcW w:w="501" w:type="pct"/>
          </w:tcPr>
          <w:p w14:paraId="7E11105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34CEFB9" w14:textId="77777777" w:rsidTr="006F493A">
        <w:trPr>
          <w:trHeight w:val="50"/>
        </w:trPr>
        <w:tc>
          <w:tcPr>
            <w:tcW w:w="1406" w:type="pct"/>
          </w:tcPr>
          <w:p w14:paraId="5F9DF3AC" w14:textId="77777777" w:rsidR="00623B86" w:rsidRPr="001D11CC" w:rsidRDefault="00623B86" w:rsidP="006F493A">
            <w:pPr>
              <w:pStyle w:val="TAL"/>
              <w:rPr>
                <w:rFonts w:cs="Arial"/>
                <w:color w:val="000000"/>
              </w:rPr>
            </w:pPr>
            <w:r w:rsidRPr="001D11CC">
              <w:rPr>
                <w:rFonts w:cs="Arial"/>
                <w:color w:val="000000"/>
              </w:rPr>
              <w:t>streamingData</w:t>
            </w:r>
          </w:p>
        </w:tc>
        <w:tc>
          <w:tcPr>
            <w:tcW w:w="723" w:type="pct"/>
          </w:tcPr>
          <w:p w14:paraId="4999F1AA" w14:textId="77777777" w:rsidR="00623B86" w:rsidRDefault="00623B86" w:rsidP="006F493A">
            <w:pPr>
              <w:keepNext/>
              <w:keepLines/>
              <w:spacing w:after="0"/>
              <w:rPr>
                <w:rFonts w:ascii="Arial" w:hAnsi="Arial"/>
                <w:sz w:val="18"/>
                <w:szCs w:val="18"/>
                <w:lang w:eastAsia="zh-CN"/>
              </w:rPr>
            </w:pPr>
            <w:r w:rsidRPr="006E702A">
              <w:rPr>
                <w:rFonts w:ascii="Arial" w:hAnsi="Arial"/>
                <w:sz w:val="18"/>
                <w:szCs w:val="18"/>
                <w:lang w:eastAsia="zh-CN"/>
              </w:rPr>
              <w:t>Payload data</w:t>
            </w:r>
          </w:p>
        </w:tc>
        <w:tc>
          <w:tcPr>
            <w:tcW w:w="1452" w:type="pct"/>
          </w:tcPr>
          <w:p w14:paraId="31D8DAF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Trace Payload</w:t>
            </w:r>
          </w:p>
          <w:p w14:paraId="675588F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5773D43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performance data payload</w:t>
            </w:r>
          </w:p>
          <w:p w14:paraId="11A0A762"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5B4221E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streaming analytics payload</w:t>
            </w:r>
          </w:p>
          <w:p w14:paraId="131CA4A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or</w:t>
            </w:r>
          </w:p>
          <w:p w14:paraId="4CE5FB9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proprietary data payload</w:t>
            </w:r>
          </w:p>
        </w:tc>
        <w:tc>
          <w:tcPr>
            <w:tcW w:w="919" w:type="pct"/>
          </w:tcPr>
          <w:p w14:paraId="2DF227BA" w14:textId="373CA5A3" w:rsidR="00623B86" w:rsidRDefault="00623B86" w:rsidP="006F493A">
            <w:r w:rsidRPr="008465D5">
              <w:rPr>
                <w:rFonts w:ascii="Arial" w:hAnsi="Arial"/>
                <w:sz w:val="18"/>
                <w:szCs w:val="18"/>
                <w:lang w:eastAsia="zh-CN"/>
              </w:rPr>
              <w:t xml:space="preserve">See clause </w:t>
            </w:r>
            <w:r>
              <w:rPr>
                <w:rFonts w:ascii="Arial" w:hAnsi="Arial"/>
                <w:sz w:val="18"/>
                <w:szCs w:val="18"/>
                <w:lang w:eastAsia="zh-CN"/>
              </w:rPr>
              <w:t xml:space="preserve">5 of TS 32.423 [39] for detailed definition of the Streaming Trace Payload format and </w:t>
            </w:r>
            <w:r w:rsidRPr="002F6BC8">
              <w:rPr>
                <w:rFonts w:ascii="Arial" w:hAnsi="Arial"/>
                <w:sz w:val="18"/>
                <w:szCs w:val="18"/>
                <w:lang w:eastAsia="zh-CN"/>
              </w:rPr>
              <w:t xml:space="preserve">Annex G of </w:t>
            </w:r>
            <w:r>
              <w:rPr>
                <w:rFonts w:ascii="Arial" w:hAnsi="Arial"/>
                <w:sz w:val="18"/>
                <w:szCs w:val="18"/>
                <w:lang w:eastAsia="zh-CN"/>
              </w:rPr>
              <w:t>TS</w:t>
            </w:r>
            <w:r w:rsidRPr="002F6BC8">
              <w:rPr>
                <w:rFonts w:ascii="Arial" w:hAnsi="Arial"/>
                <w:sz w:val="18"/>
                <w:szCs w:val="18"/>
                <w:lang w:eastAsia="zh-CN"/>
              </w:rPr>
              <w:t xml:space="preserve"> 28.550 [</w:t>
            </w:r>
            <w:r>
              <w:rPr>
                <w:rFonts w:ascii="Arial" w:hAnsi="Arial"/>
                <w:sz w:val="18"/>
                <w:szCs w:val="18"/>
                <w:lang w:eastAsia="zh-CN"/>
              </w:rPr>
              <w:t>4</w:t>
            </w:r>
            <w:r w:rsidR="00B54AB5">
              <w:rPr>
                <w:rFonts w:ascii="Arial" w:hAnsi="Arial"/>
                <w:sz w:val="18"/>
                <w:szCs w:val="18"/>
                <w:lang w:eastAsia="zh-CN"/>
              </w:rPr>
              <w:t>2</w:t>
            </w:r>
            <w:r w:rsidRPr="002F6BC8">
              <w:rPr>
                <w:rFonts w:ascii="Arial" w:hAnsi="Arial"/>
                <w:sz w:val="18"/>
                <w:szCs w:val="18"/>
                <w:lang w:eastAsia="zh-CN"/>
              </w:rPr>
              <w:t>]</w:t>
            </w:r>
            <w:r>
              <w:rPr>
                <w:rFonts w:ascii="Arial" w:hAnsi="Arial"/>
                <w:sz w:val="18"/>
                <w:szCs w:val="18"/>
                <w:lang w:eastAsia="zh-CN"/>
              </w:rPr>
              <w:t xml:space="preserve"> for detailed definition of the streaming performance data payload format.</w:t>
            </w:r>
          </w:p>
        </w:tc>
        <w:tc>
          <w:tcPr>
            <w:tcW w:w="501" w:type="pct"/>
          </w:tcPr>
          <w:p w14:paraId="3DEAC9CF"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69959121" w14:textId="77777777" w:rsidR="00623B86" w:rsidRDefault="00623B86" w:rsidP="00623B86"/>
    <w:p w14:paraId="29ED81D2" w14:textId="77777777" w:rsidR="00623B86" w:rsidRDefault="00623B86" w:rsidP="00623B86">
      <w:r>
        <w:t>The protocol stack with Streaming Trace Payloads formatted as per clause 5 of TS 32.423 [39] carried by WebSocket binary data frames (see clause 5.6 of IETF RFC 6455 [40]) is illustrated on Figure 12.5.1.1.4-1.</w:t>
      </w:r>
    </w:p>
    <w:p w14:paraId="179A1F2C" w14:textId="77777777" w:rsidR="00623B86" w:rsidRDefault="00623B86" w:rsidP="00623B86">
      <w:r>
        <w:t>The protocol stack with streaming performance data payloads formatted as per Annex G of TS 28.550 [42] carried by WebSocket binary data frames (see clause 5.6 of IETF RFC 6455 [40]) is illustrated on Figure 12.5.1.1.4-2.</w:t>
      </w:r>
    </w:p>
    <w:p w14:paraId="0EAA9236"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4</w:t>
      </w:r>
      <w:r w:rsidRPr="00151328">
        <w:rPr>
          <w:lang w:eastAsia="zh-CN"/>
        </w:rPr>
        <w:t>-</w:t>
      </w:r>
      <w:r>
        <w:rPr>
          <w:lang w:eastAsia="zh-CN"/>
        </w:rPr>
        <w:t>2</w:t>
      </w:r>
      <w:r w:rsidRPr="00151328">
        <w:rPr>
          <w:lang w:eastAsia="zh-CN"/>
        </w:rPr>
        <w:t xml:space="preserve">: Mapping of IS operation </w:t>
      </w:r>
      <w:r>
        <w:rPr>
          <w:lang w:eastAsia="zh-CN"/>
        </w:rPr>
        <w:t>output parameters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8"/>
        <w:gridCol w:w="1393"/>
        <w:gridCol w:w="2797"/>
        <w:gridCol w:w="1770"/>
        <w:gridCol w:w="963"/>
      </w:tblGrid>
      <w:tr w:rsidR="00623B86" w:rsidRPr="00151328" w14:paraId="4399395D" w14:textId="77777777" w:rsidTr="006F493A">
        <w:tc>
          <w:tcPr>
            <w:tcW w:w="1406" w:type="pct"/>
            <w:shd w:val="clear" w:color="auto" w:fill="BFBFBF"/>
          </w:tcPr>
          <w:p w14:paraId="40B7D01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23" w:type="pct"/>
            <w:shd w:val="clear" w:color="auto" w:fill="BFBFBF"/>
          </w:tcPr>
          <w:p w14:paraId="66B6340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452" w:type="pct"/>
            <w:shd w:val="clear" w:color="auto" w:fill="BFBFBF"/>
          </w:tcPr>
          <w:p w14:paraId="76F7DE0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19" w:type="pct"/>
            <w:shd w:val="clear" w:color="auto" w:fill="BFBFBF"/>
          </w:tcPr>
          <w:p w14:paraId="1E0E277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01" w:type="pct"/>
            <w:shd w:val="clear" w:color="auto" w:fill="BFBFBF"/>
          </w:tcPr>
          <w:p w14:paraId="200D91A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94E8C7C" w14:textId="77777777" w:rsidTr="006F493A">
        <w:trPr>
          <w:trHeight w:val="424"/>
        </w:trPr>
        <w:tc>
          <w:tcPr>
            <w:tcW w:w="1406" w:type="pct"/>
          </w:tcPr>
          <w:p w14:paraId="683A7721" w14:textId="77777777" w:rsidR="00623B86" w:rsidRPr="001D11CC" w:rsidRDefault="00623B86" w:rsidP="006F493A">
            <w:pPr>
              <w:pStyle w:val="TAL"/>
              <w:rPr>
                <w:rFonts w:cs="Arial"/>
                <w:color w:val="000000"/>
              </w:rPr>
            </w:pPr>
            <w:r w:rsidRPr="001D11CC">
              <w:rPr>
                <w:rFonts w:cs="Arial"/>
                <w:color w:val="000000"/>
              </w:rPr>
              <w:t>status</w:t>
            </w:r>
          </w:p>
        </w:tc>
        <w:tc>
          <w:tcPr>
            <w:tcW w:w="723" w:type="pct"/>
          </w:tcPr>
          <w:p w14:paraId="25F91EBB"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452" w:type="pct"/>
          </w:tcPr>
          <w:p w14:paraId="611CBB6E" w14:textId="77777777" w:rsidR="00623B86" w:rsidRPr="00E13160" w:rsidRDefault="00623B86" w:rsidP="006F493A">
            <w:pPr>
              <w:keepNext/>
              <w:keepLines/>
              <w:spacing w:after="0"/>
              <w:rPr>
                <w:rFonts w:ascii="Arial" w:hAnsi="Arial"/>
                <w:sz w:val="18"/>
                <w:szCs w:val="18"/>
                <w:lang w:eastAsia="zh-CN"/>
              </w:rPr>
            </w:pPr>
            <w:r>
              <w:rPr>
                <w:rFonts w:ascii="Arial" w:hAnsi="Arial"/>
                <w:sz w:val="18"/>
                <w:szCs w:val="18"/>
                <w:lang w:eastAsia="zh-CN"/>
              </w:rPr>
              <w:t>--</w:t>
            </w:r>
            <w:r>
              <w:rPr>
                <w:rFonts w:ascii="Arial" w:hAnsi="Arial"/>
                <w:sz w:val="18"/>
                <w:szCs w:val="18"/>
                <w:lang w:eastAsia="zh-CN"/>
              </w:rPr>
              <w:br/>
              <w:t>See Note 1.</w:t>
            </w:r>
          </w:p>
        </w:tc>
        <w:tc>
          <w:tcPr>
            <w:tcW w:w="919" w:type="pct"/>
          </w:tcPr>
          <w:p w14:paraId="264F607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501" w:type="pct"/>
          </w:tcPr>
          <w:p w14:paraId="4E33EE6C"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1B06439" w14:textId="77777777" w:rsidTr="006F493A">
        <w:trPr>
          <w:trHeight w:val="424"/>
        </w:trPr>
        <w:tc>
          <w:tcPr>
            <w:tcW w:w="5000" w:type="pct"/>
            <w:gridSpan w:val="5"/>
          </w:tcPr>
          <w:p w14:paraId="1570566E" w14:textId="77777777" w:rsidR="00623B86" w:rsidRPr="009C73C3" w:rsidRDefault="00623B86" w:rsidP="009C73C3">
            <w:pPr>
              <w:pStyle w:val="TAN"/>
            </w:pPr>
            <w:r w:rsidRPr="009C73C3">
              <w:t>NOTE 1: The delivery of WebSocket Data frame is taken care of by the underlying TCP (see IETF RFC 793 [41]) which provides reliable data transmission and ensures the data delivery. There is no mechanism at WebSocket protocol level to report the delivery status for WebSocket Data frame.</w:t>
            </w:r>
          </w:p>
        </w:tc>
      </w:tr>
    </w:tbl>
    <w:p w14:paraId="3701A344" w14:textId="77777777" w:rsidR="00623B86" w:rsidRDefault="00623B86" w:rsidP="00623B86">
      <w:pPr>
        <w:rPr>
          <w:lang w:eastAsia="de-DE"/>
        </w:rPr>
      </w:pPr>
    </w:p>
    <w:p w14:paraId="54E14942" w14:textId="35C0BD9D" w:rsidR="00623B86" w:rsidRDefault="00025552" w:rsidP="00623B86">
      <w:pPr>
        <w:pStyle w:val="TH"/>
      </w:pPr>
      <w:r>
        <w:rPr>
          <w:noProof/>
        </w:rPr>
        <w:drawing>
          <wp:inline distT="0" distB="0" distL="0" distR="0" wp14:anchorId="59C678AE" wp14:editId="2E109A08">
            <wp:extent cx="3035300" cy="1342427"/>
            <wp:effectExtent l="0" t="0" r="0" b="0"/>
            <wp:docPr id="1530157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1159" cy="1345018"/>
                    </a:xfrm>
                    <a:prstGeom prst="rect">
                      <a:avLst/>
                    </a:prstGeom>
                    <a:noFill/>
                  </pic:spPr>
                </pic:pic>
              </a:graphicData>
            </a:graphic>
          </wp:inline>
        </w:drawing>
      </w:r>
    </w:p>
    <w:p w14:paraId="61C455D8" w14:textId="77777777" w:rsidR="00623B86" w:rsidRDefault="00623B86" w:rsidP="00623B86">
      <w:pPr>
        <w:pStyle w:val="TF"/>
      </w:pPr>
      <w:r>
        <w:t>Figure 12.5.1.1.4-1: Protocol stack for streaming trace data reporting</w:t>
      </w:r>
    </w:p>
    <w:p w14:paraId="441E3CC0" w14:textId="60812F60" w:rsidR="00623B86" w:rsidRDefault="00025552" w:rsidP="00623B86">
      <w:pPr>
        <w:pStyle w:val="TH"/>
      </w:pPr>
      <w:r>
        <w:rPr>
          <w:noProof/>
        </w:rPr>
        <w:drawing>
          <wp:inline distT="0" distB="0" distL="0" distR="0" wp14:anchorId="07DD8739" wp14:editId="58993C72">
            <wp:extent cx="3105150" cy="1373319"/>
            <wp:effectExtent l="0" t="0" r="0" b="0"/>
            <wp:docPr id="174639427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94276" name="Picture 4" descr="A black background with white square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6599" cy="1378383"/>
                    </a:xfrm>
                    <a:prstGeom prst="rect">
                      <a:avLst/>
                    </a:prstGeom>
                    <a:noFill/>
                  </pic:spPr>
                </pic:pic>
              </a:graphicData>
            </a:graphic>
          </wp:inline>
        </w:drawing>
      </w:r>
    </w:p>
    <w:p w14:paraId="570D6033" w14:textId="77777777" w:rsidR="00623B86" w:rsidRPr="00D00E21" w:rsidRDefault="00623B86" w:rsidP="00623B86">
      <w:pPr>
        <w:pStyle w:val="TF"/>
        <w:rPr>
          <w:lang w:eastAsia="de-DE"/>
        </w:rPr>
      </w:pPr>
      <w:r>
        <w:t>Figure 12.5.1.1.4-2: Protocol stack for streaming performance data reporting</w:t>
      </w:r>
    </w:p>
    <w:p w14:paraId="37306530" w14:textId="777771C3" w:rsidR="00623B86" w:rsidRPr="00D00E21" w:rsidDel="00EB7734" w:rsidRDefault="00623B86" w:rsidP="00623B86">
      <w:pPr>
        <w:pStyle w:val="TF"/>
        <w:rPr>
          <w:del w:id="2302" w:author="MCC" w:date="2026-01-05T11:27:00Z" w16du:dateUtc="2026-01-05T10:27:00Z"/>
          <w:lang w:eastAsia="de-DE"/>
        </w:rPr>
      </w:pPr>
    </w:p>
    <w:p w14:paraId="56A6A20D" w14:textId="77777777" w:rsidR="00623B86" w:rsidRDefault="00623B86" w:rsidP="00623B86">
      <w:pPr>
        <w:pStyle w:val="Heading5"/>
        <w:rPr>
          <w:lang w:eastAsia="de-DE"/>
        </w:rPr>
      </w:pPr>
      <w:bookmarkStart w:id="2303" w:name="_Toc44001699"/>
      <w:bookmarkStart w:id="2304" w:name="_Toc51581266"/>
      <w:bookmarkStart w:id="2305" w:name="_Toc52356529"/>
      <w:bookmarkStart w:id="2306" w:name="_Toc55228099"/>
      <w:bookmarkStart w:id="2307" w:name="_Toc138323663"/>
      <w:bookmarkStart w:id="2308" w:name="_Toc212632215"/>
      <w:r>
        <w:rPr>
          <w:lang w:eastAsia="de-DE"/>
        </w:rPr>
        <w:t>12.5.1.1.5</w:t>
      </w:r>
      <w:r>
        <w:rPr>
          <w:lang w:eastAsia="de-DE"/>
        </w:rPr>
        <w:tab/>
        <w:t>Operation "addStream"</w:t>
      </w:r>
      <w:bookmarkEnd w:id="2303"/>
      <w:bookmarkEnd w:id="2304"/>
      <w:bookmarkEnd w:id="2305"/>
      <w:bookmarkEnd w:id="2306"/>
      <w:bookmarkEnd w:id="2307"/>
      <w:bookmarkEnd w:id="2308"/>
    </w:p>
    <w:p w14:paraId="51A3AEBA"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12.5.1.1.5-1 and 12.5.1.1</w:t>
      </w:r>
      <w:r w:rsidRPr="00151328">
        <w:t>.</w:t>
      </w:r>
      <w:r>
        <w:t>5</w:t>
      </w:r>
      <w:r w:rsidRPr="00151328">
        <w:t>-</w:t>
      </w:r>
      <w:r>
        <w:t>2</w:t>
      </w:r>
      <w:r w:rsidRPr="00151328">
        <w:t>.</w:t>
      </w:r>
    </w:p>
    <w:p w14:paraId="0F7305E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 xml:space="preserve">-1: Mapping of IS operation input parameters to SS equivalents (HTTP </w:t>
      </w:r>
      <w:r>
        <w:rPr>
          <w:lang w:eastAsia="zh-CN"/>
        </w:rPr>
        <w:t>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3"/>
        <w:gridCol w:w="2346"/>
        <w:gridCol w:w="1986"/>
        <w:gridCol w:w="2082"/>
        <w:gridCol w:w="1104"/>
      </w:tblGrid>
      <w:tr w:rsidR="00623B86" w:rsidRPr="00151328" w14:paraId="5A6FE7D6" w14:textId="77777777" w:rsidTr="006F493A">
        <w:tc>
          <w:tcPr>
            <w:tcW w:w="1097" w:type="pct"/>
            <w:shd w:val="clear" w:color="auto" w:fill="BFBFBF"/>
          </w:tcPr>
          <w:p w14:paraId="4AB5BA05"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38AE228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031" w:type="pct"/>
            <w:shd w:val="clear" w:color="auto" w:fill="BFBFBF"/>
          </w:tcPr>
          <w:p w14:paraId="0B6EED7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81" w:type="pct"/>
            <w:shd w:val="clear" w:color="auto" w:fill="BFBFBF"/>
          </w:tcPr>
          <w:p w14:paraId="3999651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CC91D2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4CB3FFE" w14:textId="77777777" w:rsidTr="006F493A">
        <w:tc>
          <w:tcPr>
            <w:tcW w:w="1097" w:type="pct"/>
          </w:tcPr>
          <w:p w14:paraId="121DDCF4" w14:textId="77777777" w:rsidR="00623B86" w:rsidRPr="001D11CC" w:rsidRDefault="00623B86" w:rsidP="006F493A">
            <w:pPr>
              <w:pStyle w:val="TAL"/>
              <w:rPr>
                <w:rFonts w:cs="Arial"/>
                <w:color w:val="000000"/>
              </w:rPr>
            </w:pPr>
            <w:r w:rsidRPr="001D11CC">
              <w:rPr>
                <w:rFonts w:cs="Arial"/>
                <w:color w:val="000000"/>
              </w:rPr>
              <w:t>connectionId</w:t>
            </w:r>
          </w:p>
        </w:tc>
        <w:tc>
          <w:tcPr>
            <w:tcW w:w="1218" w:type="pct"/>
          </w:tcPr>
          <w:p w14:paraId="1EB238CF"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031" w:type="pct"/>
          </w:tcPr>
          <w:p w14:paraId="363A3192"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81" w:type="pct"/>
          </w:tcPr>
          <w:p w14:paraId="718C75B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348DF3B5"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5E79D601" w14:textId="77777777" w:rsidTr="006F493A">
        <w:tc>
          <w:tcPr>
            <w:tcW w:w="1097" w:type="pct"/>
          </w:tcPr>
          <w:p w14:paraId="4462D9ED" w14:textId="77777777" w:rsidR="00623B86" w:rsidRPr="001D11CC" w:rsidRDefault="00623B86" w:rsidP="006F493A">
            <w:pPr>
              <w:pStyle w:val="TAL"/>
              <w:rPr>
                <w:rFonts w:cs="Arial"/>
                <w:color w:val="000000"/>
              </w:rPr>
            </w:pPr>
            <w:r w:rsidRPr="001D11CC">
              <w:rPr>
                <w:rFonts w:cs="Arial"/>
              </w:rPr>
              <w:t>streamInfoList</w:t>
            </w:r>
          </w:p>
        </w:tc>
        <w:tc>
          <w:tcPr>
            <w:tcW w:w="1218" w:type="pct"/>
          </w:tcPr>
          <w:p w14:paraId="1F4F2D18" w14:textId="77777777" w:rsidR="00623B86" w:rsidRPr="00151328" w:rsidRDefault="00623B86" w:rsidP="006F493A">
            <w:pPr>
              <w:pStyle w:val="TAL"/>
              <w:rPr>
                <w:szCs w:val="18"/>
                <w:lang w:eastAsia="zh-CN"/>
              </w:rPr>
            </w:pPr>
            <w:r w:rsidRPr="00151328">
              <w:rPr>
                <w:szCs w:val="18"/>
                <w:lang w:eastAsia="zh-CN"/>
              </w:rPr>
              <w:t>request body</w:t>
            </w:r>
          </w:p>
        </w:tc>
        <w:tc>
          <w:tcPr>
            <w:tcW w:w="1031" w:type="pct"/>
          </w:tcPr>
          <w:p w14:paraId="3B81BCF3" w14:textId="77777777" w:rsidR="00623B86" w:rsidRPr="00CA54B5" w:rsidRDefault="00623B86" w:rsidP="006F493A">
            <w:pPr>
              <w:pStyle w:val="TAL"/>
              <w:rPr>
                <w:szCs w:val="18"/>
                <w:lang w:eastAsia="zh-CN"/>
              </w:rPr>
            </w:pPr>
            <w:r w:rsidRPr="00796ECC">
              <w:rPr>
                <w:szCs w:val="18"/>
                <w:lang w:eastAsia="zh-CN"/>
              </w:rPr>
              <w:t>streamInfoList</w:t>
            </w:r>
          </w:p>
        </w:tc>
        <w:tc>
          <w:tcPr>
            <w:tcW w:w="1081" w:type="pct"/>
          </w:tcPr>
          <w:p w14:paraId="7B3A77D6" w14:textId="77777777" w:rsidR="00623B86" w:rsidRPr="00CA54B5" w:rsidRDefault="00623B86" w:rsidP="006F493A">
            <w:pPr>
              <w:pStyle w:val="TAL"/>
              <w:rPr>
                <w:szCs w:val="18"/>
                <w:lang w:eastAsia="zh-CN"/>
              </w:rPr>
            </w:pPr>
            <w:r>
              <w:rPr>
                <w:lang w:val="x-none"/>
              </w:rPr>
              <w:t>array</w:t>
            </w:r>
            <w:r>
              <w:rPr>
                <w:lang w:val="de-DE"/>
              </w:rPr>
              <w:t>(</w:t>
            </w:r>
            <w:r w:rsidRPr="00796ECC">
              <w:rPr>
                <w:szCs w:val="18"/>
                <w:lang w:eastAsia="zh-CN"/>
              </w:rPr>
              <w:t>streamInfo</w:t>
            </w:r>
            <w:r>
              <w:rPr>
                <w:lang w:val="de-DE"/>
              </w:rPr>
              <w:t>-Type)</w:t>
            </w:r>
          </w:p>
        </w:tc>
        <w:tc>
          <w:tcPr>
            <w:tcW w:w="573" w:type="pct"/>
          </w:tcPr>
          <w:p w14:paraId="0D144A7A" w14:textId="77777777" w:rsidR="00623B86" w:rsidRPr="00151328" w:rsidRDefault="00623B86" w:rsidP="006F493A">
            <w:pPr>
              <w:pStyle w:val="TAC"/>
              <w:rPr>
                <w:lang w:eastAsia="zh-CN"/>
              </w:rPr>
            </w:pPr>
            <w:r w:rsidRPr="00151328">
              <w:rPr>
                <w:lang w:eastAsia="zh-CN"/>
              </w:rPr>
              <w:t>M</w:t>
            </w:r>
          </w:p>
        </w:tc>
      </w:tr>
    </w:tbl>
    <w:p w14:paraId="0313BA3C" w14:textId="77777777" w:rsidR="00623B86" w:rsidRPr="00151328" w:rsidRDefault="00623B86" w:rsidP="00623B86"/>
    <w:p w14:paraId="26DC496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5</w:t>
      </w:r>
      <w:r w:rsidRPr="00151328">
        <w:rPr>
          <w:lang w:eastAsia="zh-CN"/>
        </w:rPr>
        <w:t>-2: Mapping of IS operation output parameters to SS equivalents (HTTP</w:t>
      </w:r>
      <w:r>
        <w:rPr>
          <w:lang w:eastAsia="zh-CN"/>
        </w:rPr>
        <w:t xml:space="preserve"> POST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2346"/>
        <w:gridCol w:w="1986"/>
        <w:gridCol w:w="2076"/>
        <w:gridCol w:w="1109"/>
      </w:tblGrid>
      <w:tr w:rsidR="00623B86" w:rsidRPr="00151328" w14:paraId="0F82AD41" w14:textId="77777777" w:rsidTr="006F493A">
        <w:tc>
          <w:tcPr>
            <w:tcW w:w="1097" w:type="pct"/>
            <w:shd w:val="clear" w:color="auto" w:fill="BFBFBF"/>
          </w:tcPr>
          <w:p w14:paraId="6BF95B7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8380EDF"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799F650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78" w:type="pct"/>
            <w:shd w:val="clear" w:color="auto" w:fill="BFBFBF"/>
          </w:tcPr>
          <w:p w14:paraId="72F41D47"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6" w:type="pct"/>
            <w:shd w:val="clear" w:color="auto" w:fill="BFBFBF"/>
          </w:tcPr>
          <w:p w14:paraId="1A141552"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5285413" w14:textId="77777777" w:rsidTr="006F493A">
        <w:trPr>
          <w:trHeight w:val="282"/>
        </w:trPr>
        <w:tc>
          <w:tcPr>
            <w:tcW w:w="1097" w:type="pct"/>
          </w:tcPr>
          <w:p w14:paraId="233D4E83" w14:textId="77777777" w:rsidR="00623B86" w:rsidRPr="001D11CC" w:rsidRDefault="00623B86" w:rsidP="006F493A">
            <w:pPr>
              <w:pStyle w:val="TAL"/>
              <w:rPr>
                <w:rFonts w:cs="Arial"/>
                <w:color w:val="000000"/>
              </w:rPr>
            </w:pPr>
            <w:r w:rsidRPr="001D11CC">
              <w:rPr>
                <w:rFonts w:cs="Arial"/>
                <w:color w:val="000000"/>
              </w:rPr>
              <w:t>streamInfoList</w:t>
            </w:r>
          </w:p>
        </w:tc>
        <w:tc>
          <w:tcPr>
            <w:tcW w:w="1218" w:type="pct"/>
          </w:tcPr>
          <w:p w14:paraId="01F9BE67"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31" w:type="pct"/>
          </w:tcPr>
          <w:p w14:paraId="650A1B7B" w14:textId="77777777" w:rsidR="00623B86" w:rsidRPr="00151328" w:rsidRDefault="00623B86" w:rsidP="006F493A">
            <w:pPr>
              <w:pStyle w:val="TAL"/>
              <w:rPr>
                <w:szCs w:val="18"/>
                <w:lang w:eastAsia="zh-CN"/>
              </w:rPr>
            </w:pPr>
            <w:r w:rsidRPr="008B662C">
              <w:t>streamInfoList</w:t>
            </w:r>
          </w:p>
        </w:tc>
        <w:tc>
          <w:tcPr>
            <w:tcW w:w="1078" w:type="pct"/>
          </w:tcPr>
          <w:p w14:paraId="4FCD2204" w14:textId="77777777" w:rsidR="00623B86" w:rsidRPr="00151328" w:rsidRDefault="00623B86" w:rsidP="006F493A">
            <w:pPr>
              <w:pStyle w:val="TAL"/>
              <w:rPr>
                <w:szCs w:val="18"/>
                <w:lang w:eastAsia="zh-CN"/>
              </w:rPr>
            </w:pPr>
            <w:r w:rsidRPr="008B662C">
              <w:t>array(streamInfo-Type)</w:t>
            </w:r>
          </w:p>
        </w:tc>
        <w:tc>
          <w:tcPr>
            <w:tcW w:w="576" w:type="pct"/>
          </w:tcPr>
          <w:p w14:paraId="0B9EC641"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A510105" w14:textId="77777777" w:rsidTr="006F493A">
        <w:tc>
          <w:tcPr>
            <w:tcW w:w="1097" w:type="pct"/>
          </w:tcPr>
          <w:p w14:paraId="572E3A0A"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2375630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6964013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C90863C"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0F7A760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078" w:type="pct"/>
          </w:tcPr>
          <w:p w14:paraId="680FAAC9"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3C17C799"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76" w:type="pct"/>
          </w:tcPr>
          <w:p w14:paraId="7751059B"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10A10472" w14:textId="77777777" w:rsidR="00623B86" w:rsidRPr="00207F93" w:rsidRDefault="00623B86" w:rsidP="00623B86">
      <w:pPr>
        <w:rPr>
          <w:lang w:eastAsia="de-DE"/>
        </w:rPr>
      </w:pPr>
    </w:p>
    <w:p w14:paraId="0C3444FC" w14:textId="77777777" w:rsidR="00623B86" w:rsidRDefault="00623B86" w:rsidP="00623B86">
      <w:pPr>
        <w:pStyle w:val="Heading5"/>
        <w:rPr>
          <w:lang w:eastAsia="de-DE"/>
        </w:rPr>
      </w:pPr>
      <w:bookmarkStart w:id="2309" w:name="_Toc44001700"/>
      <w:bookmarkStart w:id="2310" w:name="_Toc51581267"/>
      <w:bookmarkStart w:id="2311" w:name="_Toc52356530"/>
      <w:bookmarkStart w:id="2312" w:name="_Toc55228100"/>
      <w:bookmarkStart w:id="2313" w:name="_Toc138323664"/>
      <w:bookmarkStart w:id="2314" w:name="_Toc212632216"/>
      <w:r>
        <w:rPr>
          <w:lang w:eastAsia="de-DE"/>
        </w:rPr>
        <w:t>12.5.1.1.6</w:t>
      </w:r>
      <w:r>
        <w:rPr>
          <w:lang w:eastAsia="de-DE"/>
        </w:rPr>
        <w:tab/>
        <w:t>Operation "deleteStream"</w:t>
      </w:r>
      <w:bookmarkEnd w:id="2309"/>
      <w:bookmarkEnd w:id="2310"/>
      <w:bookmarkEnd w:id="2311"/>
      <w:bookmarkEnd w:id="2312"/>
      <w:bookmarkEnd w:id="2313"/>
      <w:bookmarkEnd w:id="2314"/>
    </w:p>
    <w:p w14:paraId="4C473A88"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12.5.1.1.6-1 and 12.5.1.1</w:t>
      </w:r>
      <w:r w:rsidRPr="00151328">
        <w:t>.</w:t>
      </w:r>
      <w:r>
        <w:t>6</w:t>
      </w:r>
      <w:r w:rsidRPr="00151328">
        <w:t>-</w:t>
      </w:r>
      <w:r>
        <w:t>2</w:t>
      </w:r>
      <w:r w:rsidRPr="00151328">
        <w:t>.</w:t>
      </w:r>
    </w:p>
    <w:p w14:paraId="639D5C14"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 xml:space="preserve">-1: Mapping of IS operation input parameters to SS equivalents (HTTP </w:t>
      </w:r>
      <w:r>
        <w:rPr>
          <w:lang w:eastAsia="zh-CN"/>
        </w:rPr>
        <w:t>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7"/>
        <w:gridCol w:w="1422"/>
        <w:gridCol w:w="3411"/>
        <w:gridCol w:w="1847"/>
        <w:gridCol w:w="1104"/>
      </w:tblGrid>
      <w:tr w:rsidR="00623B86" w:rsidRPr="00151328" w14:paraId="3CBA61FB" w14:textId="77777777" w:rsidTr="006F493A">
        <w:tc>
          <w:tcPr>
            <w:tcW w:w="959" w:type="pct"/>
            <w:shd w:val="clear" w:color="auto" w:fill="BFBFBF"/>
          </w:tcPr>
          <w:p w14:paraId="26E261F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5D49CB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771" w:type="pct"/>
            <w:shd w:val="clear" w:color="auto" w:fill="BFBFBF"/>
          </w:tcPr>
          <w:p w14:paraId="588BFD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959" w:type="pct"/>
            <w:shd w:val="clear" w:color="auto" w:fill="BFBFBF"/>
          </w:tcPr>
          <w:p w14:paraId="0D9B4B3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19A07BCF"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CFBAC67" w14:textId="77777777" w:rsidTr="006F493A">
        <w:tc>
          <w:tcPr>
            <w:tcW w:w="959" w:type="pct"/>
          </w:tcPr>
          <w:p w14:paraId="554DB359"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20E63D05"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771" w:type="pct"/>
          </w:tcPr>
          <w:p w14:paraId="3BBF9A92"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959" w:type="pct"/>
          </w:tcPr>
          <w:p w14:paraId="40999DE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04B1F46"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173F3CE5" w14:textId="77777777" w:rsidTr="006F493A">
        <w:tc>
          <w:tcPr>
            <w:tcW w:w="959" w:type="pct"/>
          </w:tcPr>
          <w:p w14:paraId="1E11BB72" w14:textId="77777777" w:rsidR="00623B86" w:rsidRPr="001D11CC" w:rsidRDefault="00623B86" w:rsidP="006F493A">
            <w:pPr>
              <w:pStyle w:val="TAL"/>
              <w:rPr>
                <w:rFonts w:cs="Arial"/>
                <w:color w:val="000000"/>
              </w:rPr>
            </w:pPr>
            <w:r w:rsidRPr="001D11CC">
              <w:rPr>
                <w:rFonts w:cs="Arial"/>
                <w:color w:val="000000"/>
              </w:rPr>
              <w:t>streamIdList</w:t>
            </w:r>
          </w:p>
        </w:tc>
        <w:tc>
          <w:tcPr>
            <w:tcW w:w="738" w:type="pct"/>
          </w:tcPr>
          <w:p w14:paraId="2950B798"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189FF805"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771" w:type="pct"/>
          </w:tcPr>
          <w:p w14:paraId="4BFA9B54" w14:textId="77777777" w:rsidR="00623B86" w:rsidRPr="00FC330A"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p w14:paraId="6825B23D" w14:textId="77777777" w:rsidR="00623B86" w:rsidRPr="00151328" w:rsidRDefault="00623B86" w:rsidP="006F493A">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959" w:type="pct"/>
          </w:tcPr>
          <w:p w14:paraId="0933CE5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23809776"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700FEB6A" w14:textId="77777777" w:rsidR="00623B86" w:rsidRPr="00151328" w:rsidRDefault="00623B86" w:rsidP="00623B86"/>
    <w:p w14:paraId="2DC733A0"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6</w:t>
      </w:r>
      <w:r w:rsidRPr="00151328">
        <w:rPr>
          <w:lang w:eastAsia="zh-CN"/>
        </w:rPr>
        <w:t>-2: Mapping of IS operation output parameters to SS equivalents (HTTP</w:t>
      </w:r>
      <w:r>
        <w:rPr>
          <w:lang w:eastAsia="zh-CN"/>
        </w:rPr>
        <w:t xml:space="preserve"> DELETE</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7"/>
        <w:gridCol w:w="2612"/>
        <w:gridCol w:w="1986"/>
        <w:gridCol w:w="2200"/>
        <w:gridCol w:w="986"/>
      </w:tblGrid>
      <w:tr w:rsidR="00623B86" w:rsidRPr="00151328" w14:paraId="08A9E2C8" w14:textId="77777777" w:rsidTr="006F493A">
        <w:tc>
          <w:tcPr>
            <w:tcW w:w="959" w:type="pct"/>
            <w:shd w:val="clear" w:color="auto" w:fill="BFBFBF"/>
          </w:tcPr>
          <w:p w14:paraId="4E144D2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356" w:type="pct"/>
            <w:shd w:val="clear" w:color="auto" w:fill="BFBFBF"/>
          </w:tcPr>
          <w:p w14:paraId="7BE19F3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31" w:type="pct"/>
            <w:shd w:val="clear" w:color="auto" w:fill="BFBFBF"/>
          </w:tcPr>
          <w:p w14:paraId="19A537EE"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42" w:type="pct"/>
            <w:shd w:val="clear" w:color="auto" w:fill="BFBFBF"/>
          </w:tcPr>
          <w:p w14:paraId="725F553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2" w:type="pct"/>
            <w:shd w:val="clear" w:color="auto" w:fill="BFBFBF"/>
          </w:tcPr>
          <w:p w14:paraId="4E540753"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73FBDC54" w14:textId="77777777" w:rsidTr="006F493A">
        <w:tc>
          <w:tcPr>
            <w:tcW w:w="959" w:type="pct"/>
          </w:tcPr>
          <w:p w14:paraId="786DCE25" w14:textId="77777777" w:rsidR="00623B86" w:rsidRPr="001D11CC" w:rsidRDefault="00623B86" w:rsidP="006F493A">
            <w:pPr>
              <w:pStyle w:val="TAL"/>
              <w:rPr>
                <w:rFonts w:cs="Arial"/>
                <w:color w:val="000000"/>
              </w:rPr>
            </w:pPr>
            <w:r w:rsidRPr="001D11CC">
              <w:rPr>
                <w:rFonts w:eastAsia="Arial Unicode MS" w:cs="Arial"/>
                <w:color w:val="000000"/>
                <w:lang w:eastAsia="zh-CN"/>
              </w:rPr>
              <w:t>s</w:t>
            </w:r>
            <w:r w:rsidRPr="001D11CC">
              <w:rPr>
                <w:rFonts w:cs="Arial"/>
                <w:color w:val="000000"/>
              </w:rPr>
              <w:t>tatus</w:t>
            </w:r>
          </w:p>
        </w:tc>
        <w:tc>
          <w:tcPr>
            <w:tcW w:w="1356" w:type="pct"/>
          </w:tcPr>
          <w:p w14:paraId="278A6A30"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41879F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31" w:type="pct"/>
          </w:tcPr>
          <w:p w14:paraId="3A0B0FD5"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556B2CD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42" w:type="pct"/>
          </w:tcPr>
          <w:p w14:paraId="0BA3A1AD"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F7E2977"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2" w:type="pct"/>
          </w:tcPr>
          <w:p w14:paraId="460975E0"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20406712" w14:textId="77777777" w:rsidR="00623B86" w:rsidRPr="00785030" w:rsidRDefault="00623B86" w:rsidP="00623B86">
      <w:pPr>
        <w:rPr>
          <w:lang w:eastAsia="de-DE"/>
        </w:rPr>
      </w:pPr>
    </w:p>
    <w:p w14:paraId="61BEEE63" w14:textId="77777777" w:rsidR="00623B86" w:rsidRDefault="00623B86" w:rsidP="00623B86">
      <w:pPr>
        <w:pStyle w:val="Heading5"/>
        <w:rPr>
          <w:lang w:eastAsia="de-DE"/>
        </w:rPr>
      </w:pPr>
      <w:bookmarkStart w:id="2315" w:name="_Toc44001701"/>
      <w:bookmarkStart w:id="2316" w:name="_Toc51581268"/>
      <w:bookmarkStart w:id="2317" w:name="_Toc52356531"/>
      <w:bookmarkStart w:id="2318" w:name="_Toc55228101"/>
      <w:bookmarkStart w:id="2319" w:name="_Toc138323665"/>
      <w:bookmarkStart w:id="2320" w:name="_Toc212632217"/>
      <w:r>
        <w:rPr>
          <w:lang w:eastAsia="de-DE"/>
        </w:rPr>
        <w:t>12.5.1.1.7</w:t>
      </w:r>
      <w:r>
        <w:rPr>
          <w:lang w:eastAsia="de-DE"/>
        </w:rPr>
        <w:tab/>
        <w:t>Operation "getConnectionInfo"</w:t>
      </w:r>
      <w:bookmarkEnd w:id="2315"/>
      <w:bookmarkEnd w:id="2316"/>
      <w:bookmarkEnd w:id="2317"/>
      <w:bookmarkEnd w:id="2318"/>
      <w:bookmarkEnd w:id="2319"/>
      <w:bookmarkEnd w:id="2320"/>
    </w:p>
    <w:p w14:paraId="74CC256D"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12.5.1.1.7-1 and 12.5.1.1</w:t>
      </w:r>
      <w:r w:rsidRPr="00151328">
        <w:t>.</w:t>
      </w:r>
      <w:r>
        <w:t>7</w:t>
      </w:r>
      <w:r w:rsidRPr="00151328">
        <w:t>-</w:t>
      </w:r>
      <w:r>
        <w:t>2</w:t>
      </w:r>
      <w:r w:rsidRPr="00151328">
        <w:t>.</w:t>
      </w:r>
    </w:p>
    <w:p w14:paraId="56C4C227"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989"/>
        <w:gridCol w:w="1422"/>
        <w:gridCol w:w="3128"/>
        <w:gridCol w:w="1990"/>
        <w:gridCol w:w="1102"/>
      </w:tblGrid>
      <w:tr w:rsidR="00623B86" w:rsidRPr="00151328" w14:paraId="2471BB99" w14:textId="77777777" w:rsidTr="006F493A">
        <w:tc>
          <w:tcPr>
            <w:tcW w:w="1033" w:type="pct"/>
            <w:shd w:val="clear" w:color="auto" w:fill="BFBFBF"/>
          </w:tcPr>
          <w:p w14:paraId="5559403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5C02377B"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24" w:type="pct"/>
            <w:shd w:val="clear" w:color="auto" w:fill="BFBFBF"/>
          </w:tcPr>
          <w:p w14:paraId="5C1742EC"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036F3E6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5DB92FF5"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37F57961" w14:textId="77777777" w:rsidTr="006F493A">
        <w:tc>
          <w:tcPr>
            <w:tcW w:w="1033" w:type="pct"/>
          </w:tcPr>
          <w:p w14:paraId="3A369E25"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5C5DC8CE"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624" w:type="pct"/>
          </w:tcPr>
          <w:p w14:paraId="14ED7F19"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631AA03"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A541D50"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308403BF" w14:textId="77777777" w:rsidTr="006F493A">
        <w:tc>
          <w:tcPr>
            <w:tcW w:w="1033" w:type="pct"/>
          </w:tcPr>
          <w:p w14:paraId="5F3E469E" w14:textId="77777777" w:rsidR="00623B86" w:rsidRPr="001D11CC" w:rsidRDefault="00623B86" w:rsidP="006F493A">
            <w:pPr>
              <w:pStyle w:val="TAL"/>
              <w:rPr>
                <w:rFonts w:cs="Arial"/>
                <w:color w:val="000000"/>
              </w:rPr>
            </w:pPr>
            <w:r w:rsidRPr="001D11CC">
              <w:rPr>
                <w:rFonts w:cs="Arial"/>
                <w:color w:val="000000"/>
              </w:rPr>
              <w:t>connectionIdList</w:t>
            </w:r>
          </w:p>
        </w:tc>
        <w:tc>
          <w:tcPr>
            <w:tcW w:w="738" w:type="pct"/>
          </w:tcPr>
          <w:p w14:paraId="73280711"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61A4180D"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624" w:type="pct"/>
          </w:tcPr>
          <w:p w14:paraId="6F3B94B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/connections,</w:t>
            </w:r>
          </w:p>
          <w:p w14:paraId="5BC63E0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w:t>
            </w:r>
          </w:p>
        </w:tc>
        <w:tc>
          <w:tcPr>
            <w:tcW w:w="1033" w:type="pct"/>
          </w:tcPr>
          <w:p w14:paraId="5F474A7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w:t>
            </w:r>
            <w:r w:rsidRPr="00C92E73">
              <w:rPr>
                <w:rFonts w:ascii="Arial" w:hAnsi="Arial"/>
                <w:sz w:val="18"/>
                <w:szCs w:val="18"/>
                <w:lang w:eastAsia="zh-CN"/>
              </w:rPr>
              <w:t>uri-Type</w:t>
            </w:r>
            <w:r>
              <w:rPr>
                <w:rFonts w:ascii="Arial" w:hAnsi="Arial"/>
                <w:sz w:val="18"/>
                <w:szCs w:val="18"/>
                <w:lang w:eastAsia="zh-CN"/>
              </w:rPr>
              <w:t>)</w:t>
            </w:r>
          </w:p>
        </w:tc>
        <w:tc>
          <w:tcPr>
            <w:tcW w:w="573" w:type="pct"/>
          </w:tcPr>
          <w:p w14:paraId="4D00BDF3"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53908283" w14:textId="77777777" w:rsidR="00623B86" w:rsidRPr="00151328" w:rsidRDefault="00623B86" w:rsidP="00623B86"/>
    <w:p w14:paraId="69EBCA68"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7</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276"/>
        <w:gridCol w:w="2186"/>
        <w:gridCol w:w="2030"/>
        <w:gridCol w:w="2157"/>
        <w:gridCol w:w="982"/>
      </w:tblGrid>
      <w:tr w:rsidR="00623B86" w:rsidRPr="00151328" w14:paraId="10194B3D" w14:textId="77777777" w:rsidTr="006F493A">
        <w:tc>
          <w:tcPr>
            <w:tcW w:w="1181" w:type="pct"/>
            <w:shd w:val="clear" w:color="auto" w:fill="BFBFBF"/>
          </w:tcPr>
          <w:p w14:paraId="15C0EA6D"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135" w:type="pct"/>
            <w:shd w:val="clear" w:color="auto" w:fill="BFBFBF"/>
          </w:tcPr>
          <w:p w14:paraId="24EE07A1"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5AA76F86"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646E3ED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746CE1A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A838D25" w14:textId="77777777" w:rsidTr="006F493A">
        <w:tc>
          <w:tcPr>
            <w:tcW w:w="1181" w:type="pct"/>
          </w:tcPr>
          <w:p w14:paraId="356823F9" w14:textId="77777777" w:rsidR="00623B86" w:rsidRPr="001D11CC" w:rsidRDefault="00623B86" w:rsidP="006F493A">
            <w:pPr>
              <w:pStyle w:val="TAL"/>
              <w:rPr>
                <w:rFonts w:cs="Arial"/>
                <w:color w:val="000000"/>
              </w:rPr>
            </w:pPr>
            <w:r w:rsidRPr="001D11CC">
              <w:rPr>
                <w:rFonts w:cs="Arial"/>
                <w:color w:val="000000"/>
              </w:rPr>
              <w:t>connectionInfoList</w:t>
            </w:r>
          </w:p>
        </w:tc>
        <w:tc>
          <w:tcPr>
            <w:tcW w:w="1135" w:type="pct"/>
          </w:tcPr>
          <w:p w14:paraId="7738E5DD"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5CD74A64" w14:textId="77777777" w:rsidR="00623B86" w:rsidRPr="00151328"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connectionInfoList</w:t>
            </w:r>
          </w:p>
        </w:tc>
        <w:tc>
          <w:tcPr>
            <w:tcW w:w="1120" w:type="pct"/>
          </w:tcPr>
          <w:p w14:paraId="4A4DC8F3" w14:textId="77777777" w:rsidR="00623B86" w:rsidRPr="001D11CC" w:rsidRDefault="00623B86" w:rsidP="006F493A">
            <w:pPr>
              <w:keepNext/>
              <w:keepLines/>
              <w:spacing w:after="0"/>
              <w:rPr>
                <w:rFonts w:ascii="Arial" w:hAnsi="Arial"/>
                <w:sz w:val="18"/>
                <w:lang w:val="en-US"/>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511" w:type="pct"/>
          </w:tcPr>
          <w:p w14:paraId="2522FE53"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28709F73" w14:textId="77777777" w:rsidTr="006F493A">
        <w:tc>
          <w:tcPr>
            <w:tcW w:w="1181" w:type="pct"/>
          </w:tcPr>
          <w:p w14:paraId="33CA99DC"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135" w:type="pct"/>
          </w:tcPr>
          <w:p w14:paraId="7E7D6974"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2C4393DC"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378C173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4629C7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2618C5F7"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1F6F5492"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0D0C3597"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03A1BE19" w14:textId="77777777" w:rsidR="00623B86" w:rsidRPr="00990FDA" w:rsidRDefault="00623B86" w:rsidP="00623B86">
      <w:pPr>
        <w:rPr>
          <w:lang w:eastAsia="de-DE"/>
        </w:rPr>
      </w:pPr>
    </w:p>
    <w:p w14:paraId="6F0664D9" w14:textId="77777777" w:rsidR="00623B86" w:rsidRDefault="00623B86" w:rsidP="00623B86">
      <w:pPr>
        <w:pStyle w:val="Heading5"/>
        <w:rPr>
          <w:lang w:eastAsia="de-DE"/>
        </w:rPr>
      </w:pPr>
      <w:bookmarkStart w:id="2321" w:name="_Toc44001702"/>
      <w:bookmarkStart w:id="2322" w:name="_Toc51581269"/>
      <w:bookmarkStart w:id="2323" w:name="_Toc52356532"/>
      <w:bookmarkStart w:id="2324" w:name="_Toc55228102"/>
      <w:bookmarkStart w:id="2325" w:name="_Toc138323666"/>
      <w:bookmarkStart w:id="2326" w:name="_Toc212632218"/>
      <w:r>
        <w:rPr>
          <w:lang w:eastAsia="de-DE"/>
        </w:rPr>
        <w:t>12.5.1.1.8</w:t>
      </w:r>
      <w:r>
        <w:rPr>
          <w:lang w:eastAsia="de-DE"/>
        </w:rPr>
        <w:tab/>
        <w:t>Operation "getStreamInfo"</w:t>
      </w:r>
      <w:bookmarkEnd w:id="2321"/>
      <w:bookmarkEnd w:id="2322"/>
      <w:bookmarkEnd w:id="2323"/>
      <w:bookmarkEnd w:id="2324"/>
      <w:bookmarkEnd w:id="2325"/>
      <w:bookmarkEnd w:id="2326"/>
    </w:p>
    <w:p w14:paraId="6357D9A2" w14:textId="77777777" w:rsidR="00623B86" w:rsidRPr="00151328" w:rsidRDefault="00623B86" w:rsidP="00623B86">
      <w:r w:rsidRPr="00151328">
        <w:t>The IS operation parameters are mapped to SS equivalents according to</w:t>
      </w:r>
      <w:r>
        <w:t xml:space="preserve"> the</w:t>
      </w:r>
      <w:r w:rsidRPr="00151328">
        <w:t xml:space="preserve"> table</w:t>
      </w:r>
      <w:r>
        <w:t>s</w:t>
      </w:r>
      <w:r w:rsidRPr="00151328">
        <w:t xml:space="preserve"> </w:t>
      </w:r>
      <w:r>
        <w:t>12.5.1.1.8-1 and 12.5.1.1</w:t>
      </w:r>
      <w:r w:rsidRPr="00151328">
        <w:t>.</w:t>
      </w:r>
      <w:r>
        <w:t>8</w:t>
      </w:r>
      <w:r w:rsidRPr="00151328">
        <w:t>-</w:t>
      </w:r>
      <w:r>
        <w:t>2</w:t>
      </w:r>
      <w:r w:rsidRPr="00151328">
        <w:t>.</w:t>
      </w:r>
    </w:p>
    <w:p w14:paraId="3C44FEFB"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 xml:space="preserve">-1: Mapping of IS operation input parameters to SS equivalents (HTTP </w:t>
      </w:r>
      <w:r>
        <w:rPr>
          <w:lang w:eastAsia="zh-CN"/>
        </w:rPr>
        <w:t>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1846"/>
        <w:gridCol w:w="1422"/>
        <w:gridCol w:w="3271"/>
        <w:gridCol w:w="1990"/>
        <w:gridCol w:w="1102"/>
      </w:tblGrid>
      <w:tr w:rsidR="00623B86" w:rsidRPr="00151328" w14:paraId="6530E9D5" w14:textId="77777777" w:rsidTr="006F493A">
        <w:tc>
          <w:tcPr>
            <w:tcW w:w="959" w:type="pct"/>
            <w:shd w:val="clear" w:color="auto" w:fill="BFBFBF"/>
          </w:tcPr>
          <w:p w14:paraId="3DF6C8F0"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738" w:type="pct"/>
            <w:shd w:val="clear" w:color="auto" w:fill="BFBFBF"/>
          </w:tcPr>
          <w:p w14:paraId="3F876C4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location</w:t>
            </w:r>
          </w:p>
        </w:tc>
        <w:tc>
          <w:tcPr>
            <w:tcW w:w="1698" w:type="pct"/>
            <w:shd w:val="clear" w:color="auto" w:fill="BFBFBF"/>
          </w:tcPr>
          <w:p w14:paraId="49522933"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033" w:type="pct"/>
            <w:shd w:val="clear" w:color="auto" w:fill="BFBFBF"/>
          </w:tcPr>
          <w:p w14:paraId="70036CF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73" w:type="pct"/>
            <w:shd w:val="clear" w:color="auto" w:fill="BFBFBF"/>
          </w:tcPr>
          <w:p w14:paraId="4E77CE4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4E4DF91F" w14:textId="77777777" w:rsidTr="006F493A">
        <w:tc>
          <w:tcPr>
            <w:tcW w:w="959" w:type="pct"/>
          </w:tcPr>
          <w:p w14:paraId="20877622" w14:textId="77777777" w:rsidR="00623B86" w:rsidRPr="001D11CC" w:rsidRDefault="00623B86" w:rsidP="006F493A">
            <w:pPr>
              <w:pStyle w:val="TAL"/>
              <w:rPr>
                <w:rFonts w:cs="Arial"/>
                <w:color w:val="000000"/>
              </w:rPr>
            </w:pPr>
            <w:r w:rsidRPr="001D11CC">
              <w:rPr>
                <w:rFonts w:cs="Arial"/>
                <w:color w:val="000000"/>
              </w:rPr>
              <w:t>connectionId</w:t>
            </w:r>
          </w:p>
        </w:tc>
        <w:tc>
          <w:tcPr>
            <w:tcW w:w="738" w:type="pct"/>
          </w:tcPr>
          <w:p w14:paraId="07CBC375"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headers</w:t>
            </w:r>
          </w:p>
        </w:tc>
        <w:tc>
          <w:tcPr>
            <w:tcW w:w="1698" w:type="pct"/>
          </w:tcPr>
          <w:p w14:paraId="2F160F76" w14:textId="77777777" w:rsidR="00623B86" w:rsidRPr="00F43044" w:rsidRDefault="00623B86" w:rsidP="006F493A">
            <w:pPr>
              <w:keepNext/>
              <w:keepLines/>
              <w:spacing w:after="0"/>
              <w:rPr>
                <w:rFonts w:ascii="Arial" w:hAnsi="Arial"/>
                <w:sz w:val="18"/>
                <w:szCs w:val="18"/>
                <w:lang w:eastAsia="zh-CN"/>
              </w:rPr>
            </w:pPr>
            <w:r>
              <w:rPr>
                <w:rFonts w:ascii="Arial" w:hAnsi="Arial"/>
                <w:sz w:val="18"/>
                <w:szCs w:val="18"/>
                <w:lang w:eastAsia="zh-CN"/>
              </w:rPr>
              <w:t>Request-URI</w:t>
            </w:r>
          </w:p>
        </w:tc>
        <w:tc>
          <w:tcPr>
            <w:tcW w:w="1033" w:type="pct"/>
          </w:tcPr>
          <w:p w14:paraId="7C5BDEE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String</w:t>
            </w:r>
          </w:p>
        </w:tc>
        <w:tc>
          <w:tcPr>
            <w:tcW w:w="573" w:type="pct"/>
          </w:tcPr>
          <w:p w14:paraId="6B845216"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n/a</w:t>
            </w:r>
          </w:p>
        </w:tc>
      </w:tr>
      <w:tr w:rsidR="00623B86" w:rsidRPr="00151328" w14:paraId="21CCB721" w14:textId="77777777" w:rsidTr="006F493A">
        <w:tc>
          <w:tcPr>
            <w:tcW w:w="959" w:type="pct"/>
          </w:tcPr>
          <w:p w14:paraId="205B0017" w14:textId="77777777" w:rsidR="00623B86" w:rsidRPr="001D11CC" w:rsidRDefault="00623B86" w:rsidP="006F493A">
            <w:pPr>
              <w:pStyle w:val="TAL"/>
              <w:rPr>
                <w:rFonts w:cs="Arial"/>
                <w:color w:val="000000"/>
              </w:rPr>
            </w:pPr>
            <w:r w:rsidRPr="001D11CC">
              <w:rPr>
                <w:rFonts w:cs="Arial"/>
                <w:color w:val="000000"/>
              </w:rPr>
              <w:t>streamIdList</w:t>
            </w:r>
          </w:p>
        </w:tc>
        <w:tc>
          <w:tcPr>
            <w:tcW w:w="738" w:type="pct"/>
          </w:tcPr>
          <w:p w14:paraId="5E1F466C"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path</w:t>
            </w:r>
            <w:r>
              <w:rPr>
                <w:rFonts w:ascii="Arial" w:hAnsi="Arial"/>
                <w:sz w:val="18"/>
                <w:szCs w:val="18"/>
                <w:lang w:eastAsia="zh-CN"/>
              </w:rPr>
              <w:t>,</w:t>
            </w:r>
          </w:p>
          <w:p w14:paraId="70DD95CB"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698" w:type="pct"/>
          </w:tcPr>
          <w:p w14:paraId="7FC8708C" w14:textId="77777777" w:rsidR="00623B86" w:rsidRPr="00FC330A" w:rsidRDefault="00623B86" w:rsidP="006F493A">
            <w:pPr>
              <w:keepNext/>
              <w:keepLines/>
              <w:spacing w:after="0"/>
              <w:rPr>
                <w:rFonts w:ascii="Arial" w:hAnsi="Arial"/>
                <w:sz w:val="18"/>
                <w:szCs w:val="18"/>
                <w:lang w:eastAsia="zh-CN"/>
              </w:rPr>
            </w:pPr>
            <w:r>
              <w:rPr>
                <w:rFonts w:ascii="Arial" w:hAnsi="Arial"/>
                <w:sz w:val="18"/>
                <w:szCs w:val="18"/>
                <w:lang w:eastAsia="zh-CN"/>
              </w:rPr>
              <w:t>/connections/{connectionId}/streams,</w:t>
            </w:r>
          </w:p>
          <w:p w14:paraId="4792A8F7" w14:textId="77777777" w:rsidR="00623B86" w:rsidRPr="00151328" w:rsidRDefault="00623B86" w:rsidP="006F493A">
            <w:pPr>
              <w:keepNext/>
              <w:keepLines/>
              <w:spacing w:after="0"/>
              <w:rPr>
                <w:rFonts w:ascii="Arial" w:hAnsi="Arial"/>
                <w:sz w:val="18"/>
                <w:szCs w:val="18"/>
                <w:lang w:eastAsia="zh-CN"/>
              </w:rPr>
            </w:pPr>
            <w:r w:rsidRPr="00E32B89">
              <w:rPr>
                <w:rFonts w:ascii="Arial" w:hAnsi="Arial"/>
                <w:sz w:val="18"/>
                <w:szCs w:val="18"/>
                <w:lang w:eastAsia="zh-CN"/>
              </w:rPr>
              <w:t>streamIdList</w:t>
            </w:r>
          </w:p>
        </w:tc>
        <w:tc>
          <w:tcPr>
            <w:tcW w:w="1033" w:type="pct"/>
          </w:tcPr>
          <w:p w14:paraId="6068DA2E"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array(streamId-Type)</w:t>
            </w:r>
          </w:p>
        </w:tc>
        <w:tc>
          <w:tcPr>
            <w:tcW w:w="573" w:type="pct"/>
          </w:tcPr>
          <w:p w14:paraId="3186F75F"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459A28A2" w14:textId="77777777" w:rsidR="00623B86" w:rsidRPr="00151328" w:rsidRDefault="00623B86" w:rsidP="00623B86"/>
    <w:p w14:paraId="461598CE" w14:textId="77777777" w:rsidR="00623B86" w:rsidRPr="00151328" w:rsidRDefault="00623B86" w:rsidP="00623B86">
      <w:pPr>
        <w:pStyle w:val="TH"/>
        <w:rPr>
          <w:lang w:eastAsia="zh-CN"/>
        </w:rPr>
      </w:pPr>
      <w:r w:rsidRPr="00151328">
        <w:rPr>
          <w:lang w:eastAsia="zh-CN"/>
        </w:rPr>
        <w:t xml:space="preserve">Table </w:t>
      </w:r>
      <w:r>
        <w:rPr>
          <w:lang w:eastAsia="zh-CN"/>
        </w:rPr>
        <w:t>12.5.1.1</w:t>
      </w:r>
      <w:r w:rsidRPr="00151328">
        <w:rPr>
          <w:lang w:eastAsia="zh-CN"/>
        </w:rPr>
        <w:t>.</w:t>
      </w:r>
      <w:r>
        <w:rPr>
          <w:lang w:eastAsia="zh-CN"/>
        </w:rPr>
        <w:t>8</w:t>
      </w:r>
      <w:r w:rsidRPr="00151328">
        <w:rPr>
          <w:lang w:eastAsia="zh-CN"/>
        </w:rPr>
        <w:t>-2: Mapping of IS operation output parameters to SS equivalents (HTTP</w:t>
      </w:r>
      <w:r>
        <w:rPr>
          <w:lang w:eastAsia="zh-CN"/>
        </w:rPr>
        <w:t xml:space="preserve"> GET</w:t>
      </w:r>
      <w:r w:rsidRPr="00151328">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114"/>
        <w:gridCol w:w="2346"/>
        <w:gridCol w:w="2030"/>
        <w:gridCol w:w="2157"/>
        <w:gridCol w:w="984"/>
      </w:tblGrid>
      <w:tr w:rsidR="00623B86" w:rsidRPr="00151328" w14:paraId="5FC630C9" w14:textId="77777777" w:rsidTr="006F493A">
        <w:tc>
          <w:tcPr>
            <w:tcW w:w="1097" w:type="pct"/>
            <w:shd w:val="clear" w:color="auto" w:fill="BFBFBF"/>
          </w:tcPr>
          <w:p w14:paraId="4593FB64"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rPr>
              <w:t>IS operation parameter name</w:t>
            </w:r>
          </w:p>
        </w:tc>
        <w:tc>
          <w:tcPr>
            <w:tcW w:w="1218" w:type="pct"/>
            <w:shd w:val="clear" w:color="auto" w:fill="BFBFBF"/>
          </w:tcPr>
          <w:p w14:paraId="591FFC06"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 xml:space="preserve">SS parameter </w:t>
            </w:r>
            <w:r>
              <w:rPr>
                <w:rFonts w:ascii="Arial" w:hAnsi="Arial"/>
                <w:b/>
                <w:sz w:val="18"/>
                <w:lang w:eastAsia="zh-CN"/>
              </w:rPr>
              <w:t>location</w:t>
            </w:r>
          </w:p>
        </w:tc>
        <w:tc>
          <w:tcPr>
            <w:tcW w:w="1054" w:type="pct"/>
            <w:shd w:val="clear" w:color="auto" w:fill="BFBFBF"/>
          </w:tcPr>
          <w:p w14:paraId="3B146412"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name</w:t>
            </w:r>
          </w:p>
        </w:tc>
        <w:tc>
          <w:tcPr>
            <w:tcW w:w="1120" w:type="pct"/>
            <w:shd w:val="clear" w:color="auto" w:fill="BFBFBF"/>
          </w:tcPr>
          <w:p w14:paraId="184FE3FA" w14:textId="77777777" w:rsidR="00623B86" w:rsidRPr="00151328" w:rsidRDefault="00623B86" w:rsidP="006F493A">
            <w:pPr>
              <w:keepNext/>
              <w:keepLines/>
              <w:spacing w:after="0"/>
              <w:jc w:val="center"/>
              <w:rPr>
                <w:rFonts w:ascii="Arial" w:hAnsi="Arial"/>
                <w:b/>
                <w:sz w:val="18"/>
                <w:lang w:eastAsia="zh-CN"/>
              </w:rPr>
            </w:pPr>
            <w:r w:rsidRPr="00151328">
              <w:rPr>
                <w:rFonts w:ascii="Arial" w:hAnsi="Arial"/>
                <w:b/>
                <w:sz w:val="18"/>
                <w:lang w:eastAsia="zh-CN"/>
              </w:rPr>
              <w:t>SS parameter type</w:t>
            </w:r>
          </w:p>
        </w:tc>
        <w:tc>
          <w:tcPr>
            <w:tcW w:w="511" w:type="pct"/>
            <w:shd w:val="clear" w:color="auto" w:fill="BFBFBF"/>
          </w:tcPr>
          <w:p w14:paraId="4BE9B4B4" w14:textId="77777777" w:rsidR="00623B86" w:rsidRPr="00151328" w:rsidRDefault="00623B86" w:rsidP="006F493A">
            <w:pPr>
              <w:keepNext/>
              <w:keepLines/>
              <w:spacing w:after="0"/>
              <w:jc w:val="center"/>
              <w:rPr>
                <w:rFonts w:ascii="Arial" w:hAnsi="Arial"/>
                <w:b/>
                <w:sz w:val="18"/>
                <w:lang w:eastAsia="zh-CN"/>
              </w:rPr>
            </w:pPr>
            <w:r w:rsidRPr="0028530E">
              <w:rPr>
                <w:rFonts w:ascii="Arial" w:hAnsi="Arial"/>
                <w:b/>
                <w:sz w:val="18"/>
                <w:lang w:eastAsia="zh-CN"/>
              </w:rPr>
              <w:t>S</w:t>
            </w:r>
          </w:p>
        </w:tc>
      </w:tr>
      <w:tr w:rsidR="00623B86" w:rsidRPr="00151328" w14:paraId="6FBCCFB9" w14:textId="77777777" w:rsidTr="006F493A">
        <w:tc>
          <w:tcPr>
            <w:tcW w:w="1097" w:type="pct"/>
          </w:tcPr>
          <w:p w14:paraId="514A6F3A" w14:textId="77777777" w:rsidR="00623B86" w:rsidRPr="001D11CC" w:rsidRDefault="00623B86" w:rsidP="006F493A">
            <w:pPr>
              <w:pStyle w:val="TAL"/>
              <w:rPr>
                <w:rFonts w:cs="Arial"/>
                <w:color w:val="000000"/>
              </w:rPr>
            </w:pPr>
            <w:r w:rsidRPr="001D11CC">
              <w:rPr>
                <w:rFonts w:cs="Arial"/>
                <w:color w:val="000000"/>
              </w:rPr>
              <w:t>streamInfoSumList</w:t>
            </w:r>
          </w:p>
        </w:tc>
        <w:tc>
          <w:tcPr>
            <w:tcW w:w="1218" w:type="pct"/>
          </w:tcPr>
          <w:p w14:paraId="2F99E69A" w14:textId="77777777" w:rsidR="00623B86" w:rsidRPr="00151328"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54" w:type="pct"/>
          </w:tcPr>
          <w:p w14:paraId="3E307651" w14:textId="77777777" w:rsidR="00623B86" w:rsidRPr="00151328" w:rsidRDefault="00623B86" w:rsidP="006F493A">
            <w:pPr>
              <w:keepNext/>
              <w:keepLines/>
              <w:spacing w:after="0"/>
              <w:rPr>
                <w:rFonts w:ascii="Arial" w:hAnsi="Arial"/>
                <w:sz w:val="18"/>
                <w:szCs w:val="18"/>
                <w:lang w:eastAsia="zh-CN"/>
              </w:rPr>
            </w:pPr>
            <w:r w:rsidRPr="008646A6">
              <w:rPr>
                <w:rFonts w:ascii="Arial" w:hAnsi="Arial"/>
                <w:sz w:val="18"/>
                <w:szCs w:val="18"/>
                <w:lang w:eastAsia="zh-CN"/>
              </w:rPr>
              <w:t>streamInfoSumList</w:t>
            </w:r>
          </w:p>
        </w:tc>
        <w:tc>
          <w:tcPr>
            <w:tcW w:w="1120" w:type="pct"/>
          </w:tcPr>
          <w:p w14:paraId="6437C921" w14:textId="77777777" w:rsidR="00623B86" w:rsidRPr="001D11CC" w:rsidRDefault="00623B86" w:rsidP="006F493A">
            <w:pPr>
              <w:keepNext/>
              <w:keepLines/>
              <w:spacing w:after="0"/>
              <w:rPr>
                <w:rFonts w:ascii="Arial" w:hAnsi="Arial"/>
                <w:sz w:val="18"/>
                <w:lang w:val="en-US"/>
              </w:rPr>
            </w:pPr>
            <w:r>
              <w:rPr>
                <w:rFonts w:ascii="Arial" w:hAnsi="Arial"/>
                <w:sz w:val="18"/>
                <w:szCs w:val="18"/>
                <w:lang w:eastAsia="zh-CN"/>
              </w:rPr>
              <w:t>array(streamInfo-Type, streamReporters-Type)</w:t>
            </w:r>
          </w:p>
        </w:tc>
        <w:tc>
          <w:tcPr>
            <w:tcW w:w="511" w:type="pct"/>
          </w:tcPr>
          <w:p w14:paraId="4B2BF0AC" w14:textId="77777777" w:rsidR="00623B86" w:rsidRPr="00151328"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rsidRPr="00151328" w14:paraId="7D134B51" w14:textId="77777777" w:rsidTr="006F493A">
        <w:tc>
          <w:tcPr>
            <w:tcW w:w="1097" w:type="pct"/>
          </w:tcPr>
          <w:p w14:paraId="3979D2DC" w14:textId="77777777" w:rsidR="00623B86" w:rsidRPr="001D11CC" w:rsidRDefault="00623B86" w:rsidP="006F493A">
            <w:pPr>
              <w:pStyle w:val="TAL"/>
              <w:rPr>
                <w:rFonts w:eastAsia="Arial Unicode MS" w:cs="Arial"/>
                <w:color w:val="000000"/>
                <w:lang w:eastAsia="zh-CN"/>
              </w:rPr>
            </w:pPr>
            <w:r w:rsidRPr="001D11CC">
              <w:rPr>
                <w:rFonts w:eastAsia="Arial Unicode MS" w:cs="Arial"/>
                <w:color w:val="000000"/>
                <w:lang w:eastAsia="zh-CN"/>
              </w:rPr>
              <w:t>s</w:t>
            </w:r>
            <w:r w:rsidRPr="001D11CC">
              <w:rPr>
                <w:rFonts w:cs="Arial"/>
                <w:color w:val="000000"/>
              </w:rPr>
              <w:t>tatus</w:t>
            </w:r>
          </w:p>
        </w:tc>
        <w:tc>
          <w:tcPr>
            <w:tcW w:w="1218" w:type="pct"/>
          </w:tcPr>
          <w:p w14:paraId="119B1612"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response status codes</w:t>
            </w:r>
          </w:p>
          <w:p w14:paraId="05AA6358"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54" w:type="pct"/>
          </w:tcPr>
          <w:p w14:paraId="74B1E049"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66F64EFF"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w:t>
            </w:r>
          </w:p>
        </w:tc>
        <w:tc>
          <w:tcPr>
            <w:tcW w:w="1120" w:type="pct"/>
          </w:tcPr>
          <w:p w14:paraId="12417DDB" w14:textId="77777777" w:rsidR="00623B86" w:rsidRDefault="00623B86" w:rsidP="006F493A">
            <w:pPr>
              <w:keepNext/>
              <w:keepLines/>
              <w:spacing w:after="0"/>
              <w:rPr>
                <w:rFonts w:ascii="Arial" w:hAnsi="Arial"/>
                <w:sz w:val="18"/>
                <w:szCs w:val="18"/>
                <w:lang w:eastAsia="zh-CN"/>
              </w:rPr>
            </w:pPr>
            <w:r w:rsidRPr="00151328">
              <w:rPr>
                <w:rFonts w:ascii="Arial" w:hAnsi="Arial"/>
                <w:sz w:val="18"/>
                <w:szCs w:val="18"/>
                <w:lang w:eastAsia="zh-CN"/>
              </w:rPr>
              <w:t>n/a</w:t>
            </w:r>
          </w:p>
          <w:p w14:paraId="7585FFA4" w14:textId="77777777" w:rsidR="00623B86" w:rsidRPr="00151328" w:rsidRDefault="00623B86" w:rsidP="006F493A">
            <w:pPr>
              <w:keepNext/>
              <w:keepLines/>
              <w:spacing w:after="0"/>
              <w:rPr>
                <w:rFonts w:ascii="Arial" w:hAnsi="Arial"/>
                <w:sz w:val="18"/>
                <w:szCs w:val="18"/>
                <w:lang w:eastAsia="zh-CN"/>
              </w:rPr>
            </w:pPr>
            <w:r>
              <w:rPr>
                <w:rFonts w:ascii="Arial" w:hAnsi="Arial"/>
                <w:sz w:val="18"/>
                <w:szCs w:val="18"/>
                <w:lang w:eastAsia="zh-CN"/>
              </w:rPr>
              <w:t>error-ResponseType</w:t>
            </w:r>
          </w:p>
        </w:tc>
        <w:tc>
          <w:tcPr>
            <w:tcW w:w="511" w:type="pct"/>
          </w:tcPr>
          <w:p w14:paraId="30AD228D" w14:textId="77777777" w:rsidR="00623B86" w:rsidRPr="00151328" w:rsidRDefault="00623B86" w:rsidP="006F493A">
            <w:pPr>
              <w:keepNext/>
              <w:keepLines/>
              <w:spacing w:after="0"/>
              <w:jc w:val="center"/>
              <w:rPr>
                <w:rFonts w:ascii="Arial" w:hAnsi="Arial"/>
                <w:sz w:val="18"/>
                <w:szCs w:val="18"/>
                <w:lang w:eastAsia="zh-CN"/>
              </w:rPr>
            </w:pPr>
            <w:r w:rsidRPr="00151328">
              <w:rPr>
                <w:rFonts w:ascii="Arial" w:hAnsi="Arial"/>
                <w:sz w:val="18"/>
                <w:szCs w:val="18"/>
                <w:lang w:eastAsia="zh-CN"/>
              </w:rPr>
              <w:t>M</w:t>
            </w:r>
          </w:p>
        </w:tc>
      </w:tr>
    </w:tbl>
    <w:p w14:paraId="683D694B" w14:textId="77777777" w:rsidR="00623B86" w:rsidRPr="00990FDA" w:rsidRDefault="00623B86" w:rsidP="00623B86">
      <w:pPr>
        <w:rPr>
          <w:lang w:eastAsia="de-DE"/>
        </w:rPr>
      </w:pPr>
    </w:p>
    <w:p w14:paraId="16FD60A7" w14:textId="77777777" w:rsidR="00623B86" w:rsidRDefault="00623B86" w:rsidP="00623B86">
      <w:pPr>
        <w:pStyle w:val="Heading4"/>
        <w:rPr>
          <w:lang w:eastAsia="de-DE"/>
        </w:rPr>
      </w:pPr>
      <w:bookmarkStart w:id="2327" w:name="_Toc44001703"/>
      <w:bookmarkStart w:id="2328" w:name="_Toc51581270"/>
      <w:bookmarkStart w:id="2329" w:name="_Toc52356533"/>
      <w:bookmarkStart w:id="2330" w:name="_Toc55228103"/>
      <w:bookmarkStart w:id="2331" w:name="_Toc138323667"/>
      <w:bookmarkStart w:id="2332" w:name="_Toc212632219"/>
      <w:r>
        <w:rPr>
          <w:lang w:eastAsia="de-DE"/>
        </w:rPr>
        <w:t>12.5.1.2</w:t>
      </w:r>
      <w:r>
        <w:rPr>
          <w:lang w:eastAsia="de-DE"/>
        </w:rPr>
        <w:tab/>
        <w:t>Mapping of notifications</w:t>
      </w:r>
      <w:bookmarkEnd w:id="2327"/>
      <w:bookmarkEnd w:id="2328"/>
      <w:bookmarkEnd w:id="2329"/>
      <w:bookmarkEnd w:id="2330"/>
      <w:bookmarkEnd w:id="2331"/>
      <w:bookmarkEnd w:id="2332"/>
    </w:p>
    <w:p w14:paraId="1171AA8E" w14:textId="77777777" w:rsidR="00623B86" w:rsidRPr="00C11CC1" w:rsidRDefault="00623B86" w:rsidP="00623B86">
      <w:pPr>
        <w:rPr>
          <w:lang w:eastAsia="de-DE"/>
        </w:rPr>
      </w:pPr>
      <w:r>
        <w:rPr>
          <w:lang w:eastAsia="de-DE"/>
        </w:rPr>
        <w:t>Not applicable (no notifications defined in IS).</w:t>
      </w:r>
    </w:p>
    <w:p w14:paraId="50A8D2CA" w14:textId="77777777" w:rsidR="00623B86" w:rsidRDefault="00623B86" w:rsidP="00623B86">
      <w:pPr>
        <w:pStyle w:val="Heading4"/>
        <w:rPr>
          <w:lang w:eastAsia="de-DE"/>
        </w:rPr>
      </w:pPr>
      <w:bookmarkStart w:id="2333" w:name="_Toc44001704"/>
      <w:bookmarkStart w:id="2334" w:name="_Toc51581271"/>
      <w:bookmarkStart w:id="2335" w:name="_Toc52356534"/>
      <w:bookmarkStart w:id="2336" w:name="_Toc55228104"/>
      <w:bookmarkStart w:id="2337" w:name="_Toc138323668"/>
      <w:bookmarkStart w:id="2338" w:name="_Toc212632220"/>
      <w:r>
        <w:rPr>
          <w:lang w:eastAsia="de-DE"/>
        </w:rPr>
        <w:t>12.5.1.3</w:t>
      </w:r>
      <w:r>
        <w:rPr>
          <w:lang w:eastAsia="de-DE"/>
        </w:rPr>
        <w:tab/>
        <w:t>Resources</w:t>
      </w:r>
      <w:bookmarkEnd w:id="2333"/>
      <w:bookmarkEnd w:id="2334"/>
      <w:bookmarkEnd w:id="2335"/>
      <w:bookmarkEnd w:id="2336"/>
      <w:bookmarkEnd w:id="2337"/>
      <w:bookmarkEnd w:id="2338"/>
    </w:p>
    <w:p w14:paraId="77AB7AFA" w14:textId="77777777" w:rsidR="00623B86" w:rsidRDefault="00623B86" w:rsidP="00623B86">
      <w:pPr>
        <w:pStyle w:val="Heading5"/>
        <w:rPr>
          <w:lang w:eastAsia="de-DE"/>
        </w:rPr>
      </w:pPr>
      <w:bookmarkStart w:id="2339" w:name="_Toc44001705"/>
      <w:bookmarkStart w:id="2340" w:name="_Toc51581272"/>
      <w:bookmarkStart w:id="2341" w:name="_Toc52356535"/>
      <w:bookmarkStart w:id="2342" w:name="_Toc55228105"/>
      <w:bookmarkStart w:id="2343" w:name="_Toc138323669"/>
      <w:bookmarkStart w:id="2344" w:name="_Toc212632221"/>
      <w:r>
        <w:rPr>
          <w:lang w:eastAsia="de-DE"/>
        </w:rPr>
        <w:t>12.5.1.3.1</w:t>
      </w:r>
      <w:r>
        <w:rPr>
          <w:lang w:eastAsia="de-DE"/>
        </w:rPr>
        <w:tab/>
        <w:t>Resources structure</w:t>
      </w:r>
      <w:bookmarkEnd w:id="2339"/>
      <w:bookmarkEnd w:id="2340"/>
      <w:bookmarkEnd w:id="2341"/>
      <w:bookmarkEnd w:id="2342"/>
      <w:bookmarkEnd w:id="2343"/>
      <w:bookmarkEnd w:id="2344"/>
    </w:p>
    <w:p w14:paraId="0899C2BB" w14:textId="77777777" w:rsidR="00623B86" w:rsidRDefault="00623B86" w:rsidP="00623B86">
      <w:pPr>
        <w:rPr>
          <w:lang w:eastAsia="de-DE"/>
        </w:rPr>
      </w:pPr>
      <w:r>
        <w:rPr>
          <w:lang w:eastAsia="de-DE"/>
        </w:rPr>
        <w:t>Figure 12.5.1.3.1-1 shows the resource structure of the Streaming data reporting service.</w:t>
      </w:r>
    </w:p>
    <w:bookmarkStart w:id="2345" w:name="_MON_1700634637"/>
    <w:bookmarkEnd w:id="2345"/>
    <w:p w14:paraId="0DD047CB" w14:textId="77777777" w:rsidR="00623B86" w:rsidRDefault="00623B86" w:rsidP="00623B86">
      <w:pPr>
        <w:pStyle w:val="TH"/>
        <w:jc w:val="both"/>
      </w:pPr>
      <w:r>
        <w:object w:dxaOrig="9026" w:dyaOrig="3361" w14:anchorId="77E38D2C">
          <v:shape id="_x0000_i1027" type="#_x0000_t75" style="width:453.65pt;height:166.05pt" o:ole="">
            <v:imagedata r:id="rId27" o:title=""/>
          </v:shape>
          <o:OLEObject Type="Embed" ProgID="Word.Document.12" ShapeID="_x0000_i1027" DrawAspect="Content" ObjectID="_1829120205" r:id="rId28">
            <o:FieldCodes>\s</o:FieldCodes>
          </o:OLEObject>
        </w:object>
      </w:r>
    </w:p>
    <w:p w14:paraId="0A5EF1A5" w14:textId="77777777" w:rsidR="00623B86" w:rsidRDefault="00623B86" w:rsidP="00623B86">
      <w:pPr>
        <w:pStyle w:val="TF"/>
        <w:rPr>
          <w:lang w:eastAsia="de-DE"/>
        </w:rPr>
      </w:pPr>
      <w:r w:rsidRPr="00AE7D61">
        <w:rPr>
          <w:lang w:eastAsia="de-DE"/>
        </w:rPr>
        <w:t xml:space="preserve">Figure </w:t>
      </w:r>
      <w:r>
        <w:rPr>
          <w:lang w:eastAsia="de-DE"/>
        </w:rPr>
        <w:t>12.5.1.3.1-1</w:t>
      </w:r>
      <w:r w:rsidRPr="00AE7D61">
        <w:rPr>
          <w:lang w:eastAsia="de-DE"/>
        </w:rPr>
        <w:t xml:space="preserve">: Resource URI structure of the </w:t>
      </w:r>
      <w:r>
        <w:rPr>
          <w:lang w:eastAsia="de-DE"/>
        </w:rPr>
        <w:t>Streaming data reporting service</w:t>
      </w:r>
    </w:p>
    <w:p w14:paraId="7768F193" w14:textId="77777777" w:rsidR="00623B86" w:rsidRDefault="00623B86" w:rsidP="00623B86">
      <w:r>
        <w:t xml:space="preserve">Table </w:t>
      </w:r>
      <w:r>
        <w:rPr>
          <w:lang w:eastAsia="de-DE"/>
        </w:rPr>
        <w:t>12.5.1.3.1-1</w:t>
      </w:r>
      <w:r>
        <w:t xml:space="preserve"> provides an overview of the resources and applicable HTTP methods.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3804"/>
        <w:gridCol w:w="1048"/>
        <w:gridCol w:w="3648"/>
      </w:tblGrid>
      <w:tr w:rsidR="00623B86" w14:paraId="0209871B" w14:textId="77777777" w:rsidTr="006F493A">
        <w:trPr>
          <w:jc w:val="center"/>
        </w:trPr>
        <w:tc>
          <w:tcPr>
            <w:tcW w:w="5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0087BCE" w14:textId="77777777" w:rsidR="00623B86" w:rsidRDefault="00623B86" w:rsidP="006F493A">
            <w:pPr>
              <w:pStyle w:val="TAH"/>
            </w:pPr>
            <w:bookmarkStart w:id="2346" w:name="MCCQCTEMPBM_00000195"/>
            <w:r>
              <w:t>Resource name</w:t>
            </w:r>
          </w:p>
        </w:tc>
        <w:tc>
          <w:tcPr>
            <w:tcW w:w="197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0825ACA" w14:textId="77777777" w:rsidR="00623B86" w:rsidRDefault="00623B86" w:rsidP="006F493A">
            <w:pPr>
              <w:pStyle w:val="TAH"/>
            </w:pPr>
            <w:r>
              <w:t>Resource URI</w:t>
            </w:r>
          </w:p>
        </w:tc>
        <w:tc>
          <w:tcPr>
            <w:tcW w:w="54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E1BFC4" w14:textId="77777777" w:rsidR="00623B86" w:rsidRDefault="00623B86" w:rsidP="006F493A">
            <w:pPr>
              <w:pStyle w:val="TAH"/>
            </w:pPr>
            <w:r>
              <w:t>HTTP method</w:t>
            </w:r>
          </w:p>
        </w:tc>
        <w:tc>
          <w:tcPr>
            <w:tcW w:w="189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868783" w14:textId="77777777" w:rsidR="00623B86" w:rsidRDefault="00623B86" w:rsidP="006F493A">
            <w:pPr>
              <w:pStyle w:val="TAH"/>
            </w:pPr>
            <w:r>
              <w:t>Description</w:t>
            </w:r>
          </w:p>
        </w:tc>
      </w:tr>
      <w:tr w:rsidR="00623B86" w14:paraId="55B3876E" w14:textId="77777777" w:rsidTr="006F493A">
        <w:trPr>
          <w:trHeight w:val="336"/>
          <w:jc w:val="center"/>
        </w:trPr>
        <w:tc>
          <w:tcPr>
            <w:tcW w:w="587" w:type="pct"/>
            <w:vMerge w:val="restart"/>
            <w:tcBorders>
              <w:top w:val="single" w:sz="4" w:space="0" w:color="auto"/>
              <w:left w:val="single" w:sz="4" w:space="0" w:color="auto"/>
              <w:right w:val="single" w:sz="4" w:space="0" w:color="auto"/>
            </w:tcBorders>
            <w:hideMark/>
          </w:tcPr>
          <w:p w14:paraId="4290DA78" w14:textId="77777777" w:rsidR="00623B86" w:rsidRDefault="00623B86" w:rsidP="006F493A">
            <w:pPr>
              <w:pStyle w:val="TAL"/>
            </w:pPr>
            <w:r>
              <w:t>connections</w:t>
            </w:r>
          </w:p>
        </w:tc>
        <w:tc>
          <w:tcPr>
            <w:tcW w:w="1975" w:type="pct"/>
            <w:vMerge w:val="restart"/>
            <w:tcBorders>
              <w:top w:val="single" w:sz="4" w:space="0" w:color="auto"/>
              <w:left w:val="single" w:sz="4" w:space="0" w:color="auto"/>
              <w:right w:val="single" w:sz="4" w:space="0" w:color="auto"/>
            </w:tcBorders>
            <w:hideMark/>
          </w:tcPr>
          <w:p w14:paraId="4A1A0842" w14:textId="77777777" w:rsidR="00623B86" w:rsidRDefault="00623B86" w:rsidP="006F493A">
            <w:pPr>
              <w:pStyle w:val="TAL"/>
            </w:pPr>
            <w:r w:rsidRPr="00115D00">
              <w:t>…</w:t>
            </w:r>
            <w:r>
              <w:t>/connections</w:t>
            </w:r>
          </w:p>
        </w:tc>
        <w:tc>
          <w:tcPr>
            <w:tcW w:w="544" w:type="pct"/>
            <w:tcBorders>
              <w:top w:val="single" w:sz="4" w:space="0" w:color="auto"/>
              <w:left w:val="single" w:sz="4" w:space="0" w:color="auto"/>
              <w:bottom w:val="single" w:sz="4" w:space="0" w:color="auto"/>
              <w:right w:val="single" w:sz="4" w:space="0" w:color="auto"/>
            </w:tcBorders>
          </w:tcPr>
          <w:p w14:paraId="63BBB493" w14:textId="77777777" w:rsidR="00623B86" w:rsidRDefault="00623B86" w:rsidP="006F493A">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330B5B1F" w14:textId="77777777" w:rsidR="00623B86" w:rsidRDefault="00623B86" w:rsidP="006F493A">
            <w:pPr>
              <w:pStyle w:val="TAL"/>
            </w:pPr>
            <w:r>
              <w:t>Inform consumer about reporting streams to be carried by the new connection and receive a new connection id.</w:t>
            </w:r>
          </w:p>
        </w:tc>
      </w:tr>
      <w:tr w:rsidR="00623B86" w14:paraId="1510588E"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635F78A0"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60A38104"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7B99700F"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486CE815" w14:textId="77777777" w:rsidR="00623B86" w:rsidRDefault="00623B86" w:rsidP="006F493A">
            <w:pPr>
              <w:pStyle w:val="TAL"/>
            </w:pPr>
            <w:r>
              <w:t>Obtain information about connections</w:t>
            </w:r>
          </w:p>
        </w:tc>
      </w:tr>
      <w:tr w:rsidR="00623B86" w14:paraId="588DD5D7" w14:textId="77777777" w:rsidTr="006F493A">
        <w:trPr>
          <w:trHeight w:val="336"/>
          <w:jc w:val="center"/>
        </w:trPr>
        <w:tc>
          <w:tcPr>
            <w:tcW w:w="587" w:type="pct"/>
            <w:vMerge w:val="restart"/>
            <w:tcBorders>
              <w:top w:val="single" w:sz="4" w:space="0" w:color="auto"/>
              <w:left w:val="single" w:sz="4" w:space="0" w:color="auto"/>
              <w:right w:val="single" w:sz="4" w:space="0" w:color="auto"/>
            </w:tcBorders>
          </w:tcPr>
          <w:p w14:paraId="2F21FAC8" w14:textId="77777777" w:rsidR="00623B86" w:rsidRDefault="00623B86" w:rsidP="006F493A">
            <w:pPr>
              <w:pStyle w:val="TAL"/>
            </w:pPr>
            <w:r>
              <w:t>connection</w:t>
            </w:r>
          </w:p>
        </w:tc>
        <w:tc>
          <w:tcPr>
            <w:tcW w:w="1975" w:type="pct"/>
            <w:vMerge w:val="restart"/>
            <w:tcBorders>
              <w:top w:val="single" w:sz="4" w:space="0" w:color="auto"/>
              <w:left w:val="single" w:sz="4" w:space="0" w:color="auto"/>
              <w:right w:val="single" w:sz="4" w:space="0" w:color="auto"/>
            </w:tcBorders>
          </w:tcPr>
          <w:p w14:paraId="459E912A" w14:textId="77777777" w:rsidR="00623B86" w:rsidRDefault="00623B86" w:rsidP="006F493A">
            <w:pPr>
              <w:pStyle w:val="TAL"/>
            </w:pPr>
            <w:r w:rsidRPr="00115D00">
              <w:t>…</w:t>
            </w:r>
            <w:r>
              <w:t>/connections/{connectionId}</w:t>
            </w:r>
          </w:p>
        </w:tc>
        <w:tc>
          <w:tcPr>
            <w:tcW w:w="544" w:type="pct"/>
            <w:tcBorders>
              <w:top w:val="single" w:sz="4" w:space="0" w:color="auto"/>
              <w:left w:val="single" w:sz="4" w:space="0" w:color="auto"/>
              <w:bottom w:val="single" w:sz="4" w:space="0" w:color="auto"/>
              <w:right w:val="single" w:sz="4" w:space="0" w:color="auto"/>
            </w:tcBorders>
          </w:tcPr>
          <w:p w14:paraId="6F33CF2C" w14:textId="77777777" w:rsidR="00623B86" w:rsidRDefault="00623B86" w:rsidP="006F493A">
            <w:pPr>
              <w:pStyle w:val="TAL"/>
            </w:pPr>
            <w:r>
              <w:t>GET (Upgrade)</w:t>
            </w:r>
          </w:p>
        </w:tc>
        <w:tc>
          <w:tcPr>
            <w:tcW w:w="1895" w:type="pct"/>
            <w:tcBorders>
              <w:top w:val="single" w:sz="4" w:space="0" w:color="auto"/>
              <w:left w:val="single" w:sz="4" w:space="0" w:color="auto"/>
              <w:bottom w:val="single" w:sz="4" w:space="0" w:color="auto"/>
              <w:right w:val="single" w:sz="4" w:space="0" w:color="auto"/>
            </w:tcBorders>
          </w:tcPr>
          <w:p w14:paraId="319FBFCC" w14:textId="77777777" w:rsidR="00623B86" w:rsidRDefault="00623B86" w:rsidP="006F493A">
            <w:pPr>
              <w:pStyle w:val="TAL"/>
            </w:pPr>
            <w:r>
              <w:t>Establish WebSocket for a given connection</w:t>
            </w:r>
          </w:p>
        </w:tc>
      </w:tr>
      <w:tr w:rsidR="00623B86" w14:paraId="5D890B5D" w14:textId="77777777" w:rsidTr="006F493A">
        <w:trPr>
          <w:trHeight w:val="336"/>
          <w:jc w:val="center"/>
        </w:trPr>
        <w:tc>
          <w:tcPr>
            <w:tcW w:w="587" w:type="pct"/>
            <w:vMerge/>
            <w:tcBorders>
              <w:left w:val="single" w:sz="4" w:space="0" w:color="auto"/>
              <w:right w:val="single" w:sz="4" w:space="0" w:color="auto"/>
            </w:tcBorders>
          </w:tcPr>
          <w:p w14:paraId="5451860D" w14:textId="77777777" w:rsidR="00623B86" w:rsidRDefault="00623B86" w:rsidP="006F493A">
            <w:pPr>
              <w:pStyle w:val="TAL"/>
            </w:pPr>
          </w:p>
        </w:tc>
        <w:tc>
          <w:tcPr>
            <w:tcW w:w="1975" w:type="pct"/>
            <w:vMerge/>
            <w:tcBorders>
              <w:left w:val="single" w:sz="4" w:space="0" w:color="auto"/>
              <w:right w:val="single" w:sz="4" w:space="0" w:color="auto"/>
            </w:tcBorders>
          </w:tcPr>
          <w:p w14:paraId="56907E9B"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0055F101"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7C0B6E07" w14:textId="77777777" w:rsidR="00623B86" w:rsidRDefault="00623B86" w:rsidP="006F493A">
            <w:pPr>
              <w:pStyle w:val="TAL"/>
            </w:pPr>
            <w:r>
              <w:t>Obtain information about connection</w:t>
            </w:r>
          </w:p>
        </w:tc>
      </w:tr>
      <w:tr w:rsidR="00623B86" w14:paraId="6E9B58EA" w14:textId="77777777" w:rsidTr="006F493A">
        <w:trPr>
          <w:trHeight w:val="336"/>
          <w:jc w:val="center"/>
        </w:trPr>
        <w:tc>
          <w:tcPr>
            <w:tcW w:w="587" w:type="pct"/>
            <w:vMerge/>
            <w:tcBorders>
              <w:left w:val="single" w:sz="4" w:space="0" w:color="auto"/>
              <w:right w:val="single" w:sz="4" w:space="0" w:color="auto"/>
            </w:tcBorders>
          </w:tcPr>
          <w:p w14:paraId="6D85CA92" w14:textId="77777777" w:rsidR="00623B86" w:rsidRDefault="00623B86" w:rsidP="006F493A">
            <w:pPr>
              <w:pStyle w:val="TAL"/>
            </w:pPr>
          </w:p>
        </w:tc>
        <w:tc>
          <w:tcPr>
            <w:tcW w:w="1975" w:type="pct"/>
            <w:vMerge/>
            <w:tcBorders>
              <w:left w:val="single" w:sz="4" w:space="0" w:color="auto"/>
              <w:right w:val="single" w:sz="4" w:space="0" w:color="auto"/>
            </w:tcBorders>
          </w:tcPr>
          <w:p w14:paraId="40B9306F"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1B83F3A9" w14:textId="77777777" w:rsidR="00623B86" w:rsidRDefault="00623B86" w:rsidP="006F493A">
            <w:pPr>
              <w:pStyle w:val="TAL"/>
            </w:pPr>
            <w:r>
              <w:t>WebSocket 0x2</w:t>
            </w:r>
          </w:p>
        </w:tc>
        <w:tc>
          <w:tcPr>
            <w:tcW w:w="1895" w:type="pct"/>
            <w:tcBorders>
              <w:top w:val="single" w:sz="4" w:space="0" w:color="auto"/>
              <w:left w:val="single" w:sz="4" w:space="0" w:color="auto"/>
              <w:bottom w:val="single" w:sz="4" w:space="0" w:color="auto"/>
              <w:right w:val="single" w:sz="4" w:space="0" w:color="auto"/>
            </w:tcBorders>
          </w:tcPr>
          <w:p w14:paraId="30274C00" w14:textId="77777777" w:rsidR="00623B86" w:rsidRDefault="00623B86" w:rsidP="006F493A">
            <w:pPr>
              <w:pStyle w:val="TAL"/>
            </w:pPr>
            <w:r>
              <w:t>Send a unit of streaming data</w:t>
            </w:r>
          </w:p>
        </w:tc>
      </w:tr>
      <w:tr w:rsidR="00623B86" w14:paraId="72C30F29"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58AEFCB2"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4C2123E3" w14:textId="77777777" w:rsidR="00623B86" w:rsidRDefault="00623B86" w:rsidP="006F493A">
            <w:pPr>
              <w:pStyle w:val="TAL"/>
            </w:pPr>
          </w:p>
        </w:tc>
        <w:tc>
          <w:tcPr>
            <w:tcW w:w="544" w:type="pct"/>
            <w:tcBorders>
              <w:top w:val="single" w:sz="4" w:space="0" w:color="auto"/>
              <w:left w:val="single" w:sz="4" w:space="0" w:color="auto"/>
              <w:bottom w:val="single" w:sz="4" w:space="0" w:color="auto"/>
              <w:right w:val="single" w:sz="4" w:space="0" w:color="auto"/>
            </w:tcBorders>
          </w:tcPr>
          <w:p w14:paraId="2E6A9288" w14:textId="77777777" w:rsidR="00623B86" w:rsidRDefault="00623B86" w:rsidP="006F493A">
            <w:pPr>
              <w:pStyle w:val="TAL"/>
            </w:pPr>
            <w:r>
              <w:t>WebSocket 0x8</w:t>
            </w:r>
          </w:p>
        </w:tc>
        <w:tc>
          <w:tcPr>
            <w:tcW w:w="1895" w:type="pct"/>
            <w:tcBorders>
              <w:top w:val="single" w:sz="4" w:space="0" w:color="auto"/>
              <w:left w:val="single" w:sz="4" w:space="0" w:color="auto"/>
              <w:bottom w:val="single" w:sz="4" w:space="0" w:color="auto"/>
              <w:right w:val="single" w:sz="4" w:space="0" w:color="auto"/>
            </w:tcBorders>
          </w:tcPr>
          <w:p w14:paraId="498447CB" w14:textId="77777777" w:rsidR="00623B86" w:rsidRDefault="00623B86" w:rsidP="006F493A">
            <w:pPr>
              <w:pStyle w:val="TAL"/>
            </w:pPr>
            <w:r>
              <w:t>Terminate a WebSocket connection</w:t>
            </w:r>
          </w:p>
        </w:tc>
      </w:tr>
      <w:tr w:rsidR="00623B86" w14:paraId="5BC9D0ED" w14:textId="77777777" w:rsidTr="006F493A">
        <w:trPr>
          <w:trHeight w:val="336"/>
          <w:jc w:val="center"/>
        </w:trPr>
        <w:tc>
          <w:tcPr>
            <w:tcW w:w="587" w:type="pct"/>
            <w:vMerge w:val="restart"/>
            <w:tcBorders>
              <w:top w:val="single" w:sz="4" w:space="0" w:color="auto"/>
              <w:left w:val="single" w:sz="4" w:space="0" w:color="auto"/>
              <w:right w:val="single" w:sz="4" w:space="0" w:color="auto"/>
            </w:tcBorders>
          </w:tcPr>
          <w:p w14:paraId="40297E9F" w14:textId="77777777" w:rsidR="00623B86" w:rsidRDefault="00623B86" w:rsidP="006F493A">
            <w:pPr>
              <w:pStyle w:val="TAL"/>
            </w:pPr>
            <w:r>
              <w:t>streams</w:t>
            </w:r>
          </w:p>
        </w:tc>
        <w:tc>
          <w:tcPr>
            <w:tcW w:w="1975" w:type="pct"/>
            <w:vMerge w:val="restart"/>
            <w:tcBorders>
              <w:top w:val="single" w:sz="4" w:space="0" w:color="auto"/>
              <w:left w:val="single" w:sz="4" w:space="0" w:color="auto"/>
              <w:right w:val="single" w:sz="4" w:space="0" w:color="auto"/>
            </w:tcBorders>
          </w:tcPr>
          <w:p w14:paraId="12EB74CD" w14:textId="77777777" w:rsidR="00623B86" w:rsidRDefault="00623B86" w:rsidP="006F493A">
            <w:pPr>
              <w:pStyle w:val="TAL"/>
            </w:pPr>
            <w:r w:rsidRPr="00115D00">
              <w:rPr>
                <w:szCs w:val="18"/>
                <w:lang w:eastAsia="zh-CN"/>
              </w:rPr>
              <w:t>…</w:t>
            </w:r>
            <w:r>
              <w:rPr>
                <w:szCs w:val="18"/>
                <w:lang w:eastAsia="zh-CN"/>
              </w:rPr>
              <w:t>/connections/{connectionId}/streams</w:t>
            </w:r>
          </w:p>
        </w:tc>
        <w:tc>
          <w:tcPr>
            <w:tcW w:w="544" w:type="pct"/>
            <w:tcBorders>
              <w:top w:val="single" w:sz="4" w:space="0" w:color="auto"/>
              <w:left w:val="single" w:sz="4" w:space="0" w:color="auto"/>
              <w:bottom w:val="single" w:sz="4" w:space="0" w:color="auto"/>
              <w:right w:val="single" w:sz="4" w:space="0" w:color="auto"/>
            </w:tcBorders>
          </w:tcPr>
          <w:p w14:paraId="6DECAA8C" w14:textId="77777777" w:rsidR="00623B86" w:rsidRDefault="00623B86" w:rsidP="006F493A">
            <w:pPr>
              <w:pStyle w:val="TAL"/>
            </w:pPr>
            <w:r>
              <w:t>POST</w:t>
            </w:r>
          </w:p>
        </w:tc>
        <w:tc>
          <w:tcPr>
            <w:tcW w:w="1895" w:type="pct"/>
            <w:tcBorders>
              <w:top w:val="single" w:sz="4" w:space="0" w:color="auto"/>
              <w:left w:val="single" w:sz="4" w:space="0" w:color="auto"/>
              <w:bottom w:val="single" w:sz="4" w:space="0" w:color="auto"/>
              <w:right w:val="single" w:sz="4" w:space="0" w:color="auto"/>
            </w:tcBorders>
          </w:tcPr>
          <w:p w14:paraId="2B57A10A" w14:textId="77777777" w:rsidR="00623B86" w:rsidRDefault="00623B86" w:rsidP="006F493A">
            <w:pPr>
              <w:pStyle w:val="TAL"/>
            </w:pPr>
            <w:r>
              <w:t>Inform consumer about new reporting streams on an existing connection.</w:t>
            </w:r>
          </w:p>
        </w:tc>
      </w:tr>
      <w:tr w:rsidR="00623B86" w14:paraId="226CC7B1" w14:textId="77777777" w:rsidTr="006F493A">
        <w:trPr>
          <w:trHeight w:val="336"/>
          <w:jc w:val="center"/>
        </w:trPr>
        <w:tc>
          <w:tcPr>
            <w:tcW w:w="587" w:type="pct"/>
            <w:vMerge/>
            <w:tcBorders>
              <w:left w:val="single" w:sz="4" w:space="0" w:color="auto"/>
              <w:right w:val="single" w:sz="4" w:space="0" w:color="auto"/>
            </w:tcBorders>
          </w:tcPr>
          <w:p w14:paraId="6860FB32" w14:textId="77777777" w:rsidR="00623B86" w:rsidRDefault="00623B86" w:rsidP="006F493A">
            <w:pPr>
              <w:pStyle w:val="TAL"/>
            </w:pPr>
          </w:p>
        </w:tc>
        <w:tc>
          <w:tcPr>
            <w:tcW w:w="1975" w:type="pct"/>
            <w:vMerge/>
            <w:tcBorders>
              <w:left w:val="single" w:sz="4" w:space="0" w:color="auto"/>
              <w:right w:val="single" w:sz="4" w:space="0" w:color="auto"/>
            </w:tcBorders>
          </w:tcPr>
          <w:p w14:paraId="6B91AAF7" w14:textId="77777777" w:rsidR="00623B86" w:rsidRDefault="00623B86" w:rsidP="006F493A">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4E58C4F5" w14:textId="77777777" w:rsidR="00623B86" w:rsidRDefault="00623B86" w:rsidP="006F493A">
            <w:pPr>
              <w:pStyle w:val="TAL"/>
            </w:pPr>
            <w:r>
              <w:t>DELETE</w:t>
            </w:r>
          </w:p>
        </w:tc>
        <w:tc>
          <w:tcPr>
            <w:tcW w:w="1895" w:type="pct"/>
            <w:tcBorders>
              <w:top w:val="single" w:sz="4" w:space="0" w:color="auto"/>
              <w:left w:val="single" w:sz="4" w:space="0" w:color="auto"/>
              <w:bottom w:val="single" w:sz="4" w:space="0" w:color="auto"/>
              <w:right w:val="single" w:sz="4" w:space="0" w:color="auto"/>
            </w:tcBorders>
          </w:tcPr>
          <w:p w14:paraId="3E88D554" w14:textId="77777777" w:rsidR="00623B86" w:rsidRDefault="00623B86" w:rsidP="006F493A">
            <w:pPr>
              <w:pStyle w:val="TAL"/>
            </w:pPr>
            <w:r>
              <w:t>Remove reporting streams from an existing connection</w:t>
            </w:r>
          </w:p>
        </w:tc>
      </w:tr>
      <w:tr w:rsidR="00623B86" w14:paraId="112AE353" w14:textId="77777777" w:rsidTr="006F493A">
        <w:trPr>
          <w:trHeight w:val="336"/>
          <w:jc w:val="center"/>
        </w:trPr>
        <w:tc>
          <w:tcPr>
            <w:tcW w:w="587" w:type="pct"/>
            <w:vMerge/>
            <w:tcBorders>
              <w:left w:val="single" w:sz="4" w:space="0" w:color="auto"/>
              <w:bottom w:val="single" w:sz="4" w:space="0" w:color="auto"/>
              <w:right w:val="single" w:sz="4" w:space="0" w:color="auto"/>
            </w:tcBorders>
          </w:tcPr>
          <w:p w14:paraId="4235926A" w14:textId="77777777" w:rsidR="00623B86" w:rsidRDefault="00623B86" w:rsidP="006F493A">
            <w:pPr>
              <w:pStyle w:val="TAL"/>
            </w:pPr>
          </w:p>
        </w:tc>
        <w:tc>
          <w:tcPr>
            <w:tcW w:w="1975" w:type="pct"/>
            <w:vMerge/>
            <w:tcBorders>
              <w:left w:val="single" w:sz="4" w:space="0" w:color="auto"/>
              <w:bottom w:val="single" w:sz="4" w:space="0" w:color="auto"/>
              <w:right w:val="single" w:sz="4" w:space="0" w:color="auto"/>
            </w:tcBorders>
          </w:tcPr>
          <w:p w14:paraId="1C3EC06E" w14:textId="77777777" w:rsidR="00623B86" w:rsidRDefault="00623B86" w:rsidP="006F493A">
            <w:pPr>
              <w:pStyle w:val="TAL"/>
              <w:rPr>
                <w:szCs w:val="18"/>
                <w:lang w:eastAsia="zh-CN"/>
              </w:rPr>
            </w:pPr>
          </w:p>
        </w:tc>
        <w:tc>
          <w:tcPr>
            <w:tcW w:w="544" w:type="pct"/>
            <w:tcBorders>
              <w:top w:val="single" w:sz="4" w:space="0" w:color="auto"/>
              <w:left w:val="single" w:sz="4" w:space="0" w:color="auto"/>
              <w:bottom w:val="single" w:sz="4" w:space="0" w:color="auto"/>
              <w:right w:val="single" w:sz="4" w:space="0" w:color="auto"/>
            </w:tcBorders>
          </w:tcPr>
          <w:p w14:paraId="2E690039" w14:textId="77777777" w:rsidR="00623B86" w:rsidRDefault="00623B86" w:rsidP="006F493A">
            <w:pPr>
              <w:pStyle w:val="TAL"/>
            </w:pPr>
            <w:r>
              <w:t>GET</w:t>
            </w:r>
          </w:p>
        </w:tc>
        <w:tc>
          <w:tcPr>
            <w:tcW w:w="1895" w:type="pct"/>
            <w:tcBorders>
              <w:top w:val="single" w:sz="4" w:space="0" w:color="auto"/>
              <w:left w:val="single" w:sz="4" w:space="0" w:color="auto"/>
              <w:bottom w:val="single" w:sz="4" w:space="0" w:color="auto"/>
              <w:right w:val="single" w:sz="4" w:space="0" w:color="auto"/>
            </w:tcBorders>
          </w:tcPr>
          <w:p w14:paraId="0D3A5065" w14:textId="77777777" w:rsidR="00623B86" w:rsidRDefault="00623B86" w:rsidP="006F493A">
            <w:pPr>
              <w:pStyle w:val="TAL"/>
            </w:pPr>
            <w:r>
              <w:t>Obtain information about streams</w:t>
            </w:r>
          </w:p>
        </w:tc>
      </w:tr>
      <w:tr w:rsidR="00623B86" w14:paraId="6026B071" w14:textId="77777777" w:rsidTr="006F493A">
        <w:trPr>
          <w:trHeight w:val="336"/>
          <w:jc w:val="center"/>
        </w:trPr>
        <w:tc>
          <w:tcPr>
            <w:tcW w:w="587" w:type="pct"/>
            <w:tcBorders>
              <w:top w:val="single" w:sz="4" w:space="0" w:color="auto"/>
              <w:left w:val="single" w:sz="4" w:space="0" w:color="auto"/>
              <w:bottom w:val="single" w:sz="4" w:space="0" w:color="auto"/>
              <w:right w:val="single" w:sz="4" w:space="0" w:color="auto"/>
            </w:tcBorders>
          </w:tcPr>
          <w:p w14:paraId="355F9635" w14:textId="77777777" w:rsidR="00623B86" w:rsidRDefault="00623B86" w:rsidP="006F493A">
            <w:pPr>
              <w:pStyle w:val="TAL"/>
            </w:pPr>
            <w:r>
              <w:t>stream</w:t>
            </w:r>
          </w:p>
        </w:tc>
        <w:tc>
          <w:tcPr>
            <w:tcW w:w="1975" w:type="pct"/>
            <w:tcBorders>
              <w:top w:val="single" w:sz="4" w:space="0" w:color="auto"/>
              <w:left w:val="single" w:sz="4" w:space="0" w:color="auto"/>
              <w:bottom w:val="single" w:sz="4" w:space="0" w:color="auto"/>
              <w:right w:val="single" w:sz="4" w:space="0" w:color="auto"/>
            </w:tcBorders>
          </w:tcPr>
          <w:p w14:paraId="2F124BCB" w14:textId="77777777" w:rsidR="00623B86" w:rsidRDefault="00623B86" w:rsidP="006F493A">
            <w:pPr>
              <w:pStyle w:val="TAL"/>
              <w:rPr>
                <w:szCs w:val="18"/>
                <w:lang w:eastAsia="zh-CN"/>
              </w:rPr>
            </w:pPr>
            <w:r w:rsidRPr="00115D00">
              <w:rPr>
                <w:szCs w:val="18"/>
                <w:lang w:eastAsia="zh-CN"/>
              </w:rPr>
              <w:t>…</w:t>
            </w:r>
            <w:r>
              <w:rPr>
                <w:szCs w:val="18"/>
                <w:lang w:eastAsia="zh-CN"/>
              </w:rPr>
              <w:t>/connections/{connectionId}/streams/{streamId}</w:t>
            </w:r>
          </w:p>
        </w:tc>
        <w:tc>
          <w:tcPr>
            <w:tcW w:w="544" w:type="pct"/>
            <w:tcBorders>
              <w:top w:val="single" w:sz="4" w:space="0" w:color="auto"/>
              <w:left w:val="single" w:sz="4" w:space="0" w:color="auto"/>
              <w:right w:val="single" w:sz="4" w:space="0" w:color="auto"/>
            </w:tcBorders>
          </w:tcPr>
          <w:p w14:paraId="6BF26ABC" w14:textId="77777777" w:rsidR="00623B86" w:rsidRDefault="00623B86" w:rsidP="006F493A">
            <w:pPr>
              <w:pStyle w:val="TAL"/>
            </w:pPr>
            <w:r>
              <w:t>GET</w:t>
            </w:r>
          </w:p>
        </w:tc>
        <w:tc>
          <w:tcPr>
            <w:tcW w:w="1895" w:type="pct"/>
            <w:tcBorders>
              <w:top w:val="single" w:sz="4" w:space="0" w:color="auto"/>
              <w:left w:val="single" w:sz="4" w:space="0" w:color="auto"/>
              <w:right w:val="single" w:sz="4" w:space="0" w:color="auto"/>
            </w:tcBorders>
          </w:tcPr>
          <w:p w14:paraId="4DF58CC8" w14:textId="77777777" w:rsidR="00623B86" w:rsidRDefault="00623B86" w:rsidP="006F493A">
            <w:pPr>
              <w:pStyle w:val="TAL"/>
            </w:pPr>
            <w:r>
              <w:t>Obtain information about stream</w:t>
            </w:r>
          </w:p>
        </w:tc>
      </w:tr>
      <w:bookmarkEnd w:id="2346"/>
    </w:tbl>
    <w:p w14:paraId="474BCC72" w14:textId="77777777" w:rsidR="00623B86" w:rsidRPr="00542982" w:rsidRDefault="00623B86" w:rsidP="00623B86">
      <w:pPr>
        <w:rPr>
          <w:lang w:eastAsia="de-DE"/>
        </w:rPr>
      </w:pPr>
    </w:p>
    <w:p w14:paraId="41EF12BF" w14:textId="77777777" w:rsidR="00623B86" w:rsidRDefault="00623B86" w:rsidP="00623B86">
      <w:pPr>
        <w:pStyle w:val="Heading5"/>
        <w:rPr>
          <w:lang w:eastAsia="de-DE"/>
        </w:rPr>
      </w:pPr>
      <w:bookmarkStart w:id="2347" w:name="_Toc44001706"/>
      <w:bookmarkStart w:id="2348" w:name="_Toc51581273"/>
      <w:bookmarkStart w:id="2349" w:name="_Toc52356536"/>
      <w:bookmarkStart w:id="2350" w:name="_Toc55228106"/>
      <w:bookmarkStart w:id="2351" w:name="_Toc138323670"/>
      <w:bookmarkStart w:id="2352" w:name="_Toc212632222"/>
      <w:r>
        <w:rPr>
          <w:lang w:eastAsia="de-DE"/>
        </w:rPr>
        <w:t>12.5.1.3.2</w:t>
      </w:r>
      <w:r>
        <w:rPr>
          <w:lang w:eastAsia="de-DE"/>
        </w:rPr>
        <w:tab/>
        <w:t>Resources definitions</w:t>
      </w:r>
      <w:bookmarkEnd w:id="2347"/>
      <w:bookmarkEnd w:id="2348"/>
      <w:bookmarkEnd w:id="2349"/>
      <w:bookmarkEnd w:id="2350"/>
      <w:bookmarkEnd w:id="2351"/>
      <w:bookmarkEnd w:id="2352"/>
    </w:p>
    <w:p w14:paraId="0BAF015B" w14:textId="77777777" w:rsidR="00623B86" w:rsidRDefault="00623B86" w:rsidP="00623B86">
      <w:pPr>
        <w:pStyle w:val="H6"/>
        <w:rPr>
          <w:lang w:eastAsia="de-DE"/>
        </w:rPr>
      </w:pPr>
      <w:r w:rsidRPr="005B50B9">
        <w:rPr>
          <w:lang w:eastAsia="de-DE"/>
        </w:rPr>
        <w:t>12.</w:t>
      </w:r>
      <w:r>
        <w:rPr>
          <w:lang w:eastAsia="de-DE"/>
        </w:rPr>
        <w:t>5</w:t>
      </w:r>
      <w:r w:rsidRPr="005B50B9">
        <w:rPr>
          <w:lang w:eastAsia="de-DE"/>
        </w:rPr>
        <w:t>.1.3.2</w:t>
      </w:r>
      <w:r>
        <w:rPr>
          <w:lang w:eastAsia="de-DE"/>
        </w:rPr>
        <w:t>.1</w:t>
      </w:r>
      <w:r>
        <w:rPr>
          <w:lang w:eastAsia="de-DE"/>
        </w:rPr>
        <w:tab/>
        <w:t>Resource "</w:t>
      </w:r>
      <w:r w:rsidRPr="00115D00">
        <w:rPr>
          <w:lang w:eastAsia="de-DE"/>
        </w:rPr>
        <w:t>…</w:t>
      </w:r>
      <w:bookmarkStart w:id="2353" w:name="MCCQCTEMPBM_00000141"/>
      <w:r w:rsidRPr="005B50B9">
        <w:rPr>
          <w:rFonts w:ascii="Courier New" w:hAnsi="Courier New" w:cs="Courier New"/>
          <w:lang w:eastAsia="de-DE"/>
        </w:rPr>
        <w:t>/connections</w:t>
      </w:r>
      <w:bookmarkEnd w:id="2353"/>
      <w:r>
        <w:rPr>
          <w:lang w:eastAsia="de-DE"/>
        </w:rPr>
        <w:t>"</w:t>
      </w:r>
    </w:p>
    <w:p w14:paraId="53D3BCF9" w14:textId="77777777" w:rsidR="00623B86" w:rsidRDefault="00623B86" w:rsidP="00EB7734">
      <w:pPr>
        <w:pStyle w:val="H7"/>
        <w:rPr>
          <w:lang w:eastAsia="de-DE"/>
        </w:rPr>
      </w:pPr>
      <w:r w:rsidRPr="005B50B9">
        <w:rPr>
          <w:lang w:eastAsia="de-DE"/>
        </w:rPr>
        <w:t>12.</w:t>
      </w:r>
      <w:r>
        <w:rPr>
          <w:lang w:eastAsia="de-DE"/>
        </w:rPr>
        <w:t>5</w:t>
      </w:r>
      <w:r w:rsidRPr="005B50B9">
        <w:rPr>
          <w:lang w:eastAsia="de-DE"/>
        </w:rPr>
        <w:t>.1.3.2</w:t>
      </w:r>
      <w:r>
        <w:rPr>
          <w:lang w:eastAsia="de-DE"/>
        </w:rPr>
        <w:t>.1.1</w:t>
      </w:r>
      <w:r>
        <w:rPr>
          <w:lang w:eastAsia="de-DE"/>
        </w:rPr>
        <w:tab/>
        <w:t>Description</w:t>
      </w:r>
    </w:p>
    <w:p w14:paraId="7D059025" w14:textId="77777777" w:rsidR="00623B86" w:rsidRPr="00DB511A" w:rsidRDefault="00623B86" w:rsidP="00623B86">
      <w:pPr>
        <w:rPr>
          <w:lang w:eastAsia="de-DE"/>
        </w:rPr>
      </w:pPr>
      <w:r>
        <w:rPr>
          <w:lang w:eastAsia="de-DE"/>
        </w:rPr>
        <w:t>This resource represents a collection of connections and can be used to establish new connections or to obtain information about existing connections.</w:t>
      </w:r>
    </w:p>
    <w:p w14:paraId="5977C6AA" w14:textId="77777777" w:rsidR="00623B86" w:rsidRDefault="00623B86" w:rsidP="00EB7734">
      <w:pPr>
        <w:pStyle w:val="H7"/>
        <w:rPr>
          <w:lang w:eastAsia="de-DE"/>
        </w:rPr>
      </w:pPr>
      <w:r w:rsidRPr="005B50B9">
        <w:rPr>
          <w:lang w:eastAsia="de-DE"/>
        </w:rPr>
        <w:t>12.</w:t>
      </w:r>
      <w:r>
        <w:rPr>
          <w:lang w:eastAsia="de-DE"/>
        </w:rPr>
        <w:t>5</w:t>
      </w:r>
      <w:r w:rsidRPr="005B50B9">
        <w:rPr>
          <w:lang w:eastAsia="de-DE"/>
        </w:rPr>
        <w:t>.1.3.2</w:t>
      </w:r>
      <w:r>
        <w:rPr>
          <w:lang w:eastAsia="de-DE"/>
        </w:rPr>
        <w:t>.1.2</w:t>
      </w:r>
      <w:r>
        <w:rPr>
          <w:lang w:eastAsia="de-DE"/>
        </w:rPr>
        <w:tab/>
        <w:t>URI</w:t>
      </w:r>
    </w:p>
    <w:p w14:paraId="630D3EE6" w14:textId="77777777" w:rsidR="00623B86" w:rsidRDefault="00623B86" w:rsidP="00623B86">
      <w:pPr>
        <w:rPr>
          <w:lang w:eastAsia="de-DE"/>
        </w:rPr>
      </w:pPr>
      <w:r>
        <w:rPr>
          <w:lang w:eastAsia="de-DE"/>
        </w:rPr>
        <w:t>The resource URI is: {MnSRroot}/StreamingDataReportingMnS/{</w:t>
      </w:r>
      <w:r w:rsidRPr="00115D00">
        <w:rPr>
          <w:lang w:eastAsia="de-DE"/>
        </w:rPr>
        <w:t>MnSVersion</w:t>
      </w:r>
      <w:r>
        <w:rPr>
          <w:lang w:eastAsia="de-DE"/>
        </w:rPr>
        <w:t>}/connections</w:t>
      </w:r>
    </w:p>
    <w:p w14:paraId="0E32E0EA"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.1.2-1.</w:t>
      </w:r>
    </w:p>
    <w:p w14:paraId="50EB1EF0"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D6AA305"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670EC449"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D2253" w14:textId="77777777" w:rsidR="00623B86" w:rsidRPr="00215D3C" w:rsidRDefault="00623B86" w:rsidP="006F493A">
            <w:pPr>
              <w:pStyle w:val="TAH"/>
            </w:pPr>
            <w:r w:rsidRPr="00215D3C">
              <w:t>Definition</w:t>
            </w:r>
          </w:p>
        </w:tc>
      </w:tr>
      <w:tr w:rsidR="00623B86" w:rsidRPr="00215D3C" w14:paraId="50DACCE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4EFCBAA0" w14:textId="77777777" w:rsidR="00623B86" w:rsidRPr="00215D3C" w:rsidRDefault="00623B86" w:rsidP="006F493A">
            <w:pPr>
              <w:pStyle w:val="TAL"/>
            </w:pPr>
            <w:r w:rsidRPr="008D0FD2">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509074B9" w14:textId="77777777" w:rsidR="00623B86" w:rsidRPr="00215D3C" w:rsidRDefault="00623B86" w:rsidP="006F493A">
            <w:pPr>
              <w:pStyle w:val="TAL"/>
            </w:pPr>
            <w:r w:rsidRPr="008D0FD2">
              <w:t>See clause 4.4.3 of TS 32.158 [15]</w:t>
            </w:r>
          </w:p>
        </w:tc>
      </w:tr>
      <w:tr w:rsidR="00623B86" w:rsidRPr="00215D3C" w14:paraId="7B63AA1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74F47344" w14:textId="77777777" w:rsidR="00623B86" w:rsidRPr="008D0FD2"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60F6E95E" w14:textId="77777777" w:rsidR="00623B86" w:rsidRPr="008D0FD2"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bl>
    <w:p w14:paraId="39821B1D" w14:textId="77777777" w:rsidR="00623B86" w:rsidRPr="00DB511A" w:rsidRDefault="00623B86" w:rsidP="00623B86">
      <w:pPr>
        <w:rPr>
          <w:lang w:eastAsia="de-DE"/>
        </w:rPr>
      </w:pPr>
    </w:p>
    <w:p w14:paraId="4F56F5AF" w14:textId="77777777" w:rsidR="00623B86" w:rsidRDefault="00623B86" w:rsidP="00EB7734">
      <w:pPr>
        <w:pStyle w:val="H7"/>
        <w:rPr>
          <w:lang w:eastAsia="de-DE"/>
        </w:rPr>
      </w:pPr>
      <w:r w:rsidRPr="005B50B9">
        <w:rPr>
          <w:lang w:eastAsia="de-DE"/>
        </w:rPr>
        <w:t>12.</w:t>
      </w:r>
      <w:r>
        <w:rPr>
          <w:lang w:eastAsia="de-DE"/>
        </w:rPr>
        <w:t>5</w:t>
      </w:r>
      <w:r w:rsidRPr="005B50B9">
        <w:rPr>
          <w:lang w:eastAsia="de-DE"/>
        </w:rPr>
        <w:t>.1.3.2</w:t>
      </w:r>
      <w:r>
        <w:rPr>
          <w:lang w:eastAsia="de-DE"/>
        </w:rPr>
        <w:t>.1.3</w:t>
      </w:r>
      <w:r>
        <w:rPr>
          <w:lang w:eastAsia="de-DE"/>
        </w:rPr>
        <w:tab/>
        <w:t>HTTP methods</w:t>
      </w:r>
    </w:p>
    <w:p w14:paraId="561C25B8" w14:textId="77777777" w:rsidR="00623B86" w:rsidRDefault="00623B86" w:rsidP="00EB7734">
      <w:pPr>
        <w:pStyle w:val="H8"/>
      </w:pPr>
      <w:r w:rsidRPr="005B50B9">
        <w:t>12.</w:t>
      </w:r>
      <w:r>
        <w:t>5</w:t>
      </w:r>
      <w:r w:rsidRPr="005B50B9">
        <w:t>.1.3.2</w:t>
      </w:r>
      <w:r>
        <w:t>.1.3.1</w:t>
      </w:r>
      <w:r>
        <w:tab/>
        <w:t>HTTP POST</w:t>
      </w:r>
    </w:p>
    <w:p w14:paraId="10DFFA4F" w14:textId="77777777" w:rsidR="00623B86" w:rsidRDefault="00623B86" w:rsidP="00623B86">
      <w:r>
        <w:t>This method shall support the URI query parameters specified in the following table.</w:t>
      </w:r>
    </w:p>
    <w:p w14:paraId="7B9262D7"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1FBE98B"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39E6D083"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66D9F58C"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2ADF26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7638F42A"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689A412"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383B3DC2"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3BD0129"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4E26FE4"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DEB4A2E" w14:textId="77777777" w:rsidR="00623B86" w:rsidRDefault="00623B86" w:rsidP="006F493A">
            <w:pPr>
              <w:keepNext/>
              <w:keepLines/>
              <w:spacing w:after="0"/>
              <w:jc w:val="center"/>
              <w:rPr>
                <w:rFonts w:ascii="Arial" w:hAnsi="Arial"/>
                <w:sz w:val="18"/>
              </w:rPr>
            </w:pPr>
          </w:p>
        </w:tc>
      </w:tr>
    </w:tbl>
    <w:p w14:paraId="79682CD0" w14:textId="77777777" w:rsidR="00623B86" w:rsidRDefault="00623B86" w:rsidP="00623B86">
      <w:pPr>
        <w:rPr>
          <w:lang w:eastAsia="zh-CN"/>
        </w:rPr>
      </w:pPr>
    </w:p>
    <w:p w14:paraId="2C8C2572" w14:textId="77777777" w:rsidR="00623B86" w:rsidRDefault="00623B86" w:rsidP="00623B86">
      <w:r>
        <w:t>This method shall support the request data structures, the response data structures and response codes specified in the following table.</w:t>
      </w:r>
    </w:p>
    <w:p w14:paraId="17853FE3"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F297B3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DF0A72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496C2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FC68D5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35E9F9F"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45694F7D" w14:textId="77777777" w:rsidR="00623B86" w:rsidRDefault="00623B86" w:rsidP="006F493A">
            <w:pPr>
              <w:keepNext/>
              <w:keepLines/>
              <w:spacing w:after="0"/>
              <w:rPr>
                <w:rFonts w:ascii="Arial" w:hAnsi="Arial"/>
                <w:sz w:val="18"/>
                <w:szCs w:val="18"/>
                <w:lang w:eastAsia="zh-CN"/>
              </w:rPr>
            </w:pPr>
            <w:r w:rsidRPr="00940CC9">
              <w:rPr>
                <w:rFonts w:ascii="Arial" w:hAnsi="Arial"/>
                <w:sz w:val="18"/>
              </w:rPr>
              <w:t>producerId</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741B4C11" w14:textId="77777777" w:rsidR="00623B86" w:rsidRDefault="00623B86" w:rsidP="006F493A">
            <w:pPr>
              <w:keepNext/>
              <w:keepLines/>
              <w:spacing w:after="0"/>
              <w:rPr>
                <w:rFonts w:ascii="Arial" w:hAnsi="Arial"/>
                <w:sz w:val="18"/>
              </w:rPr>
            </w:pPr>
            <w:r>
              <w:rPr>
                <w:rFonts w:ascii="Arial" w:hAnsi="Arial"/>
                <w:sz w:val="18"/>
              </w:rPr>
              <w:t xml:space="preserve">String representing the </w:t>
            </w:r>
            <w:r w:rsidRPr="00940CC9">
              <w:rPr>
                <w:rFonts w:ascii="Arial" w:hAnsi="Arial"/>
                <w:sz w:val="18"/>
              </w:rPr>
              <w:t>DN of the streaming data reporting MnS producer.</w:t>
            </w:r>
          </w:p>
        </w:tc>
        <w:tc>
          <w:tcPr>
            <w:tcW w:w="242" w:type="pct"/>
            <w:tcBorders>
              <w:top w:val="single" w:sz="4" w:space="0" w:color="auto"/>
              <w:left w:val="single" w:sz="6" w:space="0" w:color="000000"/>
              <w:bottom w:val="single" w:sz="4" w:space="0" w:color="auto"/>
              <w:right w:val="single" w:sz="6" w:space="0" w:color="000000"/>
            </w:tcBorders>
            <w:hideMark/>
          </w:tcPr>
          <w:p w14:paraId="56422A5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23435BE" w14:textId="77777777" w:rsidTr="006F493A">
        <w:tc>
          <w:tcPr>
            <w:tcW w:w="1728" w:type="pct"/>
            <w:tcBorders>
              <w:top w:val="single" w:sz="4" w:space="0" w:color="auto"/>
              <w:left w:val="single" w:sz="6" w:space="0" w:color="000000"/>
              <w:bottom w:val="single" w:sz="4" w:space="0" w:color="auto"/>
              <w:right w:val="single" w:sz="6" w:space="0" w:color="000000"/>
            </w:tcBorders>
          </w:tcPr>
          <w:p w14:paraId="201E7F10" w14:textId="77777777" w:rsidR="00623B86" w:rsidRPr="00940CC9" w:rsidRDefault="00623B86" w:rsidP="006F493A">
            <w:pPr>
              <w:keepNext/>
              <w:keepLines/>
              <w:spacing w:after="0"/>
              <w:rPr>
                <w:rFonts w:ascii="Arial" w:hAnsi="Arial"/>
                <w:sz w:val="18"/>
              </w:rPr>
            </w:pPr>
            <w:r w:rsidRPr="00940CC9">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tcPr>
          <w:p w14:paraId="4CFD5CA8" w14:textId="77777777" w:rsidR="00623B86" w:rsidRDefault="00623B86" w:rsidP="006F493A">
            <w:pPr>
              <w:keepNext/>
              <w:keepLines/>
              <w:spacing w:after="0"/>
              <w:rPr>
                <w:rFonts w:ascii="Arial" w:hAnsi="Arial"/>
                <w:sz w:val="18"/>
              </w:rPr>
            </w:pPr>
            <w:r>
              <w:rPr>
                <w:rFonts w:ascii="Arial" w:hAnsi="Arial"/>
                <w:sz w:val="18"/>
              </w:rPr>
              <w:t>L</w:t>
            </w:r>
            <w:r w:rsidRPr="00810808">
              <w:rPr>
                <w:rFonts w:ascii="Arial" w:hAnsi="Arial"/>
                <w:sz w:val="18"/>
              </w:rPr>
              <w:t>ist of meta-data about each reporting stream</w:t>
            </w:r>
            <w:r>
              <w:rPr>
                <w:rFonts w:ascii="Arial" w:hAnsi="Arial"/>
                <w:sz w:val="18"/>
              </w:rPr>
              <w:t>. Where each reporting stream is represented by a streamInfo.</w:t>
            </w:r>
          </w:p>
        </w:tc>
        <w:tc>
          <w:tcPr>
            <w:tcW w:w="242" w:type="pct"/>
            <w:tcBorders>
              <w:top w:val="single" w:sz="4" w:space="0" w:color="auto"/>
              <w:left w:val="single" w:sz="6" w:space="0" w:color="000000"/>
              <w:bottom w:val="single" w:sz="4" w:space="0" w:color="auto"/>
              <w:right w:val="single" w:sz="6" w:space="0" w:color="000000"/>
            </w:tcBorders>
          </w:tcPr>
          <w:p w14:paraId="2ED87CB0" w14:textId="77777777" w:rsidR="00623B86" w:rsidRDefault="00623B86" w:rsidP="006F493A">
            <w:pPr>
              <w:keepNext/>
              <w:keepLines/>
              <w:spacing w:after="0"/>
              <w:jc w:val="center"/>
              <w:rPr>
                <w:rFonts w:ascii="Arial" w:hAnsi="Arial"/>
                <w:sz w:val="18"/>
              </w:rPr>
            </w:pPr>
          </w:p>
        </w:tc>
      </w:tr>
    </w:tbl>
    <w:p w14:paraId="67FE90A3" w14:textId="77777777" w:rsidR="00623B86" w:rsidRDefault="00623B86" w:rsidP="00623B86"/>
    <w:p w14:paraId="2BFFBC8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6D27C242"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0CF0051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6F004E32"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79C4C441"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CA9E7A1"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67343F7"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95455B7"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23690B26"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0FDD7717"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E2E6F5E"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D6A2B03" w14:textId="77777777" w:rsidTr="006F493A">
        <w:tc>
          <w:tcPr>
            <w:tcW w:w="1464" w:type="pct"/>
            <w:tcBorders>
              <w:top w:val="single" w:sz="4" w:space="0" w:color="auto"/>
              <w:left w:val="single" w:sz="6" w:space="0" w:color="000000"/>
              <w:bottom w:val="single" w:sz="4" w:space="0" w:color="auto"/>
              <w:right w:val="single" w:sz="6" w:space="0" w:color="000000"/>
            </w:tcBorders>
          </w:tcPr>
          <w:p w14:paraId="5F0313E6" w14:textId="77777777" w:rsidR="00623B86" w:rsidRDefault="00623B86" w:rsidP="006F493A">
            <w:pPr>
              <w:keepNext/>
              <w:keepLines/>
              <w:spacing w:after="0"/>
              <w:rPr>
                <w:rFonts w:ascii="Arial" w:hAnsi="Arial"/>
                <w:sz w:val="18"/>
              </w:rPr>
            </w:pPr>
            <w:r w:rsidRPr="00C92E73">
              <w:rPr>
                <w:rFonts w:ascii="Arial" w:hAnsi="Arial"/>
                <w:sz w:val="18"/>
                <w:szCs w:val="18"/>
                <w:lang w:eastAsia="zh-CN"/>
              </w:rPr>
              <w:t>uri-Type</w:t>
            </w:r>
          </w:p>
        </w:tc>
        <w:tc>
          <w:tcPr>
            <w:tcW w:w="817" w:type="pct"/>
            <w:tcBorders>
              <w:top w:val="single" w:sz="4" w:space="0" w:color="auto"/>
              <w:left w:val="single" w:sz="6" w:space="0" w:color="000000"/>
              <w:bottom w:val="single" w:sz="4" w:space="0" w:color="auto"/>
              <w:right w:val="single" w:sz="6" w:space="0" w:color="000000"/>
            </w:tcBorders>
          </w:tcPr>
          <w:p w14:paraId="141F4F1A" w14:textId="77777777" w:rsidR="00623B86" w:rsidRDefault="00623B86" w:rsidP="006F493A">
            <w:pPr>
              <w:keepNext/>
              <w:keepLines/>
              <w:spacing w:after="0"/>
              <w:rPr>
                <w:rFonts w:ascii="Arial" w:hAnsi="Arial"/>
                <w:sz w:val="18"/>
              </w:rPr>
            </w:pPr>
            <w:r>
              <w:rPr>
                <w:rFonts w:ascii="Arial" w:hAnsi="Arial"/>
                <w:sz w:val="18"/>
              </w:rPr>
              <w:t>201 Posted</w:t>
            </w:r>
          </w:p>
        </w:tc>
        <w:tc>
          <w:tcPr>
            <w:tcW w:w="2516" w:type="pct"/>
            <w:tcBorders>
              <w:top w:val="single" w:sz="4" w:space="0" w:color="auto"/>
              <w:left w:val="single" w:sz="6" w:space="0" w:color="000000"/>
              <w:bottom w:val="single" w:sz="4" w:space="0" w:color="auto"/>
              <w:right w:val="single" w:sz="6" w:space="0" w:color="000000"/>
            </w:tcBorders>
          </w:tcPr>
          <w:p w14:paraId="102A452E" w14:textId="77777777" w:rsidR="00623B86" w:rsidRDefault="00623B86" w:rsidP="006F493A">
            <w:pPr>
              <w:keepNext/>
              <w:keepLines/>
              <w:spacing w:after="0"/>
              <w:rPr>
                <w:rFonts w:ascii="Arial" w:hAnsi="Arial"/>
                <w:sz w:val="18"/>
              </w:rPr>
            </w:pPr>
            <w:r>
              <w:rPr>
                <w:rFonts w:ascii="Arial" w:hAnsi="Arial"/>
                <w:sz w:val="18"/>
              </w:rPr>
              <w:t>Connection identifier assigned by the MnS consumer</w:t>
            </w:r>
          </w:p>
        </w:tc>
        <w:tc>
          <w:tcPr>
            <w:tcW w:w="203" w:type="pct"/>
            <w:tcBorders>
              <w:top w:val="single" w:sz="4" w:space="0" w:color="auto"/>
              <w:left w:val="single" w:sz="6" w:space="0" w:color="000000"/>
              <w:bottom w:val="single" w:sz="4" w:space="0" w:color="auto"/>
              <w:right w:val="single" w:sz="6" w:space="0" w:color="000000"/>
            </w:tcBorders>
          </w:tcPr>
          <w:p w14:paraId="40ACBA0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2D00E4F6" w14:textId="77777777" w:rsidR="00623B86" w:rsidRPr="00FD3AAE" w:rsidRDefault="00623B86" w:rsidP="00623B86">
      <w:pPr>
        <w:rPr>
          <w:lang w:eastAsia="de-DE"/>
        </w:rPr>
      </w:pPr>
    </w:p>
    <w:p w14:paraId="165C872A" w14:textId="77777777" w:rsidR="00623B86" w:rsidRDefault="00623B86" w:rsidP="00EB7734">
      <w:pPr>
        <w:pStyle w:val="H8"/>
      </w:pPr>
      <w:r w:rsidRPr="005B50B9">
        <w:t>12.</w:t>
      </w:r>
      <w:r>
        <w:t>5</w:t>
      </w:r>
      <w:r w:rsidRPr="005B50B9">
        <w:t>.1.3.2</w:t>
      </w:r>
      <w:r>
        <w:t>.1.3.2</w:t>
      </w:r>
      <w:r>
        <w:tab/>
        <w:t>HTTP GET</w:t>
      </w:r>
    </w:p>
    <w:p w14:paraId="76BA08E8" w14:textId="77777777" w:rsidR="00623B86" w:rsidRDefault="00623B86" w:rsidP="00623B86">
      <w:r>
        <w:t>This method shall support the URI query parameters specified in the following table.</w:t>
      </w:r>
    </w:p>
    <w:p w14:paraId="59F4A464"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074F5147"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95370C3"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19B9E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2FE0E0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76C784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2989FD9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08EDD295" w14:textId="77777777" w:rsidR="00623B86" w:rsidRDefault="00623B86" w:rsidP="006F493A">
            <w:pPr>
              <w:keepNext/>
              <w:keepLines/>
              <w:spacing w:after="0"/>
              <w:rPr>
                <w:rFonts w:ascii="Arial" w:hAnsi="Arial"/>
                <w:sz w:val="18"/>
              </w:rPr>
            </w:pPr>
            <w:r w:rsidRPr="00810808">
              <w:rPr>
                <w:rFonts w:ascii="Arial" w:hAnsi="Arial"/>
                <w:sz w:val="18"/>
              </w:rPr>
              <w:t>connectionIdList</w:t>
            </w:r>
          </w:p>
        </w:tc>
        <w:tc>
          <w:tcPr>
            <w:tcW w:w="1529" w:type="pct"/>
            <w:tcBorders>
              <w:top w:val="single" w:sz="4" w:space="0" w:color="auto"/>
              <w:left w:val="single" w:sz="6" w:space="0" w:color="000000"/>
              <w:bottom w:val="single" w:sz="4" w:space="0" w:color="auto"/>
              <w:right w:val="single" w:sz="6" w:space="0" w:color="000000"/>
            </w:tcBorders>
          </w:tcPr>
          <w:p w14:paraId="26B4640A" w14:textId="77777777" w:rsidR="00623B86" w:rsidRDefault="00623B86" w:rsidP="006F493A">
            <w:pPr>
              <w:keepNext/>
              <w:keepLines/>
              <w:spacing w:after="0"/>
              <w:rPr>
                <w:rFonts w:ascii="Arial" w:hAnsi="Arial"/>
                <w:sz w:val="18"/>
              </w:rPr>
            </w:pPr>
            <w:r w:rsidRPr="00810808">
              <w:rPr>
                <w:rFonts w:ascii="Arial" w:hAnsi="Arial"/>
                <w:sz w:val="18"/>
              </w:rPr>
              <w:t>array(uri-Type)</w:t>
            </w:r>
          </w:p>
        </w:tc>
        <w:tc>
          <w:tcPr>
            <w:tcW w:w="2157" w:type="pct"/>
            <w:tcBorders>
              <w:top w:val="single" w:sz="4" w:space="0" w:color="auto"/>
              <w:left w:val="single" w:sz="6" w:space="0" w:color="000000"/>
              <w:bottom w:val="single" w:sz="4" w:space="0" w:color="auto"/>
              <w:right w:val="single" w:sz="6" w:space="0" w:color="000000"/>
            </w:tcBorders>
            <w:vAlign w:val="center"/>
          </w:tcPr>
          <w:p w14:paraId="716E992A" w14:textId="77777777" w:rsidR="00623B86" w:rsidRDefault="00623B86" w:rsidP="006F493A">
            <w:pPr>
              <w:keepNext/>
              <w:keepLines/>
              <w:spacing w:after="0"/>
              <w:rPr>
                <w:rFonts w:ascii="Arial" w:hAnsi="Arial"/>
                <w:sz w:val="18"/>
              </w:rPr>
            </w:pPr>
            <w:r>
              <w:rPr>
                <w:rFonts w:ascii="Arial" w:hAnsi="Arial"/>
                <w:sz w:val="18"/>
              </w:rPr>
              <w:t>The list of connectionId for which the connection information is to be returned.</w:t>
            </w:r>
          </w:p>
        </w:tc>
        <w:tc>
          <w:tcPr>
            <w:tcW w:w="203" w:type="pct"/>
            <w:tcBorders>
              <w:top w:val="single" w:sz="4" w:space="0" w:color="auto"/>
              <w:left w:val="single" w:sz="6" w:space="0" w:color="000000"/>
              <w:bottom w:val="single" w:sz="4" w:space="0" w:color="auto"/>
              <w:right w:val="single" w:sz="6" w:space="0" w:color="000000"/>
            </w:tcBorders>
          </w:tcPr>
          <w:p w14:paraId="3AF6CFAD" w14:textId="77777777" w:rsidR="00623B86" w:rsidRDefault="00623B86" w:rsidP="006F493A">
            <w:pPr>
              <w:keepNext/>
              <w:keepLines/>
              <w:spacing w:after="0"/>
              <w:jc w:val="center"/>
              <w:rPr>
                <w:rFonts w:ascii="Arial" w:hAnsi="Arial"/>
                <w:sz w:val="18"/>
              </w:rPr>
            </w:pPr>
            <w:r>
              <w:rPr>
                <w:rFonts w:ascii="Arial" w:hAnsi="Arial"/>
                <w:sz w:val="18"/>
              </w:rPr>
              <w:t>O</w:t>
            </w:r>
          </w:p>
        </w:tc>
      </w:tr>
    </w:tbl>
    <w:p w14:paraId="2DD21FE3" w14:textId="77777777" w:rsidR="00623B86" w:rsidRDefault="00623B86" w:rsidP="00623B86">
      <w:pPr>
        <w:rPr>
          <w:lang w:eastAsia="zh-CN"/>
        </w:rPr>
      </w:pPr>
    </w:p>
    <w:p w14:paraId="711E0A60" w14:textId="77777777" w:rsidR="00623B86" w:rsidRDefault="00623B86" w:rsidP="00623B86">
      <w:r>
        <w:t>This method shall support the request data structures, the response data structures and response codes specified in the following table.</w:t>
      </w:r>
    </w:p>
    <w:p w14:paraId="2880E69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D83D897"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41AB692"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DAF41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4DD2729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8870419"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618CD61"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608BE8BD"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726C8714"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7EB51A68" w14:textId="77777777" w:rsidR="00623B86" w:rsidRDefault="00623B86" w:rsidP="00623B86"/>
    <w:p w14:paraId="04C2F42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0475D5D6"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61C62A4" w14:textId="77777777" w:rsidR="00623B86" w:rsidRDefault="00623B86" w:rsidP="006F493A">
            <w:pPr>
              <w:keepNext/>
              <w:keepLines/>
              <w:spacing w:after="0"/>
              <w:jc w:val="center"/>
              <w:rPr>
                <w:rFonts w:ascii="Arial" w:hAnsi="Arial"/>
                <w:b/>
                <w:sz w:val="18"/>
              </w:rPr>
            </w:pPr>
            <w:bookmarkStart w:id="2354" w:name="MCCQCTEMPBM_00000196"/>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A010073"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237B119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35DE70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6663B86"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7992CBD"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0A5618C5"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400E355"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11DFC55"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8B1BB62" w14:textId="77777777" w:rsidTr="006F493A">
        <w:trPr>
          <w:trHeight w:val="424"/>
        </w:trPr>
        <w:tc>
          <w:tcPr>
            <w:tcW w:w="1464" w:type="pct"/>
            <w:vMerge w:val="restart"/>
            <w:tcBorders>
              <w:top w:val="single" w:sz="4" w:space="0" w:color="auto"/>
              <w:left w:val="single" w:sz="6" w:space="0" w:color="000000"/>
              <w:right w:val="single" w:sz="6" w:space="0" w:color="000000"/>
            </w:tcBorders>
            <w:hideMark/>
          </w:tcPr>
          <w:p w14:paraId="1B0633B6" w14:textId="77777777" w:rsidR="00623B86" w:rsidRDefault="00623B86" w:rsidP="006F493A">
            <w:pPr>
              <w:keepNext/>
              <w:keepLines/>
              <w:spacing w:after="0"/>
              <w:rPr>
                <w:rFonts w:ascii="Arial" w:hAnsi="Arial"/>
                <w:sz w:val="18"/>
              </w:rPr>
            </w:pPr>
            <w:r>
              <w:rPr>
                <w:rFonts w:ascii="Arial" w:hAnsi="Arial"/>
                <w:sz w:val="18"/>
                <w:szCs w:val="18"/>
                <w:lang w:eastAsia="zh-CN"/>
              </w:rPr>
              <w:t>array(</w:t>
            </w:r>
            <w:r w:rsidRPr="00C92E73">
              <w:rPr>
                <w:rFonts w:ascii="Arial" w:hAnsi="Arial"/>
                <w:sz w:val="18"/>
                <w:szCs w:val="18"/>
                <w:lang w:eastAsia="zh-CN"/>
              </w:rPr>
              <w:t>uri-Type</w:t>
            </w:r>
            <w:r w:rsidRPr="0020536D">
              <w:rPr>
                <w:rFonts w:ascii="Arial" w:hAnsi="Arial"/>
                <w:sz w:val="18"/>
                <w:szCs w:val="18"/>
                <w:lang w:eastAsia="zh-CN"/>
              </w:rPr>
              <w:t>, streamReporter</w:t>
            </w:r>
            <w:r>
              <w:rPr>
                <w:rFonts w:ascii="Arial" w:hAnsi="Arial"/>
                <w:sz w:val="18"/>
                <w:szCs w:val="18"/>
                <w:lang w:eastAsia="zh-CN"/>
              </w:rPr>
              <w:t>-Type,</w:t>
            </w:r>
            <w:r w:rsidRPr="0020536D">
              <w:rPr>
                <w:rFonts w:ascii="Arial" w:hAnsi="Arial"/>
                <w:sz w:val="18"/>
                <w:szCs w:val="18"/>
                <w:lang w:eastAsia="zh-CN"/>
              </w:rPr>
              <w:t xml:space="preserve"> streamIdList</w:t>
            </w:r>
            <w:r>
              <w:rPr>
                <w:rFonts w:ascii="Arial" w:hAnsi="Arial"/>
                <w:sz w:val="18"/>
                <w:szCs w:val="18"/>
                <w:lang w:eastAsia="zh-CN"/>
              </w:rPr>
              <w:t>-Type)</w:t>
            </w:r>
          </w:p>
        </w:tc>
        <w:tc>
          <w:tcPr>
            <w:tcW w:w="817" w:type="pct"/>
            <w:tcBorders>
              <w:top w:val="single" w:sz="4" w:space="0" w:color="auto"/>
              <w:left w:val="single" w:sz="6" w:space="0" w:color="000000"/>
              <w:right w:val="single" w:sz="6" w:space="0" w:color="000000"/>
            </w:tcBorders>
            <w:hideMark/>
          </w:tcPr>
          <w:p w14:paraId="57FA9127"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429F5C4F"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information is returned.</w:t>
            </w:r>
          </w:p>
        </w:tc>
        <w:tc>
          <w:tcPr>
            <w:tcW w:w="203" w:type="pct"/>
            <w:tcBorders>
              <w:top w:val="single" w:sz="4" w:space="0" w:color="auto"/>
              <w:left w:val="single" w:sz="6" w:space="0" w:color="000000"/>
              <w:right w:val="single" w:sz="6" w:space="0" w:color="000000"/>
            </w:tcBorders>
            <w:hideMark/>
          </w:tcPr>
          <w:p w14:paraId="76A5260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AC11CB5" w14:textId="77777777" w:rsidTr="006F493A">
        <w:trPr>
          <w:trHeight w:val="424"/>
        </w:trPr>
        <w:tc>
          <w:tcPr>
            <w:tcW w:w="1464" w:type="pct"/>
            <w:vMerge/>
            <w:tcBorders>
              <w:left w:val="single" w:sz="6" w:space="0" w:color="000000"/>
              <w:bottom w:val="single" w:sz="6" w:space="0" w:color="000000"/>
              <w:right w:val="single" w:sz="6" w:space="0" w:color="000000"/>
            </w:tcBorders>
          </w:tcPr>
          <w:p w14:paraId="156E5F6B" w14:textId="77777777" w:rsidR="00623B86" w:rsidRDefault="00623B86" w:rsidP="006F493A">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464F43EB" w14:textId="77777777" w:rsidR="00623B86" w:rsidRDefault="00623B86" w:rsidP="006F493A">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69ED631D"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retrieved information is returned.</w:t>
            </w:r>
          </w:p>
        </w:tc>
        <w:tc>
          <w:tcPr>
            <w:tcW w:w="203" w:type="pct"/>
            <w:tcBorders>
              <w:top w:val="single" w:sz="4" w:space="0" w:color="auto"/>
              <w:left w:val="single" w:sz="6" w:space="0" w:color="000000"/>
              <w:right w:val="single" w:sz="6" w:space="0" w:color="000000"/>
            </w:tcBorders>
          </w:tcPr>
          <w:p w14:paraId="53003A15"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354"/>
    </w:tbl>
    <w:p w14:paraId="6D7726DD" w14:textId="77777777" w:rsidR="00623B86" w:rsidRPr="00FD3AAE" w:rsidRDefault="00623B86" w:rsidP="00623B86">
      <w:pPr>
        <w:rPr>
          <w:lang w:eastAsia="de-DE"/>
        </w:rPr>
      </w:pPr>
    </w:p>
    <w:p w14:paraId="0F1AE7B2" w14:textId="77777777" w:rsidR="00623B86" w:rsidRDefault="00623B86" w:rsidP="00623B86">
      <w:pPr>
        <w:pStyle w:val="H6"/>
        <w:rPr>
          <w:lang w:eastAsia="de-DE"/>
        </w:rPr>
      </w:pPr>
      <w:r>
        <w:rPr>
          <w:lang w:eastAsia="de-DE"/>
        </w:rPr>
        <w:t>12.5.1.3.2.2</w:t>
      </w:r>
      <w:r>
        <w:rPr>
          <w:lang w:eastAsia="de-DE"/>
        </w:rPr>
        <w:tab/>
        <w:t>Resource "</w:t>
      </w:r>
      <w:r w:rsidRPr="00CA05D4">
        <w:rPr>
          <w:lang w:eastAsia="de-DE"/>
        </w:rPr>
        <w:t>…</w:t>
      </w:r>
      <w:bookmarkStart w:id="2355" w:name="MCCQCTEMPBM_00000142"/>
      <w:r w:rsidRPr="00FD3AAE">
        <w:rPr>
          <w:rFonts w:ascii="Courier New" w:hAnsi="Courier New" w:cs="Courier New"/>
          <w:lang w:eastAsia="de-DE"/>
        </w:rPr>
        <w:t>/connections/{connectionId}</w:t>
      </w:r>
      <w:bookmarkEnd w:id="2355"/>
      <w:r>
        <w:rPr>
          <w:lang w:eastAsia="de-DE"/>
        </w:rPr>
        <w:t>"</w:t>
      </w:r>
    </w:p>
    <w:p w14:paraId="16375170" w14:textId="77777777" w:rsidR="00623B86" w:rsidRDefault="00623B86" w:rsidP="00EB7734">
      <w:pPr>
        <w:pStyle w:val="H7"/>
        <w:rPr>
          <w:lang w:eastAsia="de-DE"/>
        </w:rPr>
      </w:pPr>
      <w:r>
        <w:rPr>
          <w:lang w:eastAsia="de-DE"/>
        </w:rPr>
        <w:t>12.5.1.3.2.2.1</w:t>
      </w:r>
      <w:r>
        <w:rPr>
          <w:lang w:eastAsia="de-DE"/>
        </w:rPr>
        <w:tab/>
        <w:t>Description</w:t>
      </w:r>
    </w:p>
    <w:p w14:paraId="633BEAE3" w14:textId="77777777" w:rsidR="00623B86" w:rsidRPr="00FD3AAE" w:rsidRDefault="00623B86" w:rsidP="00623B86">
      <w:pPr>
        <w:rPr>
          <w:lang w:eastAsia="de-DE"/>
        </w:rPr>
      </w:pPr>
      <w:r>
        <w:rPr>
          <w:lang w:eastAsia="de-DE"/>
        </w:rPr>
        <w:t>This resource represents an individual connection and can be used for an "upgrade" to WebSocket as part of the connection establishment, or to obtain information about an existing connection, or to terminate an existing connection, or to send a unit of streaming data.</w:t>
      </w:r>
    </w:p>
    <w:p w14:paraId="0CAEDEF5" w14:textId="77777777" w:rsidR="00623B86" w:rsidRDefault="00623B86" w:rsidP="00EB7734">
      <w:pPr>
        <w:pStyle w:val="H7"/>
        <w:rPr>
          <w:lang w:eastAsia="de-DE"/>
        </w:rPr>
      </w:pPr>
      <w:r>
        <w:rPr>
          <w:lang w:eastAsia="de-DE"/>
        </w:rPr>
        <w:t>12.5.1.3.2.2.2</w:t>
      </w:r>
      <w:r>
        <w:rPr>
          <w:lang w:eastAsia="de-DE"/>
        </w:rPr>
        <w:tab/>
        <w:t>URI</w:t>
      </w:r>
    </w:p>
    <w:p w14:paraId="2BAC2456" w14:textId="77777777" w:rsidR="00623B86" w:rsidRDefault="00623B86" w:rsidP="00623B86">
      <w:pPr>
        <w:rPr>
          <w:lang w:eastAsia="de-DE"/>
        </w:rPr>
      </w:pPr>
      <w:r>
        <w:rPr>
          <w:lang w:eastAsia="de-DE"/>
        </w:rPr>
        <w:t>The resource URI is: {MnSRoot}/StreamingDataReportingMnS/{</w:t>
      </w:r>
      <w:r w:rsidRPr="00CA05D4">
        <w:rPr>
          <w:lang w:eastAsia="de-DE"/>
        </w:rPr>
        <w:t>MnSVersion</w:t>
      </w:r>
      <w:r>
        <w:rPr>
          <w:lang w:eastAsia="de-DE"/>
        </w:rPr>
        <w:t>}/connections/{connectionId}</w:t>
      </w:r>
    </w:p>
    <w:p w14:paraId="05FACE1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.2.2-1.</w:t>
      </w:r>
    </w:p>
    <w:p w14:paraId="01C0E97A"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.2.2-1: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0836E41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60C9ABBC"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3CE30E7" w14:textId="77777777" w:rsidR="00623B86" w:rsidRPr="00215D3C" w:rsidRDefault="00623B86" w:rsidP="006F493A">
            <w:pPr>
              <w:pStyle w:val="TAH"/>
            </w:pPr>
            <w:r w:rsidRPr="00215D3C">
              <w:t>Definition</w:t>
            </w:r>
          </w:p>
        </w:tc>
      </w:tr>
      <w:tr w:rsidR="00623B86" w:rsidRPr="00215D3C" w14:paraId="5F99F874"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CD8F57C" w14:textId="77777777" w:rsidR="00623B86" w:rsidRPr="00215D3C" w:rsidRDefault="00623B86" w:rsidP="006F493A">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A4E798D" w14:textId="77777777" w:rsidR="00623B86" w:rsidRPr="00215D3C" w:rsidRDefault="00623B86" w:rsidP="006F493A">
            <w:pPr>
              <w:pStyle w:val="TAL"/>
            </w:pPr>
            <w:r w:rsidRPr="00CA05D4">
              <w:t>See clause 4.4.3 of TS 32.158 [15]</w:t>
            </w:r>
          </w:p>
        </w:tc>
      </w:tr>
      <w:tr w:rsidR="00623B86" w:rsidRPr="00215D3C" w14:paraId="064E82A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0DD5900" w14:textId="77777777" w:rsidR="00623B86" w:rsidDel="00CA05D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36AC2D31" w14:textId="77777777" w:rsidR="00623B86" w:rsidRPr="00CA05D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664C8B1B"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0CF5F517"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2C83956" w14:textId="77777777" w:rsidR="00623B86" w:rsidRDefault="00623B86" w:rsidP="006F493A">
            <w:pPr>
              <w:pStyle w:val="TAL"/>
            </w:pPr>
            <w:r>
              <w:t>Represents identifier of an individual connection assigned by the MnS consumer during connection establishment</w:t>
            </w:r>
          </w:p>
        </w:tc>
      </w:tr>
    </w:tbl>
    <w:p w14:paraId="2181761C" w14:textId="77777777" w:rsidR="00623B86" w:rsidRPr="00FD3AAE" w:rsidRDefault="00623B86" w:rsidP="00623B86">
      <w:pPr>
        <w:rPr>
          <w:lang w:eastAsia="de-DE"/>
        </w:rPr>
      </w:pPr>
    </w:p>
    <w:p w14:paraId="7E9CC7D7" w14:textId="77777777" w:rsidR="00623B86" w:rsidRDefault="00623B86" w:rsidP="00CE6B4B">
      <w:pPr>
        <w:pStyle w:val="H7"/>
        <w:rPr>
          <w:lang w:eastAsia="de-DE"/>
        </w:rPr>
      </w:pPr>
      <w:r>
        <w:rPr>
          <w:lang w:eastAsia="de-DE"/>
        </w:rPr>
        <w:t>12.5.1.3.2.2.3</w:t>
      </w:r>
      <w:r>
        <w:rPr>
          <w:lang w:eastAsia="de-DE"/>
        </w:rPr>
        <w:tab/>
        <w:t>HTTP methods</w:t>
      </w:r>
    </w:p>
    <w:p w14:paraId="5FAB81BC" w14:textId="77777777" w:rsidR="00623B86" w:rsidRDefault="00623B86" w:rsidP="00CE6B4B">
      <w:pPr>
        <w:pStyle w:val="H8"/>
      </w:pPr>
      <w:r w:rsidRPr="005B50B9">
        <w:t>12.</w:t>
      </w:r>
      <w:r>
        <w:t>5</w:t>
      </w:r>
      <w:r w:rsidRPr="005B50B9">
        <w:t>.1.3.2</w:t>
      </w:r>
      <w:r>
        <w:t>.2.3.1</w:t>
      </w:r>
      <w:r>
        <w:tab/>
        <w:t>HTTP GET (Upgrade)</w:t>
      </w:r>
    </w:p>
    <w:p w14:paraId="519CE23C" w14:textId="77777777" w:rsidR="00623B86" w:rsidRDefault="00623B86" w:rsidP="00623B86">
      <w:r>
        <w:t>This method shall support the URI header parameters specified in the following table.</w:t>
      </w:r>
    </w:p>
    <w:p w14:paraId="0AA008F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2-1: Header parameters supported by the GET request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3CE7A4D0" w14:textId="77777777" w:rsidTr="006F493A">
        <w:trPr>
          <w:jc w:val="center"/>
        </w:trPr>
        <w:tc>
          <w:tcPr>
            <w:tcW w:w="1109" w:type="pct"/>
            <w:shd w:val="clear" w:color="auto" w:fill="C0C0C0"/>
            <w:hideMark/>
          </w:tcPr>
          <w:p w14:paraId="3883C3AB"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72" w:type="pct"/>
            <w:shd w:val="clear" w:color="auto" w:fill="C0C0C0"/>
            <w:hideMark/>
          </w:tcPr>
          <w:p w14:paraId="31F640D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516" w:type="pct"/>
            <w:shd w:val="clear" w:color="auto" w:fill="C0C0C0"/>
            <w:vAlign w:val="center"/>
            <w:hideMark/>
          </w:tcPr>
          <w:p w14:paraId="4F22BAD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shd w:val="clear" w:color="auto" w:fill="C0C0C0"/>
            <w:hideMark/>
          </w:tcPr>
          <w:p w14:paraId="0266CD8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rsidRPr="00F775BC" w14:paraId="1C486EDB" w14:textId="77777777" w:rsidTr="006F493A">
        <w:trPr>
          <w:jc w:val="center"/>
        </w:trPr>
        <w:tc>
          <w:tcPr>
            <w:tcW w:w="1109" w:type="pct"/>
          </w:tcPr>
          <w:p w14:paraId="1DAA8134" w14:textId="77777777" w:rsidR="00623B86" w:rsidRPr="00FD3AAE" w:rsidRDefault="00623B86" w:rsidP="006F493A">
            <w:pPr>
              <w:pStyle w:val="TAL"/>
              <w:rPr>
                <w:lang w:eastAsia="zh-CN"/>
              </w:rPr>
            </w:pPr>
            <w:r w:rsidRPr="00E3787F">
              <w:rPr>
                <w:lang w:eastAsia="zh-CN"/>
              </w:rPr>
              <w:t>connectionId</w:t>
            </w:r>
          </w:p>
        </w:tc>
        <w:tc>
          <w:tcPr>
            <w:tcW w:w="1172" w:type="pct"/>
          </w:tcPr>
          <w:p w14:paraId="312B76DE" w14:textId="77777777" w:rsidR="00623B86" w:rsidRPr="00FD3AAE" w:rsidRDefault="00623B86" w:rsidP="006F493A">
            <w:pPr>
              <w:pStyle w:val="TAL"/>
              <w:rPr>
                <w:lang w:eastAsia="zh-CN"/>
              </w:rPr>
            </w:pPr>
            <w:r w:rsidRPr="00E3787F">
              <w:rPr>
                <w:lang w:eastAsia="zh-CN"/>
              </w:rPr>
              <w:t>uri-Type</w:t>
            </w:r>
          </w:p>
        </w:tc>
        <w:tc>
          <w:tcPr>
            <w:tcW w:w="2516" w:type="pct"/>
            <w:vAlign w:val="center"/>
          </w:tcPr>
          <w:p w14:paraId="6B7BE75B" w14:textId="77777777" w:rsidR="00623B86" w:rsidRPr="00FD3AAE" w:rsidRDefault="00623B86" w:rsidP="006F493A">
            <w:pPr>
              <w:pStyle w:val="TAL"/>
              <w:rPr>
                <w:lang w:eastAsia="zh-CN"/>
              </w:rPr>
            </w:pPr>
            <w:r>
              <w:rPr>
                <w:lang w:eastAsia="zh-CN"/>
              </w:rPr>
              <w:t>To indicate the ID (URI) of the connection being upgraded to WebSocket</w:t>
            </w:r>
          </w:p>
        </w:tc>
        <w:tc>
          <w:tcPr>
            <w:tcW w:w="203" w:type="pct"/>
          </w:tcPr>
          <w:p w14:paraId="0B677D8E" w14:textId="77777777" w:rsidR="00623B86" w:rsidRPr="00FD3AAE" w:rsidRDefault="00623B86" w:rsidP="006F493A">
            <w:pPr>
              <w:pStyle w:val="TAL"/>
              <w:jc w:val="center"/>
              <w:rPr>
                <w:lang w:eastAsia="zh-CN"/>
              </w:rPr>
            </w:pPr>
            <w:r>
              <w:rPr>
                <w:lang w:eastAsia="zh-CN"/>
              </w:rPr>
              <w:t>M</w:t>
            </w:r>
          </w:p>
        </w:tc>
      </w:tr>
      <w:tr w:rsidR="00623B86" w14:paraId="0241FA59" w14:textId="77777777" w:rsidTr="006F493A">
        <w:trPr>
          <w:jc w:val="center"/>
        </w:trPr>
        <w:tc>
          <w:tcPr>
            <w:tcW w:w="1109" w:type="pct"/>
          </w:tcPr>
          <w:p w14:paraId="21D178D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Pr>
          <w:p w14:paraId="7C167DB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vAlign w:val="center"/>
          </w:tcPr>
          <w:p w14:paraId="05E0CD1D"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Pr>
          <w:p w14:paraId="1C2994E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22292B7" w14:textId="77777777" w:rsidTr="006F493A">
        <w:trPr>
          <w:jc w:val="center"/>
        </w:trPr>
        <w:tc>
          <w:tcPr>
            <w:tcW w:w="1109" w:type="pct"/>
          </w:tcPr>
          <w:p w14:paraId="382DE40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Pr>
          <w:p w14:paraId="539297A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vAlign w:val="center"/>
          </w:tcPr>
          <w:p w14:paraId="39D08C61"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Pr>
          <w:p w14:paraId="10A62D3F"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768CC71" w14:textId="77777777" w:rsidTr="006F493A">
        <w:trPr>
          <w:jc w:val="center"/>
        </w:trPr>
        <w:tc>
          <w:tcPr>
            <w:tcW w:w="1109" w:type="pct"/>
          </w:tcPr>
          <w:p w14:paraId="1363659A"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p>
        </w:tc>
        <w:tc>
          <w:tcPr>
            <w:tcW w:w="1172" w:type="pct"/>
          </w:tcPr>
          <w:p w14:paraId="673D86BB"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Sec-WebSocket-Ke</w:t>
            </w:r>
            <w:r>
              <w:rPr>
                <w:rFonts w:ascii="Arial" w:hAnsi="Arial"/>
                <w:sz w:val="18"/>
                <w:szCs w:val="18"/>
                <w:lang w:eastAsia="zh-CN"/>
              </w:rPr>
              <w:t>y-HeaderType</w:t>
            </w:r>
          </w:p>
        </w:tc>
        <w:tc>
          <w:tcPr>
            <w:tcW w:w="2516" w:type="pct"/>
            <w:vAlign w:val="center"/>
          </w:tcPr>
          <w:p w14:paraId="3E66A035"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WebSocket-Key</w:t>
            </w:r>
            <w:r>
              <w:rPr>
                <w:rFonts w:ascii="Arial" w:hAnsi="Arial"/>
                <w:sz w:val="18"/>
                <w:szCs w:val="18"/>
                <w:lang w:eastAsia="zh-CN"/>
              </w:rPr>
              <w:t xml:space="preserve"> needed for establishing the WebSocket connection.</w:t>
            </w:r>
          </w:p>
        </w:tc>
        <w:tc>
          <w:tcPr>
            <w:tcW w:w="203" w:type="pct"/>
          </w:tcPr>
          <w:p w14:paraId="021CD6CB"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CAE41FB" w14:textId="77777777" w:rsidTr="006F493A">
        <w:trPr>
          <w:jc w:val="center"/>
        </w:trPr>
        <w:tc>
          <w:tcPr>
            <w:tcW w:w="1109" w:type="pct"/>
          </w:tcPr>
          <w:p w14:paraId="7A77C259"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p>
        </w:tc>
        <w:tc>
          <w:tcPr>
            <w:tcW w:w="1172" w:type="pct"/>
          </w:tcPr>
          <w:p w14:paraId="5F67C31F" w14:textId="77777777" w:rsidR="00623B86" w:rsidRDefault="00623B86" w:rsidP="006F493A">
            <w:pPr>
              <w:keepNext/>
              <w:keepLines/>
              <w:spacing w:after="0"/>
              <w:rPr>
                <w:rFonts w:ascii="Arial" w:hAnsi="Arial"/>
                <w:sz w:val="18"/>
                <w:szCs w:val="18"/>
                <w:lang w:eastAsia="zh-CN"/>
              </w:rPr>
            </w:pPr>
            <w:r w:rsidRPr="00CC638B">
              <w:rPr>
                <w:rFonts w:ascii="Arial" w:hAnsi="Arial"/>
                <w:sz w:val="18"/>
                <w:szCs w:val="18"/>
                <w:lang w:eastAsia="zh-CN"/>
              </w:rPr>
              <w:t>Sec-WebSocket-Version</w:t>
            </w:r>
            <w:r>
              <w:rPr>
                <w:rFonts w:ascii="Arial" w:hAnsi="Arial"/>
                <w:sz w:val="18"/>
                <w:szCs w:val="18"/>
                <w:lang w:eastAsia="zh-CN"/>
              </w:rPr>
              <w:t>-HeaderType</w:t>
            </w:r>
          </w:p>
        </w:tc>
        <w:tc>
          <w:tcPr>
            <w:tcW w:w="2516" w:type="pct"/>
            <w:vAlign w:val="center"/>
          </w:tcPr>
          <w:p w14:paraId="2AB56098"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C638B">
              <w:rPr>
                <w:rFonts w:ascii="Arial" w:hAnsi="Arial"/>
                <w:sz w:val="18"/>
                <w:szCs w:val="18"/>
                <w:lang w:eastAsia="zh-CN"/>
              </w:rPr>
              <w:t>Sec</w:t>
            </w:r>
            <w:r>
              <w:rPr>
                <w:rFonts w:ascii="Arial" w:hAnsi="Arial"/>
                <w:sz w:val="18"/>
                <w:szCs w:val="18"/>
                <w:lang w:eastAsia="zh-CN"/>
              </w:rPr>
              <w:t>-</w:t>
            </w:r>
            <w:r w:rsidRPr="00CC638B">
              <w:rPr>
                <w:rFonts w:ascii="Arial" w:hAnsi="Arial"/>
                <w:sz w:val="18"/>
                <w:szCs w:val="18"/>
                <w:lang w:eastAsia="zh-CN"/>
              </w:rPr>
              <w:t>WebSocket-Version</w:t>
            </w:r>
            <w:r>
              <w:rPr>
                <w:rFonts w:ascii="Arial" w:hAnsi="Arial"/>
                <w:sz w:val="18"/>
                <w:szCs w:val="18"/>
                <w:lang w:eastAsia="zh-CN"/>
              </w:rPr>
              <w:t xml:space="preserve"> needed for establishing the WebSocket connection.</w:t>
            </w:r>
          </w:p>
        </w:tc>
        <w:tc>
          <w:tcPr>
            <w:tcW w:w="203" w:type="pct"/>
          </w:tcPr>
          <w:p w14:paraId="0B476304"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5426167F" w14:textId="77777777" w:rsidR="00623B86" w:rsidRDefault="00623B86" w:rsidP="00623B86"/>
    <w:p w14:paraId="5439D795" w14:textId="77777777" w:rsidR="00623B86" w:rsidRDefault="00623B86" w:rsidP="00623B86">
      <w:r>
        <w:t>This method shall support the URI query parameters specified in the following table.</w:t>
      </w:r>
    </w:p>
    <w:p w14:paraId="4A1059FA"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2-2: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742F65D"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7058A66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F4D4C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293867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09AA1E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05C8CF4"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4EF20B87"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36B1074C"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4071AC80"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63F385B0" w14:textId="77777777" w:rsidR="00623B86" w:rsidRDefault="00623B86" w:rsidP="006F493A">
            <w:pPr>
              <w:keepNext/>
              <w:keepLines/>
              <w:spacing w:after="0"/>
              <w:jc w:val="center"/>
              <w:rPr>
                <w:rFonts w:ascii="Arial" w:hAnsi="Arial"/>
                <w:sz w:val="18"/>
              </w:rPr>
            </w:pPr>
          </w:p>
        </w:tc>
      </w:tr>
    </w:tbl>
    <w:p w14:paraId="49982237" w14:textId="77777777" w:rsidR="00623B86" w:rsidRDefault="00623B86" w:rsidP="00623B86">
      <w:pPr>
        <w:rPr>
          <w:lang w:eastAsia="zh-CN"/>
        </w:rPr>
      </w:pPr>
    </w:p>
    <w:p w14:paraId="6C656CF2" w14:textId="77777777" w:rsidR="00623B86" w:rsidRDefault="00623B86" w:rsidP="00623B86">
      <w:r>
        <w:t>This method shall support the request data structures, the response data structures and response codes specified in the following table.</w:t>
      </w:r>
    </w:p>
    <w:p w14:paraId="0A117F5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2-3: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06EDDFB5"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5C5011F0"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6CD076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A1740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BAC555A"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EABD315" w14:textId="77777777" w:rsidR="00623B86" w:rsidRDefault="00623B86" w:rsidP="006F493A">
            <w:pPr>
              <w:keepNext/>
              <w:keepLines/>
              <w:spacing w:after="0"/>
              <w:rPr>
                <w:rFonts w:ascii="Arial" w:hAnsi="Arial"/>
                <w:sz w:val="18"/>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50CDC388"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00D30D28"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5D5342C6" w14:textId="77777777" w:rsidR="00623B86" w:rsidRDefault="00623B86" w:rsidP="00623B86"/>
    <w:p w14:paraId="5E358C81"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2-4: Header parameters supported by the GET response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6"/>
        <w:gridCol w:w="2258"/>
        <w:gridCol w:w="4846"/>
        <w:gridCol w:w="391"/>
      </w:tblGrid>
      <w:tr w:rsidR="00623B86" w14:paraId="4F86587A"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475C2441"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BFBFBF"/>
            <w:hideMark/>
          </w:tcPr>
          <w:p w14:paraId="34E7A0F7"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516E4EB"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A58E64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D7AA076"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6FFD2CB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w:t>
            </w:r>
          </w:p>
        </w:tc>
        <w:tc>
          <w:tcPr>
            <w:tcW w:w="1172" w:type="pct"/>
            <w:tcBorders>
              <w:top w:val="single" w:sz="4" w:space="0" w:color="auto"/>
              <w:left w:val="single" w:sz="6" w:space="0" w:color="000000"/>
              <w:bottom w:val="single" w:sz="4" w:space="0" w:color="auto"/>
              <w:right w:val="single" w:sz="6" w:space="0" w:color="000000"/>
            </w:tcBorders>
          </w:tcPr>
          <w:p w14:paraId="5EAA487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Upgrade-HeaderType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45ABF119"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WebSocket protocol</w:t>
            </w:r>
          </w:p>
        </w:tc>
        <w:tc>
          <w:tcPr>
            <w:tcW w:w="203" w:type="pct"/>
            <w:tcBorders>
              <w:top w:val="single" w:sz="4" w:space="0" w:color="auto"/>
              <w:left w:val="single" w:sz="6" w:space="0" w:color="000000"/>
              <w:bottom w:val="single" w:sz="4" w:space="0" w:color="auto"/>
              <w:right w:val="single" w:sz="6" w:space="0" w:color="000000"/>
            </w:tcBorders>
          </w:tcPr>
          <w:p w14:paraId="704D386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D6DB9D0"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446ABA3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w:t>
            </w:r>
          </w:p>
        </w:tc>
        <w:tc>
          <w:tcPr>
            <w:tcW w:w="1172" w:type="pct"/>
            <w:tcBorders>
              <w:top w:val="single" w:sz="4" w:space="0" w:color="auto"/>
              <w:left w:val="single" w:sz="6" w:space="0" w:color="000000"/>
              <w:bottom w:val="single" w:sz="4" w:space="0" w:color="auto"/>
              <w:right w:val="single" w:sz="6" w:space="0" w:color="000000"/>
            </w:tcBorders>
          </w:tcPr>
          <w:p w14:paraId="4D779B2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Connection-HeaderType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00886E68" w14:textId="77777777" w:rsidR="00623B86" w:rsidRDefault="00623B86" w:rsidP="006F493A">
            <w:pPr>
              <w:keepNext/>
              <w:keepLines/>
              <w:spacing w:after="0"/>
              <w:rPr>
                <w:rFonts w:ascii="Arial" w:hAnsi="Arial"/>
                <w:sz w:val="18"/>
              </w:rPr>
            </w:pPr>
            <w:r>
              <w:rPr>
                <w:rFonts w:ascii="Arial" w:hAnsi="Arial"/>
                <w:sz w:val="18"/>
              </w:rPr>
              <w:t>To indicate the HTTP GET operation is to upgrade the connection to another protocol</w:t>
            </w:r>
          </w:p>
        </w:tc>
        <w:tc>
          <w:tcPr>
            <w:tcW w:w="203" w:type="pct"/>
            <w:tcBorders>
              <w:top w:val="single" w:sz="4" w:space="0" w:color="auto"/>
              <w:left w:val="single" w:sz="6" w:space="0" w:color="000000"/>
              <w:bottom w:val="single" w:sz="4" w:space="0" w:color="auto"/>
              <w:right w:val="single" w:sz="6" w:space="0" w:color="000000"/>
            </w:tcBorders>
          </w:tcPr>
          <w:p w14:paraId="0D003E9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7D990F56"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tcPr>
          <w:p w14:paraId="557E442E"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p>
        </w:tc>
        <w:tc>
          <w:tcPr>
            <w:tcW w:w="1172" w:type="pct"/>
            <w:tcBorders>
              <w:top w:val="single" w:sz="4" w:space="0" w:color="auto"/>
              <w:left w:val="single" w:sz="6" w:space="0" w:color="000000"/>
              <w:bottom w:val="single" w:sz="4" w:space="0" w:color="auto"/>
              <w:right w:val="single" w:sz="6" w:space="0" w:color="000000"/>
            </w:tcBorders>
          </w:tcPr>
          <w:p w14:paraId="680A722C" w14:textId="77777777" w:rsidR="00623B86" w:rsidRDefault="00623B86" w:rsidP="006F493A">
            <w:pPr>
              <w:keepNext/>
              <w:keepLines/>
              <w:spacing w:after="0"/>
              <w:rPr>
                <w:rFonts w:ascii="Arial" w:hAnsi="Arial"/>
                <w:sz w:val="18"/>
                <w:szCs w:val="18"/>
                <w:lang w:eastAsia="zh-CN"/>
              </w:rPr>
            </w:pPr>
            <w:r w:rsidRPr="00C267BF">
              <w:rPr>
                <w:rFonts w:ascii="Arial" w:hAnsi="Arial"/>
                <w:sz w:val="18"/>
                <w:szCs w:val="18"/>
                <w:lang w:eastAsia="zh-CN"/>
              </w:rPr>
              <w:t>Sec-WebSocket-Accept</w:t>
            </w:r>
            <w:r>
              <w:rPr>
                <w:rFonts w:ascii="Arial" w:hAnsi="Arial"/>
                <w:sz w:val="18"/>
                <w:szCs w:val="18"/>
                <w:lang w:eastAsia="zh-CN"/>
              </w:rPr>
              <w:t>-HeaderType</w:t>
            </w:r>
          </w:p>
        </w:tc>
        <w:tc>
          <w:tcPr>
            <w:tcW w:w="2516" w:type="pct"/>
            <w:tcBorders>
              <w:top w:val="single" w:sz="4" w:space="0" w:color="auto"/>
              <w:left w:val="single" w:sz="6" w:space="0" w:color="000000"/>
              <w:bottom w:val="single" w:sz="4" w:space="0" w:color="auto"/>
              <w:right w:val="single" w:sz="6" w:space="0" w:color="000000"/>
            </w:tcBorders>
            <w:vAlign w:val="center"/>
          </w:tcPr>
          <w:p w14:paraId="73CAFD8A" w14:textId="77777777" w:rsidR="00623B86" w:rsidRDefault="00623B86" w:rsidP="006F493A">
            <w:pPr>
              <w:keepNext/>
              <w:keepLines/>
              <w:spacing w:after="0"/>
              <w:rPr>
                <w:rFonts w:ascii="Arial" w:hAnsi="Arial"/>
                <w:sz w:val="18"/>
              </w:rPr>
            </w:pPr>
            <w:r>
              <w:rPr>
                <w:rFonts w:ascii="Arial" w:hAnsi="Arial"/>
                <w:sz w:val="18"/>
                <w:szCs w:val="18"/>
                <w:lang w:eastAsia="zh-CN"/>
              </w:rPr>
              <w:t xml:space="preserve">The </w:t>
            </w:r>
            <w:r w:rsidRPr="00C267BF">
              <w:rPr>
                <w:rFonts w:ascii="Arial" w:hAnsi="Arial"/>
                <w:sz w:val="18"/>
                <w:szCs w:val="18"/>
                <w:lang w:eastAsia="zh-CN"/>
              </w:rPr>
              <w:t>Sec-WebSocket-Accept</w:t>
            </w:r>
            <w:r>
              <w:rPr>
                <w:rFonts w:ascii="Arial" w:hAnsi="Arial"/>
                <w:sz w:val="18"/>
                <w:szCs w:val="18"/>
                <w:lang w:eastAsia="zh-CN"/>
              </w:rPr>
              <w:t xml:space="preserve"> responded when establishing the WebSocket connection.</w:t>
            </w:r>
          </w:p>
        </w:tc>
        <w:tc>
          <w:tcPr>
            <w:tcW w:w="203" w:type="pct"/>
            <w:tcBorders>
              <w:top w:val="single" w:sz="4" w:space="0" w:color="auto"/>
              <w:left w:val="single" w:sz="6" w:space="0" w:color="000000"/>
              <w:bottom w:val="single" w:sz="4" w:space="0" w:color="auto"/>
              <w:right w:val="single" w:sz="6" w:space="0" w:color="000000"/>
            </w:tcBorders>
          </w:tcPr>
          <w:p w14:paraId="4D6D8521"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73EE59F7" w14:textId="77777777" w:rsidR="00623B86" w:rsidRDefault="00623B86" w:rsidP="00623B86"/>
    <w:p w14:paraId="19FE3F29"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w:t>
      </w:r>
      <w:r>
        <w:rPr>
          <w:rFonts w:ascii="Arial" w:hAnsi="Arial"/>
          <w:b/>
          <w:lang w:eastAsia="zh-CN"/>
        </w:rPr>
        <w:t>2</w:t>
      </w:r>
      <w:r w:rsidRPr="00940CC9">
        <w:rPr>
          <w:rFonts w:ascii="Arial" w:hAnsi="Arial"/>
          <w:b/>
          <w:lang w:eastAsia="zh-CN"/>
        </w:rPr>
        <w:t>.3.</w:t>
      </w:r>
      <w:r>
        <w:rPr>
          <w:rFonts w:ascii="Arial" w:hAnsi="Arial"/>
          <w:b/>
          <w:lang w:eastAsia="zh-CN"/>
        </w:rPr>
        <w:t>2-5: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225"/>
        <w:gridCol w:w="5195"/>
        <w:gridCol w:w="391"/>
      </w:tblGrid>
      <w:tr w:rsidR="00623B86" w14:paraId="6A9AF55B"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9C9C70F"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BFBFBF"/>
            <w:hideMark/>
          </w:tcPr>
          <w:p w14:paraId="5CE66902" w14:textId="77777777" w:rsidR="00623B86" w:rsidRDefault="00623B86" w:rsidP="006F493A">
            <w:pPr>
              <w:keepNext/>
              <w:keepLines/>
              <w:spacing w:after="0"/>
              <w:jc w:val="center"/>
              <w:rPr>
                <w:rFonts w:ascii="Arial" w:hAnsi="Arial"/>
                <w:b/>
                <w:sz w:val="18"/>
              </w:rPr>
            </w:pPr>
            <w:r>
              <w:rPr>
                <w:rFonts w:ascii="Arial" w:hAnsi="Arial"/>
                <w:b/>
                <w:sz w:val="18"/>
              </w:rPr>
              <w:t>Response</w:t>
            </w:r>
          </w:p>
          <w:p w14:paraId="0E575469" w14:textId="77777777" w:rsidR="00623B86" w:rsidRDefault="00623B86" w:rsidP="006F493A">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474DFC1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5CCBDD3"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29EE8EC3" w14:textId="77777777" w:rsidTr="006F493A">
        <w:tc>
          <w:tcPr>
            <w:tcW w:w="1464" w:type="pct"/>
            <w:tcBorders>
              <w:top w:val="single" w:sz="4" w:space="0" w:color="auto"/>
              <w:left w:val="single" w:sz="6" w:space="0" w:color="000000"/>
              <w:bottom w:val="single" w:sz="6" w:space="0" w:color="000000"/>
              <w:right w:val="single" w:sz="6" w:space="0" w:color="000000"/>
            </w:tcBorders>
            <w:hideMark/>
          </w:tcPr>
          <w:p w14:paraId="55C39C9E" w14:textId="77777777" w:rsidR="00623B86" w:rsidRDefault="00623B86" w:rsidP="006F493A">
            <w:pPr>
              <w:keepNext/>
              <w:keepLines/>
              <w:spacing w:after="0"/>
              <w:rPr>
                <w:rFonts w:ascii="Arial" w:hAnsi="Arial"/>
                <w:sz w:val="18"/>
              </w:rPr>
            </w:pPr>
            <w:r>
              <w:rPr>
                <w:rFonts w:ascii="Arial" w:hAnsi="Arial"/>
                <w:sz w:val="18"/>
              </w:rPr>
              <w:t>n/a</w:t>
            </w:r>
          </w:p>
        </w:tc>
        <w:tc>
          <w:tcPr>
            <w:tcW w:w="636" w:type="pct"/>
            <w:tcBorders>
              <w:top w:val="single" w:sz="4" w:space="0" w:color="auto"/>
              <w:left w:val="single" w:sz="6" w:space="0" w:color="000000"/>
              <w:bottom w:val="single" w:sz="6" w:space="0" w:color="000000"/>
              <w:right w:val="single" w:sz="6" w:space="0" w:color="000000"/>
            </w:tcBorders>
            <w:hideMark/>
          </w:tcPr>
          <w:p w14:paraId="4C5C3D34" w14:textId="77777777" w:rsidR="00623B86" w:rsidRDefault="00623B86" w:rsidP="006F493A">
            <w:pPr>
              <w:keepNext/>
              <w:keepLines/>
              <w:spacing w:after="0"/>
              <w:rPr>
                <w:rFonts w:ascii="Arial" w:hAnsi="Arial"/>
                <w:sz w:val="18"/>
              </w:rPr>
            </w:pPr>
            <w:r w:rsidRPr="00577DF1">
              <w:rPr>
                <w:rFonts w:ascii="Arial" w:hAnsi="Arial"/>
                <w:sz w:val="18"/>
              </w:rPr>
              <w:t>101 Switching Protocols</w:t>
            </w:r>
          </w:p>
        </w:tc>
        <w:tc>
          <w:tcPr>
            <w:tcW w:w="2697" w:type="pct"/>
            <w:tcBorders>
              <w:top w:val="single" w:sz="4" w:space="0" w:color="auto"/>
              <w:left w:val="single" w:sz="6" w:space="0" w:color="000000"/>
              <w:bottom w:val="single" w:sz="6" w:space="0" w:color="000000"/>
              <w:right w:val="single" w:sz="6" w:space="0" w:color="000000"/>
            </w:tcBorders>
            <w:hideMark/>
          </w:tcPr>
          <w:p w14:paraId="09A4CBA3" w14:textId="77777777" w:rsidR="00623B86" w:rsidRDefault="00623B86" w:rsidP="006F493A">
            <w:pPr>
              <w:keepNext/>
              <w:keepLines/>
              <w:spacing w:after="0"/>
              <w:rPr>
                <w:rFonts w:ascii="Arial" w:hAnsi="Arial"/>
                <w:sz w:val="18"/>
              </w:rPr>
            </w:pPr>
            <w:r>
              <w:rPr>
                <w:rFonts w:ascii="Arial" w:hAnsi="Arial"/>
                <w:sz w:val="18"/>
              </w:rPr>
              <w:t>The status code indicating the connection has been successfully upgraded to WebSocket.</w:t>
            </w:r>
          </w:p>
        </w:tc>
        <w:tc>
          <w:tcPr>
            <w:tcW w:w="203" w:type="pct"/>
            <w:tcBorders>
              <w:top w:val="single" w:sz="4" w:space="0" w:color="auto"/>
              <w:left w:val="single" w:sz="6" w:space="0" w:color="000000"/>
              <w:bottom w:val="single" w:sz="6" w:space="0" w:color="000000"/>
              <w:right w:val="single" w:sz="6" w:space="0" w:color="000000"/>
            </w:tcBorders>
            <w:hideMark/>
          </w:tcPr>
          <w:p w14:paraId="1224D43B"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1ABAD8E7"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FE79293" w14:textId="77777777" w:rsidR="00623B86" w:rsidRDefault="00623B86" w:rsidP="006F493A">
            <w:pPr>
              <w:keepNext/>
              <w:keepLines/>
              <w:spacing w:after="0"/>
              <w:rPr>
                <w:rFonts w:ascii="Arial" w:hAnsi="Arial"/>
                <w:sz w:val="18"/>
              </w:rPr>
            </w:pPr>
            <w:r>
              <w:rPr>
                <w:rFonts w:ascii="Arial" w:hAnsi="Arial"/>
                <w:sz w:val="18"/>
              </w:rPr>
              <w:t>error-ResponseType</w:t>
            </w:r>
          </w:p>
        </w:tc>
        <w:tc>
          <w:tcPr>
            <w:tcW w:w="636" w:type="pct"/>
            <w:tcBorders>
              <w:top w:val="single" w:sz="4" w:space="0" w:color="auto"/>
              <w:left w:val="single" w:sz="6" w:space="0" w:color="000000"/>
              <w:bottom w:val="single" w:sz="4" w:space="0" w:color="auto"/>
              <w:right w:val="single" w:sz="6" w:space="0" w:color="000000"/>
            </w:tcBorders>
            <w:hideMark/>
          </w:tcPr>
          <w:p w14:paraId="31EEF309" w14:textId="77777777" w:rsidR="00623B86" w:rsidRDefault="00623B86" w:rsidP="006F493A">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36EE6DBF"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3F50B2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0D1FCCB2" w14:textId="77777777" w:rsidR="00623B86" w:rsidRPr="00FD3AAE" w:rsidRDefault="00623B86" w:rsidP="00623B86">
      <w:pPr>
        <w:rPr>
          <w:lang w:eastAsia="de-DE"/>
        </w:rPr>
      </w:pPr>
    </w:p>
    <w:p w14:paraId="17FC73AD" w14:textId="77777777" w:rsidR="00623B86" w:rsidRDefault="00623B86" w:rsidP="00CE6B4B">
      <w:pPr>
        <w:pStyle w:val="H8"/>
      </w:pPr>
      <w:r w:rsidRPr="005B50B9">
        <w:t>12.</w:t>
      </w:r>
      <w:r>
        <w:t>5</w:t>
      </w:r>
      <w:r w:rsidRPr="005B50B9">
        <w:t>.1.3.2</w:t>
      </w:r>
      <w:r>
        <w:t>.2.3.2</w:t>
      </w:r>
      <w:r>
        <w:tab/>
        <w:t>HTTP GET</w:t>
      </w:r>
    </w:p>
    <w:p w14:paraId="4AEE715D" w14:textId="77777777" w:rsidR="00623B86" w:rsidRDefault="00623B86" w:rsidP="00623B86">
      <w:r>
        <w:t>This method shall support the URI query parameters specified in the following table.</w:t>
      </w:r>
    </w:p>
    <w:p w14:paraId="387FDB7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700A240C"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C146165"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54E91364"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99C9E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2E3965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CA64A51"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5015C7E9"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6EA3279C"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04337014"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445F7207" w14:textId="77777777" w:rsidR="00623B86" w:rsidRDefault="00623B86" w:rsidP="006F493A">
            <w:pPr>
              <w:keepNext/>
              <w:keepLines/>
              <w:spacing w:after="0"/>
              <w:jc w:val="center"/>
              <w:rPr>
                <w:rFonts w:ascii="Arial" w:hAnsi="Arial"/>
                <w:sz w:val="18"/>
              </w:rPr>
            </w:pPr>
          </w:p>
        </w:tc>
      </w:tr>
    </w:tbl>
    <w:p w14:paraId="327DBBC0" w14:textId="77777777" w:rsidR="00623B86" w:rsidRDefault="00623B86" w:rsidP="00623B86">
      <w:pPr>
        <w:rPr>
          <w:lang w:eastAsia="zh-CN"/>
        </w:rPr>
      </w:pPr>
    </w:p>
    <w:p w14:paraId="1C9882AE" w14:textId="77777777" w:rsidR="00623B86" w:rsidRDefault="00623B86" w:rsidP="00623B86">
      <w:r>
        <w:t>This method shall support the request data structures, the response data structures and response codes specified in the following table.</w:t>
      </w:r>
    </w:p>
    <w:p w14:paraId="21D9FD18"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96D4CAD"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2CF37D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29D2C50"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2B9B54F"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2EF993F"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61234C6F"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22382906"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5F8A97D4"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1CD7020C" w14:textId="77777777" w:rsidR="00623B86" w:rsidRDefault="00623B86" w:rsidP="00623B86"/>
    <w:p w14:paraId="7F76390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940CC9">
        <w:rPr>
          <w:rFonts w:ascii="Arial" w:hAnsi="Arial"/>
          <w:b/>
          <w:lang w:eastAsia="zh-CN"/>
        </w:rPr>
        <w:t>12.</w:t>
      </w:r>
      <w:r>
        <w:rPr>
          <w:rFonts w:ascii="Arial" w:hAnsi="Arial"/>
          <w:b/>
          <w:lang w:eastAsia="zh-CN"/>
        </w:rPr>
        <w:t>5</w:t>
      </w:r>
      <w:r w:rsidRPr="00940CC9">
        <w:rPr>
          <w:rFonts w:ascii="Arial" w:hAnsi="Arial"/>
          <w:b/>
          <w:lang w:eastAsia="zh-CN"/>
        </w:rPr>
        <w:t>.1.3.2.1.3.</w:t>
      </w:r>
      <w:r>
        <w:rPr>
          <w:rFonts w:ascii="Arial" w:hAnsi="Arial"/>
          <w:b/>
          <w:lang w:eastAsia="zh-CN"/>
        </w:rPr>
        <w:t>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421"/>
        <w:gridCol w:w="1691"/>
        <w:gridCol w:w="5128"/>
        <w:gridCol w:w="391"/>
      </w:tblGrid>
      <w:tr w:rsidR="00623B86" w14:paraId="2AEA823F" w14:textId="77777777" w:rsidTr="006F493A">
        <w:tc>
          <w:tcPr>
            <w:tcW w:w="1257" w:type="pct"/>
            <w:tcBorders>
              <w:top w:val="single" w:sz="4" w:space="0" w:color="auto"/>
              <w:left w:val="single" w:sz="4" w:space="0" w:color="auto"/>
              <w:bottom w:val="single" w:sz="4" w:space="0" w:color="auto"/>
              <w:right w:val="single" w:sz="4" w:space="0" w:color="auto"/>
            </w:tcBorders>
            <w:shd w:val="clear" w:color="auto" w:fill="BFBFBF"/>
            <w:hideMark/>
          </w:tcPr>
          <w:p w14:paraId="7575F9D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78" w:type="pct"/>
            <w:tcBorders>
              <w:top w:val="single" w:sz="4" w:space="0" w:color="auto"/>
              <w:left w:val="single" w:sz="4" w:space="0" w:color="auto"/>
              <w:bottom w:val="single" w:sz="4" w:space="0" w:color="auto"/>
              <w:right w:val="single" w:sz="4" w:space="0" w:color="auto"/>
            </w:tcBorders>
            <w:shd w:val="clear" w:color="auto" w:fill="BFBFBF"/>
            <w:hideMark/>
          </w:tcPr>
          <w:p w14:paraId="49FE672D" w14:textId="77777777" w:rsidR="00623B86" w:rsidRPr="0023047F" w:rsidRDefault="00623B86" w:rsidP="006F493A">
            <w:pPr>
              <w:keepNext/>
              <w:keepLines/>
              <w:spacing w:after="0"/>
              <w:jc w:val="center"/>
              <w:rPr>
                <w:rFonts w:ascii="Arial" w:hAnsi="Arial"/>
                <w:b/>
                <w:sz w:val="18"/>
              </w:rPr>
            </w:pPr>
            <w:r w:rsidRPr="0023047F">
              <w:rPr>
                <w:rFonts w:ascii="Arial" w:hAnsi="Arial"/>
                <w:b/>
                <w:sz w:val="18"/>
              </w:rPr>
              <w:t>Response codes</w:t>
            </w:r>
          </w:p>
        </w:tc>
        <w:tc>
          <w:tcPr>
            <w:tcW w:w="2662" w:type="pct"/>
            <w:tcBorders>
              <w:top w:val="single" w:sz="4" w:space="0" w:color="auto"/>
              <w:left w:val="single" w:sz="4" w:space="0" w:color="auto"/>
              <w:bottom w:val="single" w:sz="4" w:space="0" w:color="auto"/>
              <w:right w:val="single" w:sz="4" w:space="0" w:color="auto"/>
            </w:tcBorders>
            <w:shd w:val="clear" w:color="auto" w:fill="BFBFBF"/>
            <w:hideMark/>
          </w:tcPr>
          <w:p w14:paraId="3FC8FA7F" w14:textId="77777777" w:rsidR="00623B86" w:rsidRPr="0023047F" w:rsidRDefault="00623B86" w:rsidP="006F493A">
            <w:pPr>
              <w:keepNext/>
              <w:keepLines/>
              <w:spacing w:after="0"/>
              <w:jc w:val="center"/>
              <w:rPr>
                <w:rFonts w:ascii="Arial" w:hAnsi="Arial"/>
                <w:b/>
                <w:sz w:val="18"/>
              </w:rPr>
            </w:pPr>
            <w:r w:rsidRPr="0023047F">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C3EA91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4082169" w14:textId="77777777" w:rsidTr="006F493A">
        <w:tc>
          <w:tcPr>
            <w:tcW w:w="1257" w:type="pct"/>
            <w:tcBorders>
              <w:top w:val="single" w:sz="4" w:space="0" w:color="auto"/>
              <w:left w:val="single" w:sz="6" w:space="0" w:color="000000"/>
              <w:bottom w:val="single" w:sz="4" w:space="0" w:color="auto"/>
              <w:right w:val="single" w:sz="6" w:space="0" w:color="000000"/>
            </w:tcBorders>
            <w:hideMark/>
          </w:tcPr>
          <w:p w14:paraId="01937405" w14:textId="77777777" w:rsidR="00623B86" w:rsidRDefault="00623B86" w:rsidP="006F493A">
            <w:pPr>
              <w:keepNext/>
              <w:keepLines/>
              <w:spacing w:after="0"/>
              <w:rPr>
                <w:rFonts w:ascii="Arial" w:hAnsi="Arial"/>
                <w:sz w:val="18"/>
              </w:rPr>
            </w:pPr>
            <w:r>
              <w:rPr>
                <w:rFonts w:ascii="Arial" w:hAnsi="Arial"/>
                <w:sz w:val="18"/>
              </w:rPr>
              <w:t>error-ResponseType</w:t>
            </w:r>
          </w:p>
        </w:tc>
        <w:tc>
          <w:tcPr>
            <w:tcW w:w="878" w:type="pct"/>
            <w:tcBorders>
              <w:top w:val="single" w:sz="4" w:space="0" w:color="auto"/>
              <w:left w:val="single" w:sz="6" w:space="0" w:color="000000"/>
              <w:bottom w:val="single" w:sz="4" w:space="0" w:color="auto"/>
              <w:right w:val="single" w:sz="6" w:space="0" w:color="000000"/>
            </w:tcBorders>
            <w:hideMark/>
          </w:tcPr>
          <w:p w14:paraId="10D6A216" w14:textId="77777777" w:rsidR="00623B86" w:rsidRDefault="00623B86" w:rsidP="006F493A">
            <w:pPr>
              <w:keepNext/>
              <w:keepLines/>
              <w:spacing w:after="0"/>
              <w:rPr>
                <w:rFonts w:ascii="Arial" w:hAnsi="Arial"/>
                <w:sz w:val="18"/>
              </w:rPr>
            </w:pPr>
            <w:r>
              <w:rPr>
                <w:rFonts w:ascii="Arial" w:hAnsi="Arial"/>
                <w:sz w:val="18"/>
              </w:rPr>
              <w:t>4xx/5xx</w:t>
            </w:r>
          </w:p>
        </w:tc>
        <w:tc>
          <w:tcPr>
            <w:tcW w:w="2662" w:type="pct"/>
            <w:tcBorders>
              <w:top w:val="single" w:sz="4" w:space="0" w:color="auto"/>
              <w:left w:val="single" w:sz="6" w:space="0" w:color="000000"/>
              <w:bottom w:val="single" w:sz="4" w:space="0" w:color="auto"/>
              <w:right w:val="single" w:sz="6" w:space="0" w:color="000000"/>
            </w:tcBorders>
            <w:hideMark/>
          </w:tcPr>
          <w:p w14:paraId="1514D74D"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B945184"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409C4181" w14:textId="77777777" w:rsidTr="006F493A">
        <w:tc>
          <w:tcPr>
            <w:tcW w:w="1257" w:type="pct"/>
            <w:tcBorders>
              <w:top w:val="single" w:sz="4" w:space="0" w:color="auto"/>
              <w:left w:val="single" w:sz="6" w:space="0" w:color="000000"/>
              <w:bottom w:val="single" w:sz="4" w:space="0" w:color="auto"/>
              <w:right w:val="single" w:sz="6" w:space="0" w:color="000000"/>
            </w:tcBorders>
          </w:tcPr>
          <w:p w14:paraId="26F6A33F" w14:textId="77777777" w:rsidR="00623B86" w:rsidRDefault="00623B86" w:rsidP="006F493A">
            <w:pPr>
              <w:keepNext/>
              <w:keepLines/>
              <w:spacing w:after="0"/>
              <w:rPr>
                <w:rFonts w:ascii="Arial" w:hAnsi="Arial"/>
                <w:sz w:val="18"/>
              </w:rPr>
            </w:pPr>
            <w:r w:rsidRPr="00C92E73">
              <w:rPr>
                <w:rFonts w:ascii="Arial" w:hAnsi="Arial"/>
                <w:sz w:val="18"/>
                <w:szCs w:val="18"/>
                <w:lang w:eastAsia="zh-CN"/>
              </w:rPr>
              <w:t>uri-Type</w:t>
            </w:r>
          </w:p>
        </w:tc>
        <w:tc>
          <w:tcPr>
            <w:tcW w:w="878" w:type="pct"/>
            <w:tcBorders>
              <w:top w:val="single" w:sz="4" w:space="0" w:color="auto"/>
              <w:left w:val="single" w:sz="6" w:space="0" w:color="000000"/>
              <w:bottom w:val="single" w:sz="4" w:space="0" w:color="auto"/>
              <w:right w:val="single" w:sz="6" w:space="0" w:color="000000"/>
            </w:tcBorders>
          </w:tcPr>
          <w:p w14:paraId="5EE16327"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07A5C303" w14:textId="77777777" w:rsidR="00623B86" w:rsidRDefault="00623B86" w:rsidP="006F493A">
            <w:pPr>
              <w:keepNext/>
              <w:keepLines/>
              <w:spacing w:after="0"/>
              <w:rPr>
                <w:rFonts w:ascii="Arial" w:hAnsi="Arial"/>
                <w:sz w:val="18"/>
              </w:rPr>
            </w:pPr>
            <w:r>
              <w:rPr>
                <w:rFonts w:ascii="Arial" w:hAnsi="Arial"/>
                <w:sz w:val="18"/>
              </w:rPr>
              <w:t>In case of success the representation of the connectionId is returned.</w:t>
            </w:r>
          </w:p>
        </w:tc>
        <w:tc>
          <w:tcPr>
            <w:tcW w:w="203" w:type="pct"/>
            <w:tcBorders>
              <w:top w:val="single" w:sz="4" w:space="0" w:color="auto"/>
              <w:left w:val="single" w:sz="6" w:space="0" w:color="000000"/>
              <w:bottom w:val="single" w:sz="4" w:space="0" w:color="auto"/>
              <w:right w:val="single" w:sz="6" w:space="0" w:color="000000"/>
            </w:tcBorders>
          </w:tcPr>
          <w:p w14:paraId="7D36F685"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AEE0CE3" w14:textId="77777777" w:rsidTr="006F493A">
        <w:tc>
          <w:tcPr>
            <w:tcW w:w="1257" w:type="pct"/>
            <w:tcBorders>
              <w:top w:val="single" w:sz="4" w:space="0" w:color="auto"/>
              <w:left w:val="single" w:sz="6" w:space="0" w:color="000000"/>
              <w:bottom w:val="single" w:sz="4" w:space="0" w:color="auto"/>
              <w:right w:val="single" w:sz="6" w:space="0" w:color="000000"/>
            </w:tcBorders>
          </w:tcPr>
          <w:p w14:paraId="4589CF00" w14:textId="77777777" w:rsidR="00623B86" w:rsidRPr="00C92E73"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streamReporter</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2D7045F"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1DCF9465" w14:textId="77777777" w:rsidR="00623B86" w:rsidRDefault="00623B86" w:rsidP="006F493A">
            <w:pPr>
              <w:keepNext/>
              <w:keepLines/>
              <w:spacing w:after="0"/>
              <w:rPr>
                <w:rFonts w:ascii="Arial" w:hAnsi="Arial"/>
                <w:sz w:val="18"/>
              </w:rPr>
            </w:pPr>
            <w:r>
              <w:rPr>
                <w:rFonts w:ascii="Arial" w:hAnsi="Arial"/>
                <w:sz w:val="18"/>
              </w:rPr>
              <w:t>In case of success the representation of the streamReporter is returned.</w:t>
            </w:r>
          </w:p>
        </w:tc>
        <w:tc>
          <w:tcPr>
            <w:tcW w:w="203" w:type="pct"/>
            <w:tcBorders>
              <w:top w:val="single" w:sz="4" w:space="0" w:color="auto"/>
              <w:left w:val="single" w:sz="6" w:space="0" w:color="000000"/>
              <w:bottom w:val="single" w:sz="4" w:space="0" w:color="auto"/>
              <w:right w:val="single" w:sz="6" w:space="0" w:color="000000"/>
            </w:tcBorders>
          </w:tcPr>
          <w:p w14:paraId="3F7C9F0A"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38DCD07C" w14:textId="77777777" w:rsidTr="006F493A">
        <w:tc>
          <w:tcPr>
            <w:tcW w:w="1257" w:type="pct"/>
            <w:tcBorders>
              <w:top w:val="single" w:sz="4" w:space="0" w:color="auto"/>
              <w:left w:val="single" w:sz="6" w:space="0" w:color="000000"/>
              <w:bottom w:val="single" w:sz="4" w:space="0" w:color="auto"/>
              <w:right w:val="single" w:sz="6" w:space="0" w:color="000000"/>
            </w:tcBorders>
          </w:tcPr>
          <w:p w14:paraId="09713A88" w14:textId="77777777" w:rsidR="00623B86" w:rsidRPr="00C92E73" w:rsidRDefault="00623B86" w:rsidP="006F493A">
            <w:pPr>
              <w:keepNext/>
              <w:keepLines/>
              <w:spacing w:after="0"/>
              <w:rPr>
                <w:rFonts w:ascii="Arial" w:hAnsi="Arial"/>
                <w:sz w:val="18"/>
                <w:szCs w:val="18"/>
                <w:lang w:eastAsia="zh-CN"/>
              </w:rPr>
            </w:pPr>
            <w:r w:rsidRPr="0020536D">
              <w:rPr>
                <w:rFonts w:ascii="Arial" w:hAnsi="Arial"/>
                <w:sz w:val="18"/>
                <w:szCs w:val="18"/>
                <w:lang w:eastAsia="zh-CN"/>
              </w:rPr>
              <w:t>streamIdList</w:t>
            </w:r>
            <w:r>
              <w:rPr>
                <w:rFonts w:ascii="Arial" w:hAnsi="Arial"/>
                <w:sz w:val="18"/>
                <w:szCs w:val="18"/>
                <w:lang w:eastAsia="zh-CN"/>
              </w:rPr>
              <w:t>-Type</w:t>
            </w:r>
          </w:p>
        </w:tc>
        <w:tc>
          <w:tcPr>
            <w:tcW w:w="878" w:type="pct"/>
            <w:tcBorders>
              <w:top w:val="single" w:sz="4" w:space="0" w:color="auto"/>
              <w:left w:val="single" w:sz="6" w:space="0" w:color="000000"/>
              <w:bottom w:val="single" w:sz="4" w:space="0" w:color="auto"/>
              <w:right w:val="single" w:sz="6" w:space="0" w:color="000000"/>
            </w:tcBorders>
          </w:tcPr>
          <w:p w14:paraId="57DF339E" w14:textId="77777777" w:rsidR="00623B86" w:rsidRDefault="00623B86" w:rsidP="006F493A">
            <w:pPr>
              <w:keepNext/>
              <w:keepLines/>
              <w:spacing w:after="0"/>
              <w:rPr>
                <w:rFonts w:ascii="Arial" w:hAnsi="Arial"/>
                <w:sz w:val="18"/>
              </w:rPr>
            </w:pPr>
            <w:r>
              <w:rPr>
                <w:rFonts w:ascii="Arial" w:hAnsi="Arial"/>
                <w:sz w:val="18"/>
              </w:rPr>
              <w:t>200 OK</w:t>
            </w:r>
          </w:p>
        </w:tc>
        <w:tc>
          <w:tcPr>
            <w:tcW w:w="2662" w:type="pct"/>
            <w:tcBorders>
              <w:top w:val="single" w:sz="4" w:space="0" w:color="auto"/>
              <w:left w:val="single" w:sz="6" w:space="0" w:color="000000"/>
              <w:bottom w:val="single" w:sz="4" w:space="0" w:color="auto"/>
              <w:right w:val="single" w:sz="6" w:space="0" w:color="000000"/>
            </w:tcBorders>
          </w:tcPr>
          <w:p w14:paraId="28CC27CA" w14:textId="77777777" w:rsidR="00623B86" w:rsidRDefault="00623B86" w:rsidP="006F493A">
            <w:pPr>
              <w:keepNext/>
              <w:keepLines/>
              <w:spacing w:after="0"/>
              <w:rPr>
                <w:rFonts w:ascii="Arial" w:hAnsi="Arial"/>
                <w:sz w:val="18"/>
              </w:rPr>
            </w:pPr>
            <w:r>
              <w:rPr>
                <w:rFonts w:ascii="Arial" w:hAnsi="Arial"/>
                <w:sz w:val="18"/>
              </w:rPr>
              <w:t>In case of success the representation of the streamIdList is returned.</w:t>
            </w:r>
          </w:p>
        </w:tc>
        <w:tc>
          <w:tcPr>
            <w:tcW w:w="203" w:type="pct"/>
            <w:tcBorders>
              <w:top w:val="single" w:sz="4" w:space="0" w:color="auto"/>
              <w:left w:val="single" w:sz="6" w:space="0" w:color="000000"/>
              <w:bottom w:val="single" w:sz="4" w:space="0" w:color="auto"/>
              <w:right w:val="single" w:sz="6" w:space="0" w:color="000000"/>
            </w:tcBorders>
          </w:tcPr>
          <w:p w14:paraId="3B1F3FB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0A36FFF0" w14:textId="77777777" w:rsidR="00623B86" w:rsidRPr="00FD3AAE" w:rsidRDefault="00623B86" w:rsidP="00623B86">
      <w:pPr>
        <w:rPr>
          <w:lang w:eastAsia="de-DE"/>
        </w:rPr>
      </w:pPr>
    </w:p>
    <w:p w14:paraId="7B055A53" w14:textId="77777777" w:rsidR="00623B86" w:rsidRDefault="00623B86" w:rsidP="00623B86">
      <w:pPr>
        <w:pStyle w:val="H6"/>
        <w:rPr>
          <w:lang w:eastAsia="de-DE"/>
        </w:rPr>
      </w:pPr>
      <w:r>
        <w:rPr>
          <w:lang w:eastAsia="de-DE"/>
        </w:rPr>
        <w:t>12.5.1.3.2.3</w:t>
      </w:r>
      <w:r>
        <w:rPr>
          <w:lang w:eastAsia="de-DE"/>
        </w:rPr>
        <w:tab/>
        <w:t>Resource "</w:t>
      </w:r>
      <w:r w:rsidRPr="00CA05D4">
        <w:rPr>
          <w:lang w:eastAsia="de-DE"/>
        </w:rPr>
        <w:t>…</w:t>
      </w:r>
      <w:bookmarkStart w:id="2356" w:name="MCCQCTEMPBM_00000143"/>
      <w:r w:rsidRPr="00FD3AAE">
        <w:rPr>
          <w:rFonts w:ascii="Courier New" w:hAnsi="Courier New" w:cs="Courier New"/>
          <w:lang w:eastAsia="de-DE"/>
        </w:rPr>
        <w:t>/connections/{connectionId}/streams</w:t>
      </w:r>
      <w:bookmarkEnd w:id="2356"/>
      <w:r>
        <w:rPr>
          <w:lang w:eastAsia="de-DE"/>
        </w:rPr>
        <w:t>"</w:t>
      </w:r>
    </w:p>
    <w:p w14:paraId="17670E94" w14:textId="77777777" w:rsidR="00623B86" w:rsidRDefault="00623B86" w:rsidP="00CE6B4B">
      <w:pPr>
        <w:pStyle w:val="H7"/>
        <w:rPr>
          <w:lang w:eastAsia="de-DE"/>
        </w:rPr>
      </w:pPr>
      <w:r>
        <w:rPr>
          <w:lang w:eastAsia="de-DE"/>
        </w:rPr>
        <w:t>12.5.1.3.2.3.1</w:t>
      </w:r>
      <w:r>
        <w:rPr>
          <w:lang w:eastAsia="de-DE"/>
        </w:rPr>
        <w:tab/>
        <w:t>Description</w:t>
      </w:r>
    </w:p>
    <w:p w14:paraId="67A6F0F2" w14:textId="77777777" w:rsidR="00623B86" w:rsidRPr="00FD3AAE" w:rsidRDefault="00623B86" w:rsidP="00623B86">
      <w:pPr>
        <w:rPr>
          <w:lang w:eastAsia="de-DE"/>
        </w:rPr>
      </w:pPr>
      <w:r>
        <w:rPr>
          <w:lang w:eastAsia="de-DE"/>
        </w:rPr>
        <w:t xml:space="preserve">This resource represents a collection of reporting streams on a particular connection and can be used to add a new reporting stream to an existing connection, or to remove a reporting stream from an existing connection, or to obtain information about reporting streams. </w:t>
      </w:r>
    </w:p>
    <w:p w14:paraId="0A766210" w14:textId="77777777" w:rsidR="00623B86" w:rsidRDefault="00623B86" w:rsidP="00CE6B4B">
      <w:pPr>
        <w:pStyle w:val="H7"/>
        <w:rPr>
          <w:lang w:eastAsia="de-DE"/>
        </w:rPr>
      </w:pPr>
      <w:r>
        <w:rPr>
          <w:lang w:eastAsia="de-DE"/>
        </w:rPr>
        <w:t>12.5.1.3.2.3.2</w:t>
      </w:r>
      <w:r>
        <w:rPr>
          <w:lang w:eastAsia="de-DE"/>
        </w:rPr>
        <w:tab/>
        <w:t>URI</w:t>
      </w:r>
    </w:p>
    <w:p w14:paraId="7A9CB3BC"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CA05D4">
        <w:rPr>
          <w:lang w:eastAsia="de-DE"/>
        </w:rPr>
        <w:t>MnSVersion</w:t>
      </w:r>
      <w:r>
        <w:rPr>
          <w:lang w:eastAsia="de-DE"/>
        </w:rPr>
        <w:t>}/connections/{connectionId}/streams</w:t>
      </w:r>
    </w:p>
    <w:p w14:paraId="68A82EC7"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.3.2-1.</w:t>
      </w:r>
    </w:p>
    <w:p w14:paraId="17176F5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.3.2-1: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C9DA0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9166D42"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C6A8053" w14:textId="77777777" w:rsidR="00623B86" w:rsidRPr="00215D3C" w:rsidRDefault="00623B86" w:rsidP="006F493A">
            <w:pPr>
              <w:pStyle w:val="TAH"/>
            </w:pPr>
            <w:r w:rsidRPr="00215D3C">
              <w:t>Definition</w:t>
            </w:r>
          </w:p>
        </w:tc>
      </w:tr>
      <w:tr w:rsidR="00623B86" w:rsidRPr="00215D3C" w14:paraId="105812D9"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76BE0B57" w14:textId="77777777" w:rsidR="00623B86" w:rsidRPr="00215D3C" w:rsidRDefault="00623B86" w:rsidP="006F493A">
            <w:pPr>
              <w:pStyle w:val="TAL"/>
            </w:pPr>
            <w:r w:rsidRPr="00CA05D4">
              <w:t>MnSRoot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73C60FC6" w14:textId="77777777" w:rsidR="00623B86" w:rsidRPr="00215D3C" w:rsidRDefault="00623B86" w:rsidP="006F493A">
            <w:pPr>
              <w:pStyle w:val="TAL"/>
            </w:pPr>
            <w:r w:rsidRPr="00CA05D4">
              <w:t>See clause 4.4.3 of TS 32.158 [15]</w:t>
            </w:r>
          </w:p>
        </w:tc>
      </w:tr>
      <w:tr w:rsidR="00623B86" w:rsidRPr="00215D3C" w14:paraId="12A16FE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1DD7C24F" w14:textId="77777777" w:rsidR="00623B86" w:rsidDel="00CA05D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7946225E" w14:textId="77777777" w:rsidR="00623B86" w:rsidRPr="00CA05D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7FC5460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564EBF38"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60A9A11" w14:textId="77777777" w:rsidR="00623B86" w:rsidRDefault="00623B86" w:rsidP="006F493A">
            <w:pPr>
              <w:pStyle w:val="TAL"/>
            </w:pPr>
            <w:r>
              <w:t xml:space="preserve">See table </w:t>
            </w:r>
            <w:r w:rsidRPr="00865EB9">
              <w:t>12.</w:t>
            </w:r>
            <w:r>
              <w:t>5</w:t>
            </w:r>
            <w:r w:rsidRPr="00865EB9">
              <w:t>.1.3.2.2.2-1</w:t>
            </w:r>
          </w:p>
        </w:tc>
      </w:tr>
    </w:tbl>
    <w:p w14:paraId="4E1C822A" w14:textId="77777777" w:rsidR="00623B86" w:rsidRPr="00FD3AAE" w:rsidRDefault="00623B86" w:rsidP="00623B86">
      <w:pPr>
        <w:rPr>
          <w:lang w:eastAsia="de-DE"/>
        </w:rPr>
      </w:pPr>
    </w:p>
    <w:p w14:paraId="36BA5668" w14:textId="77777777" w:rsidR="00623B86" w:rsidRDefault="00623B86" w:rsidP="00CE6B4B">
      <w:pPr>
        <w:pStyle w:val="H7"/>
        <w:rPr>
          <w:lang w:eastAsia="de-DE"/>
        </w:rPr>
      </w:pPr>
      <w:r>
        <w:rPr>
          <w:lang w:eastAsia="de-DE"/>
        </w:rPr>
        <w:t>12.5.1.3.2.3.3</w:t>
      </w:r>
      <w:r>
        <w:rPr>
          <w:lang w:eastAsia="de-DE"/>
        </w:rPr>
        <w:tab/>
        <w:t>HTTP methods</w:t>
      </w:r>
    </w:p>
    <w:p w14:paraId="2591A2C2" w14:textId="77777777" w:rsidR="00623B86" w:rsidRDefault="00623B86" w:rsidP="00CE6B4B">
      <w:pPr>
        <w:pStyle w:val="H8"/>
      </w:pPr>
      <w:r w:rsidRPr="005B50B9">
        <w:t>12.</w:t>
      </w:r>
      <w:r>
        <w:t>5</w:t>
      </w:r>
      <w:r w:rsidRPr="005B50B9">
        <w:t>.1.3.2</w:t>
      </w:r>
      <w:r>
        <w:t>.3.3.1</w:t>
      </w:r>
      <w:r>
        <w:tab/>
        <w:t>HTTP POST</w:t>
      </w:r>
    </w:p>
    <w:p w14:paraId="5F1DB12F" w14:textId="77777777" w:rsidR="00623B86" w:rsidRDefault="00623B86" w:rsidP="00623B86">
      <w:r>
        <w:t>This method shall support the URI query parameters specified in the following table.</w:t>
      </w:r>
    </w:p>
    <w:p w14:paraId="11234792"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-1: URI query parameters supported by the POST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6168A9A"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17D6A4F"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3640A0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E08FC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64F8566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65B5C9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49CFF4BC"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49ECB261"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1884042A"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BA07954" w14:textId="77777777" w:rsidR="00623B86" w:rsidRDefault="00623B86" w:rsidP="006F493A">
            <w:pPr>
              <w:keepNext/>
              <w:keepLines/>
              <w:spacing w:after="0"/>
              <w:jc w:val="center"/>
              <w:rPr>
                <w:rFonts w:ascii="Arial" w:hAnsi="Arial"/>
                <w:sz w:val="18"/>
              </w:rPr>
            </w:pPr>
          </w:p>
        </w:tc>
      </w:tr>
    </w:tbl>
    <w:p w14:paraId="29FBD4DD" w14:textId="77777777" w:rsidR="00623B86" w:rsidRDefault="00623B86" w:rsidP="00623B86">
      <w:pPr>
        <w:rPr>
          <w:lang w:eastAsia="zh-CN"/>
        </w:rPr>
      </w:pPr>
    </w:p>
    <w:p w14:paraId="3D21EB31" w14:textId="77777777" w:rsidR="00623B86" w:rsidRDefault="00623B86" w:rsidP="00623B86">
      <w:r>
        <w:t>This method shall support the request data structures, the response data structures and response codes specified in the following table.</w:t>
      </w:r>
    </w:p>
    <w:p w14:paraId="59488686"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-2: Data structures supported by the POST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7E72CDD8"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4E5DA6B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9D15A6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F85E36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2F27E53" w14:textId="77777777" w:rsidTr="006F493A">
        <w:tc>
          <w:tcPr>
            <w:tcW w:w="1728" w:type="pct"/>
            <w:tcBorders>
              <w:top w:val="single" w:sz="4" w:space="0" w:color="auto"/>
              <w:left w:val="single" w:sz="6" w:space="0" w:color="000000"/>
              <w:bottom w:val="single" w:sz="4" w:space="0" w:color="auto"/>
              <w:right w:val="single" w:sz="6" w:space="0" w:color="000000"/>
            </w:tcBorders>
            <w:hideMark/>
          </w:tcPr>
          <w:p w14:paraId="154FE469" w14:textId="77777777" w:rsidR="00623B86" w:rsidRDefault="00623B86" w:rsidP="006F493A">
            <w:pPr>
              <w:keepNext/>
              <w:keepLines/>
              <w:spacing w:after="0"/>
              <w:rPr>
                <w:rFonts w:ascii="Arial" w:hAnsi="Arial"/>
                <w:sz w:val="18"/>
                <w:szCs w:val="18"/>
                <w:lang w:eastAsia="zh-CN"/>
              </w:rPr>
            </w:pPr>
            <w:r w:rsidRPr="0052458A">
              <w:rPr>
                <w:rFonts w:ascii="Arial" w:hAnsi="Arial"/>
                <w:sz w:val="18"/>
              </w:rPr>
              <w:t>array(streamInfo-Type)</w:t>
            </w:r>
          </w:p>
        </w:tc>
        <w:tc>
          <w:tcPr>
            <w:tcW w:w="3030" w:type="pct"/>
            <w:tcBorders>
              <w:top w:val="single" w:sz="4" w:space="0" w:color="auto"/>
              <w:left w:val="single" w:sz="6" w:space="0" w:color="000000"/>
              <w:bottom w:val="single" w:sz="4" w:space="0" w:color="auto"/>
              <w:right w:val="single" w:sz="6" w:space="0" w:color="000000"/>
            </w:tcBorders>
            <w:vAlign w:val="center"/>
            <w:hideMark/>
          </w:tcPr>
          <w:p w14:paraId="34FA5D3F" w14:textId="77777777" w:rsidR="00623B86" w:rsidRDefault="00623B86" w:rsidP="006F493A">
            <w:pPr>
              <w:keepNext/>
              <w:keepLines/>
              <w:spacing w:after="0"/>
              <w:rPr>
                <w:rFonts w:ascii="Arial" w:hAnsi="Arial"/>
                <w:sz w:val="18"/>
              </w:rPr>
            </w:pPr>
            <w:r>
              <w:rPr>
                <w:rFonts w:ascii="Arial" w:hAnsi="Arial"/>
                <w:sz w:val="18"/>
              </w:rPr>
              <w:t>The resource representation of the set of information about streams to be posted.</w:t>
            </w:r>
          </w:p>
        </w:tc>
        <w:tc>
          <w:tcPr>
            <w:tcW w:w="242" w:type="pct"/>
            <w:tcBorders>
              <w:top w:val="single" w:sz="4" w:space="0" w:color="auto"/>
              <w:left w:val="single" w:sz="6" w:space="0" w:color="000000"/>
              <w:bottom w:val="single" w:sz="4" w:space="0" w:color="auto"/>
              <w:right w:val="single" w:sz="6" w:space="0" w:color="000000"/>
            </w:tcBorders>
            <w:hideMark/>
          </w:tcPr>
          <w:p w14:paraId="03D81035"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7BE4EB0C" w14:textId="77777777" w:rsidR="00623B86" w:rsidRDefault="00623B86" w:rsidP="00623B86"/>
    <w:p w14:paraId="181A34B5"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FB0E13">
        <w:rPr>
          <w:rFonts w:ascii="Arial" w:hAnsi="Arial"/>
          <w:b/>
          <w:lang w:eastAsia="zh-CN"/>
        </w:rPr>
        <w:t>12.</w:t>
      </w:r>
      <w:r>
        <w:rPr>
          <w:rFonts w:ascii="Arial" w:hAnsi="Arial"/>
          <w:b/>
          <w:lang w:eastAsia="zh-CN"/>
        </w:rPr>
        <w:t>5</w:t>
      </w:r>
      <w:r w:rsidRPr="00FB0E13">
        <w:rPr>
          <w:rFonts w:ascii="Arial" w:hAnsi="Arial"/>
          <w:b/>
          <w:lang w:eastAsia="zh-CN"/>
        </w:rPr>
        <w:t>.1.3.2.3.3.1</w:t>
      </w:r>
      <w:r>
        <w:rPr>
          <w:rFonts w:ascii="Arial" w:hAnsi="Arial"/>
          <w:b/>
          <w:lang w:eastAsia="zh-CN"/>
        </w:rPr>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564"/>
        <w:gridCol w:w="1481"/>
        <w:gridCol w:w="5195"/>
        <w:gridCol w:w="391"/>
      </w:tblGrid>
      <w:tr w:rsidR="00623B86" w14:paraId="18D3A325" w14:textId="77777777" w:rsidTr="006F493A">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4064B548" w14:textId="77777777" w:rsidR="00623B86" w:rsidRDefault="00623B86" w:rsidP="006F493A">
            <w:pPr>
              <w:keepNext/>
              <w:keepLines/>
              <w:spacing w:after="0"/>
              <w:jc w:val="center"/>
              <w:rPr>
                <w:rFonts w:ascii="Arial" w:hAnsi="Arial"/>
                <w:b/>
                <w:sz w:val="18"/>
              </w:rPr>
            </w:pPr>
            <w:bookmarkStart w:id="2357" w:name="MCCQCTEMPBM_00000197"/>
            <w:r>
              <w:rPr>
                <w:rFonts w:ascii="Arial" w:hAnsi="Arial"/>
                <w:b/>
                <w:sz w:val="18"/>
              </w:rPr>
              <w:t>Data type</w:t>
            </w:r>
          </w:p>
        </w:tc>
        <w:tc>
          <w:tcPr>
            <w:tcW w:w="769" w:type="pct"/>
            <w:tcBorders>
              <w:top w:val="single" w:sz="4" w:space="0" w:color="auto"/>
              <w:left w:val="single" w:sz="4" w:space="0" w:color="auto"/>
              <w:bottom w:val="single" w:sz="4" w:space="0" w:color="auto"/>
              <w:right w:val="single" w:sz="4" w:space="0" w:color="auto"/>
            </w:tcBorders>
            <w:shd w:val="clear" w:color="auto" w:fill="BFBFBF"/>
            <w:hideMark/>
          </w:tcPr>
          <w:p w14:paraId="728B6777"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697" w:type="pct"/>
            <w:tcBorders>
              <w:top w:val="single" w:sz="4" w:space="0" w:color="auto"/>
              <w:left w:val="single" w:sz="4" w:space="0" w:color="auto"/>
              <w:bottom w:val="single" w:sz="4" w:space="0" w:color="auto"/>
              <w:right w:val="single" w:sz="4" w:space="0" w:color="auto"/>
            </w:tcBorders>
            <w:shd w:val="clear" w:color="auto" w:fill="BFBFBF"/>
            <w:hideMark/>
          </w:tcPr>
          <w:p w14:paraId="690D380A"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3B2BC28E"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1A1D048" w14:textId="77777777" w:rsidTr="006F493A">
        <w:trPr>
          <w:trHeight w:val="465"/>
        </w:trPr>
        <w:tc>
          <w:tcPr>
            <w:tcW w:w="1331" w:type="pct"/>
            <w:vMerge w:val="restart"/>
            <w:tcBorders>
              <w:top w:val="single" w:sz="4" w:space="0" w:color="auto"/>
              <w:left w:val="single" w:sz="6" w:space="0" w:color="000000"/>
              <w:right w:val="single" w:sz="6" w:space="0" w:color="000000"/>
            </w:tcBorders>
            <w:hideMark/>
          </w:tcPr>
          <w:p w14:paraId="0A2688F4" w14:textId="77777777" w:rsidR="00623B86" w:rsidRDefault="00623B86" w:rsidP="006F493A">
            <w:pPr>
              <w:keepNext/>
              <w:keepLines/>
              <w:spacing w:after="0"/>
              <w:rPr>
                <w:rFonts w:ascii="Arial" w:hAnsi="Arial"/>
                <w:sz w:val="18"/>
              </w:rPr>
            </w:pPr>
            <w:r w:rsidRPr="0052458A">
              <w:rPr>
                <w:rFonts w:ascii="Arial" w:hAnsi="Arial"/>
                <w:sz w:val="18"/>
              </w:rPr>
              <w:t>array(streamInfo-Type)</w:t>
            </w:r>
          </w:p>
        </w:tc>
        <w:tc>
          <w:tcPr>
            <w:tcW w:w="769" w:type="pct"/>
            <w:tcBorders>
              <w:top w:val="single" w:sz="4" w:space="0" w:color="auto"/>
              <w:left w:val="single" w:sz="6" w:space="0" w:color="000000"/>
              <w:right w:val="single" w:sz="6" w:space="0" w:color="000000"/>
            </w:tcBorders>
            <w:hideMark/>
          </w:tcPr>
          <w:p w14:paraId="0360A933" w14:textId="77777777" w:rsidR="00623B86" w:rsidRDefault="00623B86" w:rsidP="006F493A">
            <w:pPr>
              <w:keepNext/>
              <w:keepLines/>
              <w:spacing w:after="0"/>
              <w:rPr>
                <w:rFonts w:ascii="Arial" w:hAnsi="Arial"/>
                <w:sz w:val="18"/>
              </w:rPr>
            </w:pPr>
            <w:r>
              <w:rPr>
                <w:rFonts w:ascii="Arial" w:hAnsi="Arial"/>
                <w:sz w:val="18"/>
              </w:rPr>
              <w:t>201 Posted</w:t>
            </w:r>
          </w:p>
        </w:tc>
        <w:tc>
          <w:tcPr>
            <w:tcW w:w="2697" w:type="pct"/>
            <w:tcBorders>
              <w:top w:val="single" w:sz="4" w:space="0" w:color="auto"/>
              <w:left w:val="single" w:sz="6" w:space="0" w:color="000000"/>
              <w:right w:val="single" w:sz="6" w:space="0" w:color="000000"/>
            </w:tcBorders>
            <w:hideMark/>
          </w:tcPr>
          <w:p w14:paraId="2E47B19E" w14:textId="77777777" w:rsidR="00623B86" w:rsidRDefault="00623B86" w:rsidP="006F493A">
            <w:pPr>
              <w:keepNext/>
              <w:keepLines/>
              <w:spacing w:after="0"/>
              <w:rPr>
                <w:rFonts w:ascii="Arial" w:hAnsi="Arial"/>
                <w:sz w:val="18"/>
              </w:rPr>
            </w:pPr>
            <w:r>
              <w:rPr>
                <w:rFonts w:ascii="Arial" w:hAnsi="Arial"/>
                <w:sz w:val="18"/>
              </w:rPr>
              <w:t>In case of success the representation of the posted information about streams is returned.</w:t>
            </w:r>
          </w:p>
        </w:tc>
        <w:tc>
          <w:tcPr>
            <w:tcW w:w="203" w:type="pct"/>
            <w:tcBorders>
              <w:top w:val="single" w:sz="4" w:space="0" w:color="auto"/>
              <w:left w:val="single" w:sz="6" w:space="0" w:color="000000"/>
              <w:right w:val="single" w:sz="6" w:space="0" w:color="000000"/>
            </w:tcBorders>
            <w:hideMark/>
          </w:tcPr>
          <w:p w14:paraId="0F75B4B2"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157512D" w14:textId="77777777" w:rsidTr="006F493A">
        <w:trPr>
          <w:trHeight w:val="465"/>
        </w:trPr>
        <w:tc>
          <w:tcPr>
            <w:tcW w:w="1331" w:type="pct"/>
            <w:vMerge/>
            <w:tcBorders>
              <w:left w:val="single" w:sz="6" w:space="0" w:color="000000"/>
              <w:bottom w:val="single" w:sz="6" w:space="0" w:color="000000"/>
              <w:right w:val="single" w:sz="6" w:space="0" w:color="000000"/>
            </w:tcBorders>
          </w:tcPr>
          <w:p w14:paraId="27C015CD" w14:textId="77777777" w:rsidR="00623B86" w:rsidRDefault="00623B86" w:rsidP="006F493A">
            <w:pPr>
              <w:keepNext/>
              <w:keepLines/>
              <w:spacing w:after="0"/>
              <w:rPr>
                <w:rFonts w:ascii="Arial" w:hAnsi="Arial"/>
                <w:sz w:val="18"/>
              </w:rPr>
            </w:pPr>
          </w:p>
        </w:tc>
        <w:tc>
          <w:tcPr>
            <w:tcW w:w="769" w:type="pct"/>
            <w:tcBorders>
              <w:top w:val="single" w:sz="4" w:space="0" w:color="auto"/>
              <w:left w:val="single" w:sz="6" w:space="0" w:color="000000"/>
              <w:right w:val="single" w:sz="6" w:space="0" w:color="000000"/>
            </w:tcBorders>
          </w:tcPr>
          <w:p w14:paraId="0F11236E" w14:textId="77777777" w:rsidR="00623B86" w:rsidRDefault="00623B86" w:rsidP="006F493A">
            <w:pPr>
              <w:keepNext/>
              <w:keepLines/>
              <w:spacing w:after="0"/>
              <w:rPr>
                <w:rFonts w:ascii="Arial" w:hAnsi="Arial"/>
                <w:sz w:val="18"/>
              </w:rPr>
            </w:pPr>
            <w:r>
              <w:rPr>
                <w:rFonts w:ascii="Arial" w:hAnsi="Arial"/>
                <w:sz w:val="18"/>
              </w:rPr>
              <w:t>202 Partially posted</w:t>
            </w:r>
          </w:p>
        </w:tc>
        <w:tc>
          <w:tcPr>
            <w:tcW w:w="2697" w:type="pct"/>
            <w:tcBorders>
              <w:top w:val="single" w:sz="4" w:space="0" w:color="auto"/>
              <w:left w:val="single" w:sz="6" w:space="0" w:color="000000"/>
              <w:right w:val="single" w:sz="6" w:space="0" w:color="000000"/>
            </w:tcBorders>
          </w:tcPr>
          <w:p w14:paraId="1F88F127"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posted information about streams is returned.</w:t>
            </w:r>
          </w:p>
        </w:tc>
        <w:tc>
          <w:tcPr>
            <w:tcW w:w="203" w:type="pct"/>
            <w:tcBorders>
              <w:top w:val="single" w:sz="4" w:space="0" w:color="auto"/>
              <w:left w:val="single" w:sz="6" w:space="0" w:color="000000"/>
              <w:right w:val="single" w:sz="6" w:space="0" w:color="000000"/>
            </w:tcBorders>
          </w:tcPr>
          <w:p w14:paraId="639835D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1961061" w14:textId="77777777" w:rsidTr="006F493A">
        <w:tc>
          <w:tcPr>
            <w:tcW w:w="1331" w:type="pct"/>
            <w:tcBorders>
              <w:top w:val="single" w:sz="4" w:space="0" w:color="auto"/>
              <w:left w:val="single" w:sz="6" w:space="0" w:color="000000"/>
              <w:bottom w:val="single" w:sz="4" w:space="0" w:color="auto"/>
              <w:right w:val="single" w:sz="6" w:space="0" w:color="000000"/>
            </w:tcBorders>
            <w:hideMark/>
          </w:tcPr>
          <w:p w14:paraId="6DD208C8" w14:textId="77777777" w:rsidR="00623B86" w:rsidRDefault="00623B86" w:rsidP="006F493A">
            <w:pPr>
              <w:keepNext/>
              <w:keepLines/>
              <w:spacing w:after="0"/>
              <w:rPr>
                <w:rFonts w:ascii="Arial" w:hAnsi="Arial"/>
                <w:sz w:val="18"/>
              </w:rPr>
            </w:pPr>
            <w:r>
              <w:rPr>
                <w:rFonts w:ascii="Arial" w:hAnsi="Arial"/>
                <w:sz w:val="18"/>
              </w:rPr>
              <w:t>error-ResponseType</w:t>
            </w:r>
          </w:p>
        </w:tc>
        <w:tc>
          <w:tcPr>
            <w:tcW w:w="769" w:type="pct"/>
            <w:tcBorders>
              <w:top w:val="single" w:sz="4" w:space="0" w:color="auto"/>
              <w:left w:val="single" w:sz="6" w:space="0" w:color="000000"/>
              <w:bottom w:val="single" w:sz="4" w:space="0" w:color="auto"/>
              <w:right w:val="single" w:sz="6" w:space="0" w:color="000000"/>
            </w:tcBorders>
            <w:hideMark/>
          </w:tcPr>
          <w:p w14:paraId="2DA7CDE7" w14:textId="77777777" w:rsidR="00623B86" w:rsidRDefault="00623B86" w:rsidP="006F493A">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992EA77"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34399F03"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357"/>
    </w:tbl>
    <w:p w14:paraId="14FF2E5C" w14:textId="77777777" w:rsidR="00623B86" w:rsidRPr="00FD3AAE" w:rsidRDefault="00623B86" w:rsidP="00623B86">
      <w:pPr>
        <w:rPr>
          <w:lang w:eastAsia="de-DE"/>
        </w:rPr>
      </w:pPr>
    </w:p>
    <w:p w14:paraId="1CA24016" w14:textId="77777777" w:rsidR="00623B86" w:rsidRDefault="00623B86" w:rsidP="00CE6B4B">
      <w:pPr>
        <w:pStyle w:val="H8"/>
      </w:pPr>
      <w:r w:rsidRPr="005B50B9">
        <w:t>12.</w:t>
      </w:r>
      <w:r>
        <w:t>5</w:t>
      </w:r>
      <w:r w:rsidRPr="005B50B9">
        <w:t>.1.3.2</w:t>
      </w:r>
      <w:r>
        <w:t>.3.3.2</w:t>
      </w:r>
      <w:r>
        <w:tab/>
        <w:t>HTTP DELETE</w:t>
      </w:r>
    </w:p>
    <w:p w14:paraId="17815C78" w14:textId="77777777" w:rsidR="00623B86" w:rsidRDefault="00623B86" w:rsidP="00623B86">
      <w:r>
        <w:t>This method shall support the URI query parameters specified in the following table.</w:t>
      </w:r>
    </w:p>
    <w:p w14:paraId="58C51E37"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24BA36BE"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1D250DC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318E776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7FB7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8C6FBE5"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D4A157A"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16D2D37E" w14:textId="77777777" w:rsidR="00623B86" w:rsidRDefault="00623B86" w:rsidP="006F493A">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10852A7" w14:textId="77777777" w:rsidR="00623B86" w:rsidRDefault="00623B86" w:rsidP="006F493A">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2757AE41" w14:textId="77777777" w:rsidR="00623B86" w:rsidRDefault="00623B86" w:rsidP="006F493A">
            <w:pPr>
              <w:keepNext/>
              <w:keepLines/>
              <w:spacing w:after="0"/>
              <w:rPr>
                <w:rFonts w:ascii="Arial" w:hAnsi="Arial"/>
                <w:sz w:val="18"/>
              </w:rPr>
            </w:pPr>
            <w:r>
              <w:rPr>
                <w:rFonts w:ascii="Arial" w:hAnsi="Arial"/>
                <w:sz w:val="18"/>
              </w:rPr>
              <w:t>The list of streamId for the stream(s) to be deleted.</w:t>
            </w:r>
          </w:p>
        </w:tc>
        <w:tc>
          <w:tcPr>
            <w:tcW w:w="203" w:type="pct"/>
            <w:tcBorders>
              <w:top w:val="single" w:sz="4" w:space="0" w:color="auto"/>
              <w:left w:val="single" w:sz="6" w:space="0" w:color="000000"/>
              <w:bottom w:val="single" w:sz="4" w:space="0" w:color="auto"/>
              <w:right w:val="single" w:sz="6" w:space="0" w:color="000000"/>
            </w:tcBorders>
          </w:tcPr>
          <w:p w14:paraId="69C4C86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5E26CA47" w14:textId="77777777" w:rsidR="00623B86" w:rsidRDefault="00623B86" w:rsidP="00623B86">
      <w:pPr>
        <w:rPr>
          <w:lang w:eastAsia="zh-CN"/>
        </w:rPr>
      </w:pPr>
    </w:p>
    <w:p w14:paraId="112AE149" w14:textId="77777777" w:rsidR="00623B86" w:rsidRDefault="00623B86" w:rsidP="00623B86">
      <w:r>
        <w:t>This method shall support the request data structures, the response data structures and response codes specified in the following table.</w:t>
      </w:r>
    </w:p>
    <w:p w14:paraId="351158AE"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193375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7583D6A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DCF0E3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6B61923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8946F75" w14:textId="77777777" w:rsidTr="006F493A">
        <w:tc>
          <w:tcPr>
            <w:tcW w:w="1728" w:type="pct"/>
            <w:tcBorders>
              <w:top w:val="single" w:sz="4" w:space="0" w:color="auto"/>
              <w:left w:val="single" w:sz="6" w:space="0" w:color="000000"/>
              <w:bottom w:val="single" w:sz="4" w:space="0" w:color="auto"/>
              <w:right w:val="single" w:sz="6" w:space="0" w:color="000000"/>
            </w:tcBorders>
          </w:tcPr>
          <w:p w14:paraId="6635D665"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A6EC027"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45CE5B61"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11849F78" w14:textId="77777777" w:rsidR="00623B86" w:rsidRDefault="00623B86" w:rsidP="00623B86"/>
    <w:p w14:paraId="27E6686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.3.3.2</w:t>
      </w:r>
      <w:r>
        <w:rPr>
          <w:lang w:eastAsia="zh-CN"/>
        </w:rP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282D10BD"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D401EE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2FEE0B1D"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A2D1BCB"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0F9026CC"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03F506D" w14:textId="77777777" w:rsidTr="006F493A">
        <w:trPr>
          <w:trHeight w:val="192"/>
        </w:trPr>
        <w:tc>
          <w:tcPr>
            <w:tcW w:w="1464" w:type="pct"/>
            <w:tcBorders>
              <w:top w:val="single" w:sz="4" w:space="0" w:color="auto"/>
              <w:left w:val="single" w:sz="6" w:space="0" w:color="000000"/>
              <w:bottom w:val="single" w:sz="6" w:space="0" w:color="000000"/>
              <w:right w:val="single" w:sz="6" w:space="0" w:color="000000"/>
            </w:tcBorders>
            <w:hideMark/>
          </w:tcPr>
          <w:p w14:paraId="63E7F814" w14:textId="77777777" w:rsidR="00623B86" w:rsidRDefault="00623B86" w:rsidP="006F493A">
            <w:pPr>
              <w:keepNext/>
              <w:keepLines/>
              <w:spacing w:after="0"/>
              <w:rPr>
                <w:rFonts w:ascii="Arial" w:hAnsi="Arial"/>
                <w:sz w:val="18"/>
              </w:rPr>
            </w:pPr>
            <w:r>
              <w:rPr>
                <w:rFonts w:ascii="Arial" w:hAnsi="Arial"/>
                <w:sz w:val="18"/>
              </w:rPr>
              <w:t>n/a</w:t>
            </w:r>
          </w:p>
        </w:tc>
        <w:tc>
          <w:tcPr>
            <w:tcW w:w="817" w:type="pct"/>
            <w:tcBorders>
              <w:top w:val="single" w:sz="4" w:space="0" w:color="auto"/>
              <w:left w:val="single" w:sz="6" w:space="0" w:color="000000"/>
              <w:right w:val="single" w:sz="6" w:space="0" w:color="000000"/>
            </w:tcBorders>
            <w:hideMark/>
          </w:tcPr>
          <w:p w14:paraId="5524F3CD" w14:textId="77777777" w:rsidR="00623B86" w:rsidRDefault="00623B86" w:rsidP="006F493A">
            <w:pPr>
              <w:keepNext/>
              <w:keepLines/>
              <w:spacing w:after="0"/>
              <w:rPr>
                <w:rFonts w:ascii="Arial" w:hAnsi="Arial"/>
                <w:sz w:val="18"/>
              </w:rPr>
            </w:pPr>
            <w:r>
              <w:rPr>
                <w:rFonts w:ascii="Arial" w:hAnsi="Arial"/>
                <w:sz w:val="18"/>
              </w:rPr>
              <w:t>204 No Content</w:t>
            </w:r>
          </w:p>
        </w:tc>
        <w:tc>
          <w:tcPr>
            <w:tcW w:w="2516" w:type="pct"/>
            <w:tcBorders>
              <w:top w:val="single" w:sz="4" w:space="0" w:color="auto"/>
              <w:left w:val="single" w:sz="6" w:space="0" w:color="000000"/>
              <w:right w:val="single" w:sz="6" w:space="0" w:color="000000"/>
            </w:tcBorders>
            <w:hideMark/>
          </w:tcPr>
          <w:p w14:paraId="05A9E5D4" w14:textId="77777777" w:rsidR="00623B86" w:rsidRDefault="00623B86" w:rsidP="006F493A">
            <w:pPr>
              <w:keepNext/>
              <w:keepLines/>
              <w:spacing w:after="0"/>
              <w:rPr>
                <w:rFonts w:ascii="Arial" w:hAnsi="Arial"/>
                <w:sz w:val="18"/>
              </w:rPr>
            </w:pPr>
            <w:r>
              <w:rPr>
                <w:rFonts w:ascii="Arial" w:hAnsi="Arial"/>
                <w:sz w:val="18"/>
              </w:rPr>
              <w:t>In case of success no message body is returned</w:t>
            </w:r>
          </w:p>
        </w:tc>
        <w:tc>
          <w:tcPr>
            <w:tcW w:w="203" w:type="pct"/>
            <w:tcBorders>
              <w:top w:val="single" w:sz="4" w:space="0" w:color="auto"/>
              <w:left w:val="single" w:sz="6" w:space="0" w:color="000000"/>
              <w:right w:val="single" w:sz="6" w:space="0" w:color="000000"/>
            </w:tcBorders>
            <w:hideMark/>
          </w:tcPr>
          <w:p w14:paraId="61E2AE2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A287F21"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7FD4C07"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3B5A67A2"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16468972"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2B139ADB"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6EA1D7F9" w14:textId="77777777" w:rsidR="00623B86" w:rsidRPr="00FD3AAE" w:rsidRDefault="00623B86" w:rsidP="00623B86">
      <w:pPr>
        <w:rPr>
          <w:lang w:eastAsia="de-DE"/>
        </w:rPr>
      </w:pPr>
    </w:p>
    <w:p w14:paraId="51E75422" w14:textId="77777777" w:rsidR="00623B86" w:rsidRPr="002343DC" w:rsidRDefault="00623B86" w:rsidP="00CE6B4B">
      <w:pPr>
        <w:pStyle w:val="H8"/>
      </w:pPr>
      <w:r w:rsidRPr="005B50B9">
        <w:t>12.</w:t>
      </w:r>
      <w:r>
        <w:t>5</w:t>
      </w:r>
      <w:r w:rsidRPr="005B50B9">
        <w:t>.1.3.2</w:t>
      </w:r>
      <w:r>
        <w:t>.3.3.3</w:t>
      </w:r>
      <w:r>
        <w:tab/>
        <w:t>HTTP GET</w:t>
      </w:r>
    </w:p>
    <w:p w14:paraId="32936CC0" w14:textId="77777777" w:rsidR="00623B86" w:rsidRDefault="00623B86" w:rsidP="00623B86">
      <w:r>
        <w:t>This method shall support the URI query parameters specified in the following table.</w:t>
      </w:r>
    </w:p>
    <w:p w14:paraId="5CBFD7C4"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4B7FCF92"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BFBFBF"/>
            <w:hideMark/>
          </w:tcPr>
          <w:p w14:paraId="46C5681F"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BFBFBF"/>
            <w:hideMark/>
          </w:tcPr>
          <w:p w14:paraId="1E385903"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BB8335"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A56E2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9EB31A6"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014AE21E" w14:textId="77777777" w:rsidR="00623B86" w:rsidRDefault="00623B86" w:rsidP="006F493A">
            <w:pPr>
              <w:keepNext/>
              <w:keepLines/>
              <w:spacing w:after="0"/>
              <w:rPr>
                <w:rFonts w:ascii="Arial" w:hAnsi="Arial"/>
                <w:sz w:val="18"/>
              </w:rPr>
            </w:pPr>
            <w:r w:rsidRPr="00205447">
              <w:rPr>
                <w:rFonts w:ascii="Arial" w:hAnsi="Arial"/>
                <w:sz w:val="18"/>
              </w:rPr>
              <w:t>streamIdList</w:t>
            </w:r>
          </w:p>
        </w:tc>
        <w:tc>
          <w:tcPr>
            <w:tcW w:w="1529" w:type="pct"/>
            <w:tcBorders>
              <w:top w:val="single" w:sz="4" w:space="0" w:color="auto"/>
              <w:left w:val="single" w:sz="6" w:space="0" w:color="000000"/>
              <w:bottom w:val="single" w:sz="4" w:space="0" w:color="auto"/>
              <w:right w:val="single" w:sz="6" w:space="0" w:color="000000"/>
            </w:tcBorders>
          </w:tcPr>
          <w:p w14:paraId="30D156B7" w14:textId="77777777" w:rsidR="00623B86" w:rsidRDefault="00623B86" w:rsidP="006F493A">
            <w:pPr>
              <w:keepNext/>
              <w:keepLines/>
              <w:spacing w:after="0"/>
              <w:rPr>
                <w:rFonts w:ascii="Arial" w:hAnsi="Arial"/>
                <w:sz w:val="18"/>
              </w:rPr>
            </w:pPr>
            <w:r w:rsidRPr="0052458A">
              <w:rPr>
                <w:rFonts w:ascii="Arial" w:hAnsi="Arial"/>
                <w:sz w:val="18"/>
              </w:rPr>
              <w:t>array(streamId-Type)</w:t>
            </w:r>
          </w:p>
        </w:tc>
        <w:tc>
          <w:tcPr>
            <w:tcW w:w="2157" w:type="pct"/>
            <w:tcBorders>
              <w:top w:val="single" w:sz="4" w:space="0" w:color="auto"/>
              <w:left w:val="single" w:sz="6" w:space="0" w:color="000000"/>
              <w:bottom w:val="single" w:sz="4" w:space="0" w:color="auto"/>
              <w:right w:val="single" w:sz="6" w:space="0" w:color="000000"/>
            </w:tcBorders>
            <w:vAlign w:val="center"/>
          </w:tcPr>
          <w:p w14:paraId="69F87EB3" w14:textId="77777777" w:rsidR="00623B86" w:rsidRDefault="00623B86" w:rsidP="006F493A">
            <w:pPr>
              <w:keepNext/>
              <w:keepLines/>
              <w:spacing w:after="0"/>
              <w:rPr>
                <w:rFonts w:ascii="Arial" w:hAnsi="Arial"/>
                <w:sz w:val="18"/>
              </w:rPr>
            </w:pPr>
            <w:r>
              <w:rPr>
                <w:rFonts w:ascii="Arial" w:hAnsi="Arial"/>
                <w:sz w:val="18"/>
              </w:rPr>
              <w:t>The list of streamId for which the stream information are to be returned.</w:t>
            </w:r>
          </w:p>
        </w:tc>
        <w:tc>
          <w:tcPr>
            <w:tcW w:w="203" w:type="pct"/>
            <w:tcBorders>
              <w:top w:val="single" w:sz="4" w:space="0" w:color="auto"/>
              <w:left w:val="single" w:sz="6" w:space="0" w:color="000000"/>
              <w:bottom w:val="single" w:sz="4" w:space="0" w:color="auto"/>
              <w:right w:val="single" w:sz="6" w:space="0" w:color="000000"/>
            </w:tcBorders>
          </w:tcPr>
          <w:p w14:paraId="7D2184A9" w14:textId="77777777" w:rsidR="00623B86" w:rsidRDefault="00623B86" w:rsidP="006F493A">
            <w:pPr>
              <w:keepNext/>
              <w:keepLines/>
              <w:spacing w:after="0"/>
              <w:jc w:val="center"/>
              <w:rPr>
                <w:rFonts w:ascii="Arial" w:hAnsi="Arial"/>
                <w:sz w:val="18"/>
              </w:rPr>
            </w:pPr>
            <w:r>
              <w:rPr>
                <w:rFonts w:ascii="Arial" w:hAnsi="Arial"/>
                <w:sz w:val="18"/>
              </w:rPr>
              <w:t>O</w:t>
            </w:r>
          </w:p>
        </w:tc>
      </w:tr>
    </w:tbl>
    <w:p w14:paraId="1EDC504C" w14:textId="77777777" w:rsidR="00623B86" w:rsidRDefault="00623B86" w:rsidP="00623B86">
      <w:pPr>
        <w:rPr>
          <w:lang w:eastAsia="zh-CN"/>
        </w:rPr>
      </w:pPr>
    </w:p>
    <w:p w14:paraId="050146C9" w14:textId="77777777" w:rsidR="00623B86" w:rsidRDefault="00623B86" w:rsidP="00623B86">
      <w:r>
        <w:t>This method shall support the request data structures, the response data structures and response codes specified in the following table.</w:t>
      </w:r>
    </w:p>
    <w:p w14:paraId="1D0531F6"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010B9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B5A72E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F6B4CE"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1E82EED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3BEA9A6C" w14:textId="77777777" w:rsidTr="006F493A">
        <w:tc>
          <w:tcPr>
            <w:tcW w:w="1728" w:type="pct"/>
            <w:tcBorders>
              <w:top w:val="single" w:sz="4" w:space="0" w:color="auto"/>
              <w:left w:val="single" w:sz="6" w:space="0" w:color="000000"/>
              <w:bottom w:val="single" w:sz="4" w:space="0" w:color="auto"/>
              <w:right w:val="single" w:sz="6" w:space="0" w:color="000000"/>
            </w:tcBorders>
          </w:tcPr>
          <w:p w14:paraId="3CAFA49F"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394B36E3"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85751D"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3233069D" w14:textId="77777777" w:rsidR="00623B86" w:rsidRDefault="00623B86" w:rsidP="00623B86"/>
    <w:p w14:paraId="6A9185A8" w14:textId="77777777" w:rsidR="00623B86" w:rsidRDefault="00623B86" w:rsidP="00623B86">
      <w:pPr>
        <w:pStyle w:val="TH"/>
        <w:rPr>
          <w:lang w:eastAsia="zh-CN"/>
        </w:rPr>
      </w:pPr>
      <w:r>
        <w:rPr>
          <w:lang w:eastAsia="zh-CN"/>
        </w:rPr>
        <w:t xml:space="preserve">Table </w:t>
      </w:r>
      <w:r w:rsidRPr="005B50B9">
        <w:rPr>
          <w:lang w:eastAsia="de-DE"/>
        </w:rPr>
        <w:t>12.</w:t>
      </w:r>
      <w:r>
        <w:rPr>
          <w:lang w:eastAsia="de-DE"/>
        </w:rPr>
        <w:t>5</w:t>
      </w:r>
      <w:r w:rsidRPr="005B50B9">
        <w:rPr>
          <w:lang w:eastAsia="de-DE"/>
        </w:rPr>
        <w:t>.1.3.2</w:t>
      </w:r>
      <w:r>
        <w:rPr>
          <w:lang w:eastAsia="de-DE"/>
        </w:rPr>
        <w:t>.3.3.3</w:t>
      </w:r>
      <w:r>
        <w:rPr>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AB74889"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6BC168F4" w14:textId="77777777" w:rsidR="00623B86" w:rsidRDefault="00623B86" w:rsidP="006F493A">
            <w:pPr>
              <w:keepNext/>
              <w:keepLines/>
              <w:spacing w:after="0"/>
              <w:jc w:val="center"/>
              <w:rPr>
                <w:rFonts w:ascii="Arial" w:hAnsi="Arial"/>
                <w:b/>
                <w:sz w:val="18"/>
              </w:rPr>
            </w:pPr>
            <w:bookmarkStart w:id="2358" w:name="MCCQCTEMPBM_00000198"/>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75E43A32"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4F997D2F"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E645901"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0CA2B3B" w14:textId="77777777" w:rsidTr="006F493A">
        <w:trPr>
          <w:trHeight w:val="424"/>
        </w:trPr>
        <w:tc>
          <w:tcPr>
            <w:tcW w:w="1464" w:type="pct"/>
            <w:vMerge w:val="restart"/>
            <w:tcBorders>
              <w:top w:val="single" w:sz="4" w:space="0" w:color="auto"/>
              <w:left w:val="single" w:sz="6" w:space="0" w:color="000000"/>
              <w:right w:val="single" w:sz="6" w:space="0" w:color="000000"/>
            </w:tcBorders>
            <w:hideMark/>
          </w:tcPr>
          <w:p w14:paraId="6466B36B" w14:textId="77777777" w:rsidR="00623B86" w:rsidRDefault="00623B86" w:rsidP="006F493A">
            <w:pPr>
              <w:keepNext/>
              <w:keepLines/>
              <w:spacing w:after="0"/>
              <w:rPr>
                <w:rFonts w:ascii="Arial" w:hAnsi="Arial"/>
                <w:sz w:val="18"/>
              </w:rPr>
            </w:pPr>
            <w:r>
              <w:rPr>
                <w:rFonts w:ascii="Arial" w:hAnsi="Arial"/>
                <w:sz w:val="18"/>
                <w:szCs w:val="18"/>
                <w:lang w:eastAsia="zh-CN"/>
              </w:rPr>
              <w:t>array(streamInfo-Type, streamReporters-Type)</w:t>
            </w:r>
          </w:p>
        </w:tc>
        <w:tc>
          <w:tcPr>
            <w:tcW w:w="817" w:type="pct"/>
            <w:tcBorders>
              <w:top w:val="single" w:sz="4" w:space="0" w:color="auto"/>
              <w:left w:val="single" w:sz="6" w:space="0" w:color="000000"/>
              <w:right w:val="single" w:sz="6" w:space="0" w:color="000000"/>
            </w:tcBorders>
            <w:hideMark/>
          </w:tcPr>
          <w:p w14:paraId="52FDEF41"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72D07337"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41E106AE"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010BA03E" w14:textId="77777777" w:rsidTr="006F493A">
        <w:trPr>
          <w:trHeight w:val="424"/>
        </w:trPr>
        <w:tc>
          <w:tcPr>
            <w:tcW w:w="1464" w:type="pct"/>
            <w:vMerge/>
            <w:tcBorders>
              <w:left w:val="single" w:sz="6" w:space="0" w:color="000000"/>
              <w:bottom w:val="single" w:sz="6" w:space="0" w:color="000000"/>
              <w:right w:val="single" w:sz="6" w:space="0" w:color="000000"/>
            </w:tcBorders>
          </w:tcPr>
          <w:p w14:paraId="16E97777" w14:textId="77777777" w:rsidR="00623B86" w:rsidRDefault="00623B86" w:rsidP="006F493A">
            <w:pPr>
              <w:keepNext/>
              <w:keepLines/>
              <w:spacing w:after="0"/>
              <w:rPr>
                <w:rFonts w:ascii="Arial" w:hAnsi="Arial"/>
                <w:sz w:val="18"/>
              </w:rPr>
            </w:pPr>
          </w:p>
        </w:tc>
        <w:tc>
          <w:tcPr>
            <w:tcW w:w="817" w:type="pct"/>
            <w:tcBorders>
              <w:top w:val="single" w:sz="4" w:space="0" w:color="auto"/>
              <w:left w:val="single" w:sz="6" w:space="0" w:color="000000"/>
              <w:right w:val="single" w:sz="6" w:space="0" w:color="000000"/>
            </w:tcBorders>
          </w:tcPr>
          <w:p w14:paraId="1598BB9E" w14:textId="77777777" w:rsidR="00623B86" w:rsidRDefault="00623B86" w:rsidP="006F493A">
            <w:pPr>
              <w:keepNext/>
              <w:keepLines/>
              <w:spacing w:after="0"/>
              <w:rPr>
                <w:rFonts w:ascii="Arial" w:hAnsi="Arial"/>
                <w:sz w:val="18"/>
              </w:rPr>
            </w:pPr>
            <w:r>
              <w:rPr>
                <w:rFonts w:ascii="Arial" w:hAnsi="Arial"/>
                <w:sz w:val="18"/>
              </w:rPr>
              <w:t xml:space="preserve">202 Partially </w:t>
            </w:r>
            <w:r>
              <w:rPr>
                <w:rFonts w:ascii="Arial" w:hAnsi="Arial" w:hint="eastAsia"/>
                <w:sz w:val="18"/>
                <w:lang w:eastAsia="zh-CN"/>
              </w:rPr>
              <w:t>re</w:t>
            </w:r>
            <w:r>
              <w:rPr>
                <w:rFonts w:ascii="Arial" w:hAnsi="Arial"/>
                <w:sz w:val="18"/>
                <w:lang w:eastAsia="zh-CN"/>
              </w:rPr>
              <w:t>trieved</w:t>
            </w:r>
          </w:p>
        </w:tc>
        <w:tc>
          <w:tcPr>
            <w:tcW w:w="2516" w:type="pct"/>
            <w:tcBorders>
              <w:top w:val="single" w:sz="4" w:space="0" w:color="auto"/>
              <w:left w:val="single" w:sz="6" w:space="0" w:color="000000"/>
              <w:right w:val="single" w:sz="6" w:space="0" w:color="000000"/>
            </w:tcBorders>
          </w:tcPr>
          <w:p w14:paraId="1F625665" w14:textId="77777777" w:rsidR="00623B86" w:rsidRDefault="00623B86" w:rsidP="006F493A">
            <w:pPr>
              <w:keepNext/>
              <w:keepLines/>
              <w:spacing w:after="0"/>
              <w:rPr>
                <w:rFonts w:ascii="Arial" w:hAnsi="Arial"/>
                <w:sz w:val="18"/>
              </w:rPr>
            </w:pPr>
            <w:r>
              <w:rPr>
                <w:rFonts w:ascii="Arial" w:hAnsi="Arial"/>
                <w:sz w:val="18"/>
              </w:rPr>
              <w:t>In case of partial success the representation of the retrieved stream information is returned.</w:t>
            </w:r>
          </w:p>
        </w:tc>
        <w:tc>
          <w:tcPr>
            <w:tcW w:w="203" w:type="pct"/>
            <w:tcBorders>
              <w:top w:val="single" w:sz="4" w:space="0" w:color="auto"/>
              <w:left w:val="single" w:sz="6" w:space="0" w:color="000000"/>
              <w:right w:val="single" w:sz="6" w:space="0" w:color="000000"/>
            </w:tcBorders>
          </w:tcPr>
          <w:p w14:paraId="1A992ACC"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7E15A81A"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360F0C9E"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7A63D5AC"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63092FB4"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7277EEEB" w14:textId="77777777" w:rsidR="00623B86" w:rsidRDefault="00623B86" w:rsidP="006F493A">
            <w:pPr>
              <w:keepNext/>
              <w:keepLines/>
              <w:spacing w:after="0"/>
              <w:jc w:val="center"/>
              <w:rPr>
                <w:rFonts w:ascii="Arial" w:hAnsi="Arial"/>
                <w:sz w:val="18"/>
              </w:rPr>
            </w:pPr>
            <w:r>
              <w:rPr>
                <w:rFonts w:ascii="Arial" w:hAnsi="Arial"/>
                <w:sz w:val="18"/>
              </w:rPr>
              <w:t>M</w:t>
            </w:r>
          </w:p>
        </w:tc>
      </w:tr>
      <w:bookmarkEnd w:id="2358"/>
    </w:tbl>
    <w:p w14:paraId="1FDEDBAB" w14:textId="77777777" w:rsidR="00623B86" w:rsidRPr="002343DC" w:rsidRDefault="00623B86" w:rsidP="00623B86">
      <w:pPr>
        <w:rPr>
          <w:lang w:eastAsia="de-DE"/>
        </w:rPr>
      </w:pPr>
    </w:p>
    <w:p w14:paraId="439DEA17" w14:textId="77777777" w:rsidR="00623B86" w:rsidRDefault="00623B86" w:rsidP="00623B86">
      <w:pPr>
        <w:pStyle w:val="H6"/>
        <w:rPr>
          <w:lang w:eastAsia="de-DE"/>
        </w:rPr>
      </w:pPr>
      <w:r>
        <w:rPr>
          <w:lang w:eastAsia="de-DE"/>
        </w:rPr>
        <w:t>12.5.1.3.2.4</w:t>
      </w:r>
      <w:r>
        <w:rPr>
          <w:lang w:eastAsia="de-DE"/>
        </w:rPr>
        <w:tab/>
        <w:t>Resource "</w:t>
      </w:r>
      <w:r w:rsidRPr="00CA05D4">
        <w:rPr>
          <w:lang w:eastAsia="de-DE"/>
        </w:rPr>
        <w:t>…</w:t>
      </w:r>
      <w:r w:rsidRPr="00FD3AAE">
        <w:rPr>
          <w:rFonts w:ascii="Courier New" w:hAnsi="Courier New" w:cs="Courier New"/>
          <w:lang w:eastAsia="de-DE"/>
        </w:rPr>
        <w:t>/connections/{connectionId}/streams/{streamId}</w:t>
      </w:r>
      <w:r>
        <w:rPr>
          <w:lang w:eastAsia="de-DE"/>
        </w:rPr>
        <w:t>"</w:t>
      </w:r>
    </w:p>
    <w:p w14:paraId="1C2A4C53" w14:textId="77777777" w:rsidR="00623B86" w:rsidRDefault="00623B86" w:rsidP="00CE6B4B">
      <w:pPr>
        <w:pStyle w:val="H7"/>
        <w:rPr>
          <w:lang w:eastAsia="de-DE"/>
        </w:rPr>
      </w:pPr>
      <w:r>
        <w:rPr>
          <w:lang w:eastAsia="de-DE"/>
        </w:rPr>
        <w:t>12.5.1.3.2.4.1</w:t>
      </w:r>
      <w:r>
        <w:rPr>
          <w:lang w:eastAsia="de-DE"/>
        </w:rPr>
        <w:tab/>
        <w:t>Description</w:t>
      </w:r>
    </w:p>
    <w:p w14:paraId="1DBEC912" w14:textId="77777777" w:rsidR="00623B86" w:rsidRPr="00FD3AAE" w:rsidRDefault="00623B86" w:rsidP="00623B86">
      <w:pPr>
        <w:rPr>
          <w:lang w:eastAsia="de-DE"/>
        </w:rPr>
      </w:pPr>
      <w:r>
        <w:rPr>
          <w:lang w:eastAsia="de-DE"/>
        </w:rPr>
        <w:t>This resource represents an individual reporting stream on an existing connection and can be used to obtain information about reporting stream.</w:t>
      </w:r>
    </w:p>
    <w:p w14:paraId="3B3484DE" w14:textId="77777777" w:rsidR="00623B86" w:rsidRDefault="00623B86" w:rsidP="00CE6B4B">
      <w:pPr>
        <w:pStyle w:val="H7"/>
        <w:rPr>
          <w:lang w:eastAsia="de-DE"/>
        </w:rPr>
      </w:pPr>
      <w:r>
        <w:rPr>
          <w:lang w:eastAsia="de-DE"/>
        </w:rPr>
        <w:t>12.5.1.3.2.4.2</w:t>
      </w:r>
      <w:r>
        <w:rPr>
          <w:lang w:eastAsia="de-DE"/>
        </w:rPr>
        <w:tab/>
        <w:t>URI</w:t>
      </w:r>
    </w:p>
    <w:p w14:paraId="68D9FD81" w14:textId="77777777" w:rsidR="00623B86" w:rsidRDefault="00623B86" w:rsidP="00623B86">
      <w:pPr>
        <w:rPr>
          <w:lang w:eastAsia="de-DE"/>
        </w:rPr>
      </w:pPr>
      <w:r>
        <w:rPr>
          <w:lang w:eastAsia="de-DE"/>
        </w:rPr>
        <w:t>The resource URI is: {MnSR</w:t>
      </w:r>
      <w:r w:rsidRPr="00CA05D4">
        <w:rPr>
          <w:lang w:eastAsia="de-DE"/>
        </w:rPr>
        <w:t>oot</w:t>
      </w:r>
      <w:r>
        <w:rPr>
          <w:lang w:eastAsia="de-DE"/>
        </w:rPr>
        <w:t>}/StreamingDataReportingMnS/{</w:t>
      </w:r>
      <w:r w:rsidRPr="00186F54">
        <w:rPr>
          <w:lang w:eastAsia="de-DE"/>
        </w:rPr>
        <w:t>MnSVersion</w:t>
      </w:r>
      <w:r>
        <w:rPr>
          <w:lang w:eastAsia="de-DE"/>
        </w:rPr>
        <w:t>}/connections/{connectionId}/streams/{streamId}</w:t>
      </w:r>
    </w:p>
    <w:p w14:paraId="0DDF3B4C" w14:textId="77777777" w:rsidR="00623B86" w:rsidRDefault="00623B86" w:rsidP="00623B86">
      <w:pPr>
        <w:rPr>
          <w:lang w:eastAsia="de-DE"/>
        </w:rPr>
      </w:pPr>
      <w:r>
        <w:rPr>
          <w:lang w:eastAsia="de-DE"/>
        </w:rPr>
        <w:t xml:space="preserve">This resource shall support the resource URI variables defined in the table </w:t>
      </w:r>
      <w:r w:rsidRPr="005B50B9">
        <w:rPr>
          <w:lang w:eastAsia="de-DE"/>
        </w:rPr>
        <w:t>12.</w:t>
      </w:r>
      <w:r>
        <w:rPr>
          <w:lang w:eastAsia="de-DE"/>
        </w:rPr>
        <w:t>5</w:t>
      </w:r>
      <w:r w:rsidRPr="005B50B9">
        <w:rPr>
          <w:lang w:eastAsia="de-DE"/>
        </w:rPr>
        <w:t>.1.3.2</w:t>
      </w:r>
      <w:r>
        <w:rPr>
          <w:lang w:eastAsia="de-DE"/>
        </w:rPr>
        <w:t>.4.2-1.</w:t>
      </w:r>
    </w:p>
    <w:p w14:paraId="47F288A2" w14:textId="77777777" w:rsidR="00623B86" w:rsidRDefault="00623B86" w:rsidP="00623B86">
      <w:pPr>
        <w:pStyle w:val="TH"/>
        <w:rPr>
          <w:lang w:eastAsia="de-DE"/>
        </w:rPr>
      </w:pPr>
      <w:r>
        <w:rPr>
          <w:lang w:eastAsia="de-DE"/>
        </w:rPr>
        <w:t xml:space="preserve">Table </w:t>
      </w:r>
      <w:r w:rsidRPr="005B50B9">
        <w:rPr>
          <w:lang w:eastAsia="de-DE"/>
        </w:rPr>
        <w:t>12.</w:t>
      </w:r>
      <w:r>
        <w:rPr>
          <w:lang w:eastAsia="de-DE"/>
        </w:rPr>
        <w:t>5</w:t>
      </w:r>
      <w:r w:rsidRPr="005B50B9">
        <w:rPr>
          <w:lang w:eastAsia="de-DE"/>
        </w:rPr>
        <w:t>.1.3.2</w:t>
      </w:r>
      <w:r>
        <w:rPr>
          <w:lang w:eastAsia="de-DE"/>
        </w:rPr>
        <w:t>.4.2-1: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32EFB0ED"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3E708744"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E02226D" w14:textId="77777777" w:rsidR="00623B86" w:rsidRPr="00215D3C" w:rsidRDefault="00623B86" w:rsidP="006F493A">
            <w:pPr>
              <w:pStyle w:val="TAH"/>
            </w:pPr>
            <w:r w:rsidRPr="00215D3C">
              <w:t>Definition</w:t>
            </w:r>
          </w:p>
        </w:tc>
      </w:tr>
      <w:tr w:rsidR="00623B86" w:rsidRPr="00215D3C" w14:paraId="2630596E"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0633B5B" w14:textId="77777777" w:rsidR="00623B86" w:rsidRPr="00215D3C" w:rsidRDefault="00623B86" w:rsidP="006F493A">
            <w:pPr>
              <w:pStyle w:val="TAL"/>
            </w:pPr>
            <w:r w:rsidRPr="00186F54">
              <w:t>MnSR</w:t>
            </w:r>
            <w:r>
              <w:t>oot</w:t>
            </w:r>
          </w:p>
        </w:tc>
        <w:tc>
          <w:tcPr>
            <w:tcW w:w="3906" w:type="pct"/>
            <w:tcBorders>
              <w:top w:val="single" w:sz="6" w:space="0" w:color="000000"/>
              <w:left w:val="single" w:sz="6" w:space="0" w:color="000000"/>
              <w:bottom w:val="single" w:sz="6" w:space="0" w:color="000000"/>
              <w:right w:val="single" w:sz="6" w:space="0" w:color="000000"/>
            </w:tcBorders>
            <w:vAlign w:val="center"/>
          </w:tcPr>
          <w:p w14:paraId="69E8E1EE" w14:textId="77777777" w:rsidR="00623B86" w:rsidRPr="00215D3C" w:rsidRDefault="00623B86" w:rsidP="006F493A">
            <w:pPr>
              <w:pStyle w:val="TAL"/>
            </w:pPr>
            <w:r w:rsidRPr="00186F54">
              <w:t>See clause 4.4.3 of TS 32.158 [15]</w:t>
            </w:r>
          </w:p>
        </w:tc>
      </w:tr>
      <w:tr w:rsidR="00623B86" w:rsidRPr="00215D3C" w14:paraId="5C968B65"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27E38F01" w14:textId="77777777" w:rsidR="00623B86" w:rsidRPr="00186F54" w:rsidRDefault="00623B86" w:rsidP="006F493A">
            <w:pPr>
              <w:pStyle w:val="TAL"/>
            </w:pPr>
            <w:r>
              <w:rPr>
                <w:rFonts w:hint="eastAsia"/>
                <w:lang w:eastAsia="zh-CN"/>
              </w:rPr>
              <w:t>M</w:t>
            </w:r>
            <w:r>
              <w:rPr>
                <w:lang w:eastAsia="zh-CN"/>
              </w:rPr>
              <w:t>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5FF1DC1F" w14:textId="77777777" w:rsidR="00623B86" w:rsidRPr="00186F54" w:rsidRDefault="00623B86" w:rsidP="006F493A">
            <w:pPr>
              <w:pStyle w:val="TAL"/>
            </w:pPr>
            <w:r w:rsidRPr="00215D3C">
              <w:t xml:space="preserve">See </w:t>
            </w:r>
            <w:r>
              <w:t>clause</w:t>
            </w:r>
            <w:r w:rsidRPr="00215D3C">
              <w:t xml:space="preserve"> 4.4</w:t>
            </w:r>
            <w:r>
              <w:t>.3</w:t>
            </w:r>
            <w:r w:rsidRPr="00215D3C">
              <w:t xml:space="preserve"> of TS 32.158 [</w:t>
            </w:r>
            <w:r>
              <w:t>15</w:t>
            </w:r>
            <w:r w:rsidRPr="00215D3C">
              <w:t>]</w:t>
            </w:r>
          </w:p>
        </w:tc>
      </w:tr>
      <w:tr w:rsidR="00623B86" w:rsidRPr="00215D3C" w14:paraId="34B2AA80"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166E7E61" w14:textId="77777777" w:rsidR="00623B86" w:rsidRDefault="00623B86" w:rsidP="006F493A">
            <w:pPr>
              <w:pStyle w:val="TAL"/>
            </w:pPr>
            <w:r>
              <w:t>connectionId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27F31D2A" w14:textId="77777777" w:rsidR="00623B86" w:rsidRDefault="00623B86" w:rsidP="006F493A">
            <w:pPr>
              <w:pStyle w:val="TAL"/>
            </w:pPr>
            <w:r>
              <w:t xml:space="preserve">See table </w:t>
            </w:r>
            <w:r w:rsidRPr="00865EB9">
              <w:t>12.</w:t>
            </w:r>
            <w:r>
              <w:t>5</w:t>
            </w:r>
            <w:r w:rsidRPr="00865EB9">
              <w:t>.1.3.2.2.2-1</w:t>
            </w:r>
          </w:p>
        </w:tc>
      </w:tr>
      <w:tr w:rsidR="00623B86" w:rsidRPr="00215D3C" w14:paraId="01FA205C"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4543CCF6" w14:textId="77777777" w:rsidR="00623B86" w:rsidRDefault="00623B86" w:rsidP="006F493A">
            <w:pPr>
              <w:pStyle w:val="TAL"/>
            </w:pPr>
            <w:r>
              <w:t>streamId</w:t>
            </w:r>
          </w:p>
        </w:tc>
        <w:tc>
          <w:tcPr>
            <w:tcW w:w="3906" w:type="pct"/>
            <w:tcBorders>
              <w:top w:val="single" w:sz="6" w:space="0" w:color="000000"/>
              <w:left w:val="single" w:sz="6" w:space="0" w:color="000000"/>
              <w:bottom w:val="single" w:sz="6" w:space="0" w:color="000000"/>
              <w:right w:val="single" w:sz="6" w:space="0" w:color="000000"/>
            </w:tcBorders>
            <w:vAlign w:val="center"/>
          </w:tcPr>
          <w:p w14:paraId="551AD8C0" w14:textId="77777777" w:rsidR="00623B86" w:rsidRDefault="00623B86" w:rsidP="006F493A">
            <w:pPr>
              <w:pStyle w:val="TAL"/>
            </w:pPr>
            <w:r>
              <w:t xml:space="preserve">Represents identifier of an individual stream. For Streaming Trace reporting, the </w:t>
            </w:r>
            <w:r>
              <w:rPr>
                <w:rFonts w:cs="Arial"/>
                <w:color w:val="000000"/>
              </w:rPr>
              <w:t>Trace Reference (see clause 5.6 of TS 32.422 [38]) is used as stream identifier</w:t>
            </w:r>
          </w:p>
        </w:tc>
      </w:tr>
    </w:tbl>
    <w:p w14:paraId="73B81E65" w14:textId="77777777" w:rsidR="00623B86" w:rsidRPr="00FD3AAE" w:rsidRDefault="00623B86" w:rsidP="00623B86">
      <w:pPr>
        <w:rPr>
          <w:lang w:eastAsia="de-DE"/>
        </w:rPr>
      </w:pPr>
    </w:p>
    <w:p w14:paraId="7972F2A4" w14:textId="77777777" w:rsidR="00623B86" w:rsidRDefault="00623B86" w:rsidP="00CE6B4B">
      <w:pPr>
        <w:pStyle w:val="H7"/>
        <w:rPr>
          <w:lang w:eastAsia="de-DE"/>
        </w:rPr>
      </w:pPr>
      <w:r>
        <w:rPr>
          <w:lang w:eastAsia="de-DE"/>
        </w:rPr>
        <w:t>12.5.1.3.2.4.3</w:t>
      </w:r>
      <w:r>
        <w:rPr>
          <w:lang w:eastAsia="de-DE"/>
        </w:rPr>
        <w:tab/>
        <w:t>HTTP methods</w:t>
      </w:r>
    </w:p>
    <w:p w14:paraId="49D3685A" w14:textId="77777777" w:rsidR="00623B86" w:rsidRPr="002343DC" w:rsidRDefault="00623B86" w:rsidP="00CE6B4B">
      <w:pPr>
        <w:pStyle w:val="H8"/>
      </w:pPr>
      <w:r w:rsidRPr="005B50B9">
        <w:t>12.</w:t>
      </w:r>
      <w:r>
        <w:t>5</w:t>
      </w:r>
      <w:r w:rsidRPr="005B50B9">
        <w:t>.1.3.2</w:t>
      </w:r>
      <w:r>
        <w:t>.4.3.1</w:t>
      </w:r>
      <w:r>
        <w:tab/>
        <w:t>HTTP GET</w:t>
      </w:r>
    </w:p>
    <w:p w14:paraId="4E571864" w14:textId="77777777" w:rsidR="00623B86" w:rsidRDefault="00623B86" w:rsidP="00623B86">
      <w:r>
        <w:t>This method shall support the URI query parameters specified in the following table.</w:t>
      </w:r>
    </w:p>
    <w:p w14:paraId="7E4F8A0B"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9"/>
        <w:gridCol w:w="2946"/>
        <w:gridCol w:w="4155"/>
        <w:gridCol w:w="391"/>
      </w:tblGrid>
      <w:tr w:rsidR="00623B86" w14:paraId="3AFDD6FB" w14:textId="77777777" w:rsidTr="006F493A">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C6FC068"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529" w:type="pct"/>
            <w:tcBorders>
              <w:top w:val="single" w:sz="4" w:space="0" w:color="auto"/>
              <w:left w:val="single" w:sz="4" w:space="0" w:color="auto"/>
              <w:bottom w:val="single" w:sz="4" w:space="0" w:color="auto"/>
              <w:right w:val="single" w:sz="4" w:space="0" w:color="auto"/>
            </w:tcBorders>
            <w:shd w:val="clear" w:color="auto" w:fill="C0C0C0"/>
            <w:hideMark/>
          </w:tcPr>
          <w:p w14:paraId="76352BB9"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1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DB3F28"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12D18D"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40A3F539" w14:textId="77777777" w:rsidTr="006F493A">
        <w:trPr>
          <w:jc w:val="center"/>
        </w:trPr>
        <w:tc>
          <w:tcPr>
            <w:tcW w:w="1110" w:type="pct"/>
            <w:tcBorders>
              <w:top w:val="single" w:sz="4" w:space="0" w:color="auto"/>
              <w:left w:val="single" w:sz="6" w:space="0" w:color="000000"/>
              <w:bottom w:val="single" w:sz="4" w:space="0" w:color="auto"/>
              <w:right w:val="single" w:sz="6" w:space="0" w:color="000000"/>
            </w:tcBorders>
          </w:tcPr>
          <w:p w14:paraId="372D1CF9" w14:textId="77777777" w:rsidR="00623B86" w:rsidRDefault="00623B86" w:rsidP="006F493A">
            <w:pPr>
              <w:keepNext/>
              <w:keepLines/>
              <w:spacing w:after="0"/>
              <w:rPr>
                <w:rFonts w:ascii="Arial" w:hAnsi="Arial"/>
                <w:sz w:val="18"/>
              </w:rPr>
            </w:pPr>
            <w:r>
              <w:rPr>
                <w:rFonts w:ascii="Arial" w:hAnsi="Arial"/>
                <w:sz w:val="18"/>
              </w:rPr>
              <w:t>none supported</w:t>
            </w:r>
          </w:p>
        </w:tc>
        <w:tc>
          <w:tcPr>
            <w:tcW w:w="1529" w:type="pct"/>
            <w:tcBorders>
              <w:top w:val="single" w:sz="4" w:space="0" w:color="auto"/>
              <w:left w:val="single" w:sz="6" w:space="0" w:color="000000"/>
              <w:bottom w:val="single" w:sz="4" w:space="0" w:color="auto"/>
              <w:right w:val="single" w:sz="6" w:space="0" w:color="000000"/>
            </w:tcBorders>
          </w:tcPr>
          <w:p w14:paraId="58BD425D" w14:textId="77777777" w:rsidR="00623B86" w:rsidRDefault="00623B86" w:rsidP="006F493A">
            <w:pPr>
              <w:keepNext/>
              <w:keepLines/>
              <w:spacing w:after="0"/>
              <w:rPr>
                <w:rFonts w:ascii="Arial" w:hAnsi="Arial"/>
                <w:sz w:val="18"/>
              </w:rPr>
            </w:pPr>
          </w:p>
        </w:tc>
        <w:tc>
          <w:tcPr>
            <w:tcW w:w="2157" w:type="pct"/>
            <w:tcBorders>
              <w:top w:val="single" w:sz="4" w:space="0" w:color="auto"/>
              <w:left w:val="single" w:sz="6" w:space="0" w:color="000000"/>
              <w:bottom w:val="single" w:sz="4" w:space="0" w:color="auto"/>
              <w:right w:val="single" w:sz="6" w:space="0" w:color="000000"/>
            </w:tcBorders>
            <w:vAlign w:val="center"/>
          </w:tcPr>
          <w:p w14:paraId="6FA7D5AE" w14:textId="77777777" w:rsidR="00623B86" w:rsidRDefault="00623B86" w:rsidP="006F493A">
            <w:pPr>
              <w:keepNext/>
              <w:keepLines/>
              <w:spacing w:after="0"/>
              <w:rPr>
                <w:rFonts w:ascii="Arial" w:hAnsi="Arial"/>
                <w:sz w:val="18"/>
              </w:rPr>
            </w:pPr>
          </w:p>
        </w:tc>
        <w:tc>
          <w:tcPr>
            <w:tcW w:w="203" w:type="pct"/>
            <w:tcBorders>
              <w:top w:val="single" w:sz="4" w:space="0" w:color="auto"/>
              <w:left w:val="single" w:sz="6" w:space="0" w:color="000000"/>
              <w:bottom w:val="single" w:sz="4" w:space="0" w:color="auto"/>
              <w:right w:val="single" w:sz="6" w:space="0" w:color="000000"/>
            </w:tcBorders>
          </w:tcPr>
          <w:p w14:paraId="14BD63A2" w14:textId="77777777" w:rsidR="00623B86" w:rsidRDefault="00623B86" w:rsidP="006F493A">
            <w:pPr>
              <w:keepNext/>
              <w:keepLines/>
              <w:spacing w:after="0"/>
              <w:jc w:val="center"/>
              <w:rPr>
                <w:rFonts w:ascii="Arial" w:hAnsi="Arial"/>
                <w:sz w:val="18"/>
              </w:rPr>
            </w:pPr>
          </w:p>
        </w:tc>
      </w:tr>
    </w:tbl>
    <w:p w14:paraId="6D036E76" w14:textId="77777777" w:rsidR="00623B86" w:rsidRDefault="00623B86" w:rsidP="00623B86">
      <w:pPr>
        <w:rPr>
          <w:lang w:eastAsia="zh-CN"/>
        </w:rPr>
      </w:pPr>
    </w:p>
    <w:p w14:paraId="37B18E24" w14:textId="77777777" w:rsidR="00623B86" w:rsidRDefault="00623B86" w:rsidP="00623B86">
      <w:r>
        <w:t>This method shall support the request data structures, the response data structures and response codes specified in the following table.</w:t>
      </w:r>
    </w:p>
    <w:p w14:paraId="31A6DCDC"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329"/>
        <w:gridCol w:w="5836"/>
        <w:gridCol w:w="466"/>
      </w:tblGrid>
      <w:tr w:rsidR="00623B86" w14:paraId="22ABDCAB" w14:textId="77777777" w:rsidTr="006F493A">
        <w:tc>
          <w:tcPr>
            <w:tcW w:w="1728" w:type="pct"/>
            <w:tcBorders>
              <w:top w:val="single" w:sz="4" w:space="0" w:color="auto"/>
              <w:left w:val="single" w:sz="4" w:space="0" w:color="auto"/>
              <w:bottom w:val="single" w:sz="4" w:space="0" w:color="auto"/>
              <w:right w:val="single" w:sz="4" w:space="0" w:color="auto"/>
            </w:tcBorders>
            <w:shd w:val="clear" w:color="auto" w:fill="BFBFBF"/>
            <w:hideMark/>
          </w:tcPr>
          <w:p w14:paraId="6973BF55"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88010CC"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BFBFBF"/>
            <w:hideMark/>
          </w:tcPr>
          <w:p w14:paraId="041131B0"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7CC71AEF" w14:textId="77777777" w:rsidTr="006F493A">
        <w:tc>
          <w:tcPr>
            <w:tcW w:w="1728" w:type="pct"/>
            <w:tcBorders>
              <w:top w:val="single" w:sz="4" w:space="0" w:color="auto"/>
              <w:left w:val="single" w:sz="6" w:space="0" w:color="000000"/>
              <w:bottom w:val="single" w:sz="4" w:space="0" w:color="auto"/>
              <w:right w:val="single" w:sz="6" w:space="0" w:color="000000"/>
            </w:tcBorders>
          </w:tcPr>
          <w:p w14:paraId="363D5AA6" w14:textId="77777777" w:rsidR="00623B86" w:rsidRDefault="00623B86" w:rsidP="006F493A">
            <w:pPr>
              <w:keepNext/>
              <w:keepLines/>
              <w:spacing w:after="0"/>
              <w:rPr>
                <w:rFonts w:ascii="Arial" w:hAnsi="Arial"/>
                <w:sz w:val="18"/>
                <w:szCs w:val="18"/>
                <w:lang w:eastAsia="zh-CN"/>
              </w:rPr>
            </w:pPr>
            <w:r>
              <w:rPr>
                <w:rFonts w:ascii="Arial"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6ACB5391" w14:textId="77777777" w:rsidR="00623B86" w:rsidRDefault="00623B86" w:rsidP="006F493A">
            <w:pPr>
              <w:keepNext/>
              <w:keepLines/>
              <w:spacing w:after="0"/>
              <w:rPr>
                <w:rFonts w:ascii="Arial" w:hAnsi="Arial"/>
                <w:sz w:val="18"/>
              </w:rPr>
            </w:pPr>
            <w:r>
              <w:rPr>
                <w:rFonts w:ascii="Arial" w:hAnsi="Arial"/>
                <w:sz w:val="18"/>
              </w:rPr>
              <w:t>n/a</w:t>
            </w:r>
          </w:p>
        </w:tc>
        <w:tc>
          <w:tcPr>
            <w:tcW w:w="242" w:type="pct"/>
            <w:tcBorders>
              <w:top w:val="single" w:sz="4" w:space="0" w:color="auto"/>
              <w:left w:val="single" w:sz="6" w:space="0" w:color="000000"/>
              <w:bottom w:val="single" w:sz="4" w:space="0" w:color="auto"/>
              <w:right w:val="single" w:sz="6" w:space="0" w:color="000000"/>
            </w:tcBorders>
            <w:hideMark/>
          </w:tcPr>
          <w:p w14:paraId="1551C389" w14:textId="77777777" w:rsidR="00623B86" w:rsidRDefault="00623B86" w:rsidP="006F493A">
            <w:pPr>
              <w:keepNext/>
              <w:keepLines/>
              <w:spacing w:after="0"/>
              <w:jc w:val="center"/>
              <w:rPr>
                <w:rFonts w:ascii="Arial" w:hAnsi="Arial"/>
                <w:sz w:val="18"/>
              </w:rPr>
            </w:pPr>
            <w:r>
              <w:rPr>
                <w:rFonts w:ascii="Arial" w:hAnsi="Arial"/>
                <w:sz w:val="18"/>
              </w:rPr>
              <w:t>n/a</w:t>
            </w:r>
          </w:p>
        </w:tc>
      </w:tr>
    </w:tbl>
    <w:p w14:paraId="7D613D8E" w14:textId="77777777" w:rsidR="00623B86" w:rsidRDefault="00623B86" w:rsidP="00623B86"/>
    <w:p w14:paraId="16835ECF" w14:textId="77777777" w:rsidR="00623B86" w:rsidRDefault="00623B86" w:rsidP="00623B86">
      <w:pPr>
        <w:keepNext/>
        <w:keepLines/>
        <w:spacing w:before="60"/>
        <w:jc w:val="center"/>
        <w:rPr>
          <w:rFonts w:ascii="Arial" w:hAnsi="Arial"/>
          <w:b/>
          <w:lang w:eastAsia="zh-CN"/>
        </w:rPr>
      </w:pPr>
      <w:r>
        <w:rPr>
          <w:rFonts w:ascii="Arial" w:hAnsi="Arial"/>
          <w:b/>
          <w:lang w:eastAsia="zh-CN"/>
        </w:rPr>
        <w:t xml:space="preserve">Table </w:t>
      </w:r>
      <w:r w:rsidRPr="00682DEA">
        <w:rPr>
          <w:rFonts w:ascii="Arial" w:hAnsi="Arial"/>
          <w:b/>
          <w:lang w:eastAsia="zh-CN"/>
        </w:rPr>
        <w:t>12.</w:t>
      </w:r>
      <w:r>
        <w:rPr>
          <w:rFonts w:ascii="Arial" w:hAnsi="Arial"/>
          <w:b/>
          <w:lang w:eastAsia="zh-CN"/>
        </w:rPr>
        <w:t>5</w:t>
      </w:r>
      <w:r w:rsidRPr="00682DEA">
        <w:rPr>
          <w:rFonts w:ascii="Arial" w:hAnsi="Arial"/>
          <w:b/>
          <w:lang w:eastAsia="zh-CN"/>
        </w:rPr>
        <w:t>.1.3.2.4.3.1</w:t>
      </w:r>
      <w:r>
        <w:rPr>
          <w:rFonts w:ascii="Arial" w:hAnsi="Arial"/>
          <w:b/>
          <w:lang w:eastAsia="zh-CN"/>
        </w:rPr>
        <w:t>-3: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55EDD5D6"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8D8E62B"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4402D796"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3C1578C6"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1EC7114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E44A6B1" w14:textId="77777777" w:rsidTr="006F493A">
        <w:trPr>
          <w:trHeight w:val="424"/>
        </w:trPr>
        <w:tc>
          <w:tcPr>
            <w:tcW w:w="1464" w:type="pct"/>
            <w:tcBorders>
              <w:top w:val="single" w:sz="4" w:space="0" w:color="auto"/>
              <w:left w:val="single" w:sz="6" w:space="0" w:color="000000"/>
              <w:bottom w:val="single" w:sz="6" w:space="0" w:color="000000"/>
              <w:right w:val="single" w:sz="6" w:space="0" w:color="000000"/>
            </w:tcBorders>
            <w:hideMark/>
          </w:tcPr>
          <w:p w14:paraId="203149D0" w14:textId="77777777" w:rsidR="00623B86" w:rsidRDefault="00623B86" w:rsidP="006F493A">
            <w:pPr>
              <w:keepNext/>
              <w:keepLines/>
              <w:spacing w:after="0"/>
              <w:rPr>
                <w:rFonts w:ascii="Arial" w:hAnsi="Arial"/>
                <w:sz w:val="18"/>
              </w:rPr>
            </w:pPr>
            <w:r>
              <w:rPr>
                <w:rFonts w:ascii="Arial" w:hAnsi="Arial"/>
                <w:sz w:val="18"/>
                <w:szCs w:val="18"/>
                <w:lang w:eastAsia="zh-CN"/>
              </w:rPr>
              <w:t>streamInfo-Type</w:t>
            </w:r>
          </w:p>
        </w:tc>
        <w:tc>
          <w:tcPr>
            <w:tcW w:w="817" w:type="pct"/>
            <w:tcBorders>
              <w:top w:val="single" w:sz="4" w:space="0" w:color="auto"/>
              <w:left w:val="single" w:sz="6" w:space="0" w:color="000000"/>
              <w:right w:val="single" w:sz="6" w:space="0" w:color="000000"/>
            </w:tcBorders>
            <w:hideMark/>
          </w:tcPr>
          <w:p w14:paraId="1DE96697"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hideMark/>
          </w:tcPr>
          <w:p w14:paraId="1E1160E9"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information is returned.</w:t>
            </w:r>
          </w:p>
        </w:tc>
        <w:tc>
          <w:tcPr>
            <w:tcW w:w="203" w:type="pct"/>
            <w:tcBorders>
              <w:top w:val="single" w:sz="4" w:space="0" w:color="auto"/>
              <w:left w:val="single" w:sz="6" w:space="0" w:color="000000"/>
              <w:right w:val="single" w:sz="6" w:space="0" w:color="000000"/>
            </w:tcBorders>
            <w:hideMark/>
          </w:tcPr>
          <w:p w14:paraId="1BBF8B03"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40BA3D7" w14:textId="77777777" w:rsidTr="006F493A">
        <w:trPr>
          <w:trHeight w:val="424"/>
        </w:trPr>
        <w:tc>
          <w:tcPr>
            <w:tcW w:w="1464" w:type="pct"/>
            <w:tcBorders>
              <w:top w:val="single" w:sz="4" w:space="0" w:color="auto"/>
              <w:left w:val="single" w:sz="6" w:space="0" w:color="000000"/>
              <w:bottom w:val="single" w:sz="6" w:space="0" w:color="000000"/>
              <w:right w:val="single" w:sz="6" w:space="0" w:color="000000"/>
            </w:tcBorders>
          </w:tcPr>
          <w:p w14:paraId="4ABB9B68" w14:textId="77777777" w:rsidR="00623B86" w:rsidRDefault="00623B86" w:rsidP="006F493A">
            <w:pPr>
              <w:keepNext/>
              <w:keepLines/>
              <w:spacing w:after="0"/>
              <w:rPr>
                <w:rFonts w:ascii="Arial" w:hAnsi="Arial"/>
                <w:sz w:val="18"/>
              </w:rPr>
            </w:pPr>
            <w:r>
              <w:rPr>
                <w:rFonts w:ascii="Arial" w:hAnsi="Arial"/>
                <w:sz w:val="18"/>
                <w:szCs w:val="18"/>
                <w:lang w:eastAsia="zh-CN"/>
              </w:rPr>
              <w:t>streamReporters-Type</w:t>
            </w:r>
          </w:p>
        </w:tc>
        <w:tc>
          <w:tcPr>
            <w:tcW w:w="817" w:type="pct"/>
            <w:tcBorders>
              <w:top w:val="single" w:sz="4" w:space="0" w:color="auto"/>
              <w:left w:val="single" w:sz="6" w:space="0" w:color="000000"/>
              <w:right w:val="single" w:sz="6" w:space="0" w:color="000000"/>
            </w:tcBorders>
          </w:tcPr>
          <w:p w14:paraId="1A45CD16"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right w:val="single" w:sz="6" w:space="0" w:color="000000"/>
            </w:tcBorders>
          </w:tcPr>
          <w:p w14:paraId="02D9727A" w14:textId="77777777" w:rsidR="00623B86" w:rsidRDefault="00623B86" w:rsidP="006F493A">
            <w:pPr>
              <w:keepNext/>
              <w:keepLines/>
              <w:spacing w:after="0"/>
              <w:rPr>
                <w:rFonts w:ascii="Arial" w:hAnsi="Arial"/>
                <w:sz w:val="18"/>
              </w:rPr>
            </w:pPr>
            <w:r>
              <w:rPr>
                <w:rFonts w:ascii="Arial" w:hAnsi="Arial"/>
                <w:sz w:val="18"/>
              </w:rPr>
              <w:t>In case of success the representation of the retrieved stream reporters information is returned.</w:t>
            </w:r>
          </w:p>
        </w:tc>
        <w:tc>
          <w:tcPr>
            <w:tcW w:w="203" w:type="pct"/>
            <w:tcBorders>
              <w:top w:val="single" w:sz="4" w:space="0" w:color="auto"/>
              <w:left w:val="single" w:sz="6" w:space="0" w:color="000000"/>
              <w:right w:val="single" w:sz="6" w:space="0" w:color="000000"/>
            </w:tcBorders>
          </w:tcPr>
          <w:p w14:paraId="6B096F9C"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23F3338E"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2D995CBA" w14:textId="77777777" w:rsidR="00623B86" w:rsidRDefault="00623B86" w:rsidP="006F493A">
            <w:pPr>
              <w:keepNext/>
              <w:keepLines/>
              <w:spacing w:after="0"/>
              <w:rPr>
                <w:rFonts w:ascii="Arial" w:hAnsi="Arial"/>
                <w:sz w:val="18"/>
              </w:rPr>
            </w:pPr>
            <w:r>
              <w:rPr>
                <w:rFonts w:ascii="Arial" w:hAnsi="Arial"/>
                <w:sz w:val="18"/>
              </w:rPr>
              <w:t>error-ResponseType</w:t>
            </w:r>
          </w:p>
        </w:tc>
        <w:tc>
          <w:tcPr>
            <w:tcW w:w="817" w:type="pct"/>
            <w:tcBorders>
              <w:top w:val="single" w:sz="4" w:space="0" w:color="auto"/>
              <w:left w:val="single" w:sz="6" w:space="0" w:color="000000"/>
              <w:bottom w:val="single" w:sz="4" w:space="0" w:color="auto"/>
              <w:right w:val="single" w:sz="6" w:space="0" w:color="000000"/>
            </w:tcBorders>
            <w:hideMark/>
          </w:tcPr>
          <w:p w14:paraId="6F871B71"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2D34B005"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59516DE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440D9E3C" w14:textId="77777777" w:rsidR="00623B86" w:rsidRDefault="00623B86" w:rsidP="00623B86">
      <w:pPr>
        <w:rPr>
          <w:lang w:eastAsia="zh-CN"/>
        </w:rPr>
      </w:pPr>
    </w:p>
    <w:p w14:paraId="597C40DB" w14:textId="77777777" w:rsidR="00623B86" w:rsidRDefault="00623B86" w:rsidP="00623B86">
      <w:pPr>
        <w:pStyle w:val="Heading4"/>
        <w:rPr>
          <w:lang w:eastAsia="de-DE"/>
        </w:rPr>
      </w:pPr>
      <w:bookmarkStart w:id="2359" w:name="_Toc44001707"/>
      <w:bookmarkStart w:id="2360" w:name="_Toc51581274"/>
      <w:bookmarkStart w:id="2361" w:name="_Toc52356537"/>
      <w:bookmarkStart w:id="2362" w:name="_Toc55228107"/>
      <w:bookmarkStart w:id="2363" w:name="_Toc138323671"/>
      <w:bookmarkStart w:id="2364" w:name="_Toc212632223"/>
      <w:r>
        <w:rPr>
          <w:lang w:eastAsia="de-DE"/>
        </w:rPr>
        <w:t>12.5.1.4</w:t>
      </w:r>
      <w:r>
        <w:rPr>
          <w:lang w:eastAsia="de-DE"/>
        </w:rPr>
        <w:tab/>
        <w:t>Data type definitions</w:t>
      </w:r>
      <w:bookmarkEnd w:id="2359"/>
      <w:bookmarkEnd w:id="2360"/>
      <w:bookmarkEnd w:id="2361"/>
      <w:bookmarkEnd w:id="2362"/>
      <w:bookmarkEnd w:id="2363"/>
      <w:bookmarkEnd w:id="2364"/>
    </w:p>
    <w:p w14:paraId="0ED10254" w14:textId="77777777" w:rsidR="00623B86" w:rsidRDefault="00623B86" w:rsidP="00623B86">
      <w:pPr>
        <w:pStyle w:val="Heading5"/>
        <w:rPr>
          <w:lang w:eastAsia="de-DE"/>
        </w:rPr>
      </w:pPr>
      <w:bookmarkStart w:id="2365" w:name="_Toc44001708"/>
      <w:bookmarkStart w:id="2366" w:name="_Toc51581275"/>
      <w:bookmarkStart w:id="2367" w:name="_Toc52356538"/>
      <w:bookmarkStart w:id="2368" w:name="_Toc55228108"/>
      <w:bookmarkStart w:id="2369" w:name="_Toc138323672"/>
      <w:bookmarkStart w:id="2370" w:name="_Toc212632224"/>
      <w:r>
        <w:rPr>
          <w:lang w:eastAsia="de-DE"/>
        </w:rPr>
        <w:t>12.5.1.4.1</w:t>
      </w:r>
      <w:r>
        <w:rPr>
          <w:lang w:eastAsia="de-DE"/>
        </w:rPr>
        <w:tab/>
        <w:t>General</w:t>
      </w:r>
      <w:bookmarkEnd w:id="2365"/>
      <w:bookmarkEnd w:id="2366"/>
      <w:bookmarkEnd w:id="2367"/>
      <w:bookmarkEnd w:id="2368"/>
      <w:bookmarkEnd w:id="2369"/>
      <w:bookmarkEnd w:id="2370"/>
    </w:p>
    <w:p w14:paraId="03531228" w14:textId="77777777" w:rsidR="00623B86" w:rsidRPr="00C46411" w:rsidRDefault="00623B86" w:rsidP="00623B86">
      <w:pPr>
        <w:pStyle w:val="TH"/>
        <w:rPr>
          <w:lang w:eastAsia="de-DE"/>
        </w:rPr>
      </w:pPr>
      <w:r>
        <w:rPr>
          <w:lang w:eastAsia="de-DE"/>
        </w:rPr>
        <w:t>Table 12.5.1.4.1-1: Data types defined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74A73C19"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24EC408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167362A5"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639C0CE3"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3FF8D7A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B990E7" w14:textId="77777777" w:rsidR="00623B86" w:rsidRDefault="00623B86" w:rsidP="006F493A">
            <w:pPr>
              <w:keepNext/>
              <w:keepLines/>
              <w:spacing w:after="0"/>
              <w:rPr>
                <w:rFonts w:ascii="Arial" w:hAnsi="Arial" w:cs="Arial"/>
                <w:sz w:val="18"/>
                <w:szCs w:val="18"/>
              </w:rPr>
            </w:pPr>
            <w:r>
              <w:rPr>
                <w:rFonts w:ascii="Arial" w:hAnsi="Arial"/>
                <w:b/>
                <w:sz w:val="18"/>
              </w:rPr>
              <w:t>General types</w:t>
            </w:r>
          </w:p>
        </w:tc>
      </w:tr>
      <w:tr w:rsidR="00623B86" w14:paraId="7940CC4E"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87593BB" w14:textId="77777777" w:rsidR="00623B86" w:rsidRDefault="00623B86" w:rsidP="006F493A">
            <w:pPr>
              <w:keepNext/>
              <w:keepLines/>
              <w:spacing w:after="0"/>
              <w:rPr>
                <w:rFonts w:ascii="Arial" w:hAnsi="Arial"/>
                <w:sz w:val="18"/>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61B14F03"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A311D6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a URI</w:t>
            </w:r>
          </w:p>
        </w:tc>
      </w:tr>
      <w:tr w:rsidR="00623B86" w14:paraId="5A654B16"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5EAC3C6" w14:textId="77777777" w:rsidR="00623B86" w:rsidRDefault="00623B86" w:rsidP="006F493A">
            <w:pPr>
              <w:keepNext/>
              <w:keepLines/>
              <w:spacing w:after="0"/>
              <w:rPr>
                <w:rFonts w:ascii="Arial" w:hAnsi="Arial" w:cs="Arial"/>
                <w:sz w:val="18"/>
                <w:szCs w:val="18"/>
              </w:rPr>
            </w:pPr>
            <w:r>
              <w:rPr>
                <w:rFonts w:ascii="Arial" w:hAnsi="Arial"/>
                <w:b/>
                <w:sz w:val="18"/>
              </w:rPr>
              <w:t>Types used in paths</w:t>
            </w:r>
          </w:p>
        </w:tc>
      </w:tr>
      <w:tr w:rsidR="00623B86" w14:paraId="0C44A35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AFE61C2" w14:textId="77777777" w:rsidR="00623B86" w:rsidRDefault="00623B86" w:rsidP="006F493A">
            <w:pPr>
              <w:keepNext/>
              <w:keepLines/>
              <w:spacing w:after="0"/>
              <w:rPr>
                <w:rFonts w:ascii="Arial" w:hAnsi="Arial"/>
                <w:sz w:val="18"/>
                <w:szCs w:val="18"/>
                <w:lang w:eastAsia="zh-CN"/>
              </w:rPr>
            </w:pPr>
            <w:r w:rsidRPr="00C46411">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0BF9365B"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2A703AB"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3C4FBEF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03A3F5B" w14:textId="77777777" w:rsidR="00623B86" w:rsidRPr="00C46411"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159D533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F8F0215"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36F6F61D"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5CD8D3" w14:textId="77777777" w:rsidR="00623B86" w:rsidRDefault="00623B86" w:rsidP="006F493A">
            <w:pPr>
              <w:keepNext/>
              <w:keepLines/>
              <w:spacing w:after="0"/>
              <w:rPr>
                <w:rFonts w:ascii="Arial" w:hAnsi="Arial" w:cs="Arial"/>
                <w:sz w:val="18"/>
                <w:szCs w:val="18"/>
              </w:rPr>
            </w:pPr>
            <w:r>
              <w:rPr>
                <w:rFonts w:ascii="Arial" w:hAnsi="Arial"/>
                <w:b/>
                <w:sz w:val="18"/>
              </w:rPr>
              <w:t>Types used in headers</w:t>
            </w:r>
          </w:p>
        </w:tc>
      </w:tr>
      <w:tr w:rsidR="00623B86" w14:paraId="6A90705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B4C79BF"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websocketHeaderConnection-Type</w:t>
            </w:r>
          </w:p>
        </w:tc>
        <w:tc>
          <w:tcPr>
            <w:tcW w:w="745" w:type="pct"/>
            <w:tcBorders>
              <w:top w:val="single" w:sz="4" w:space="0" w:color="auto"/>
              <w:left w:val="single" w:sz="4" w:space="0" w:color="auto"/>
              <w:bottom w:val="single" w:sz="4" w:space="0" w:color="auto"/>
              <w:right w:val="single" w:sz="4" w:space="0" w:color="auto"/>
            </w:tcBorders>
          </w:tcPr>
          <w:p w14:paraId="7FE76B9A"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17DD44"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request and response</w:t>
            </w:r>
          </w:p>
        </w:tc>
      </w:tr>
      <w:tr w:rsidR="00623B86" w14:paraId="6534CE13" w14:textId="77777777" w:rsidTr="006F493A">
        <w:trPr>
          <w:trHeight w:val="216"/>
          <w:jc w:val="center"/>
        </w:trPr>
        <w:tc>
          <w:tcPr>
            <w:tcW w:w="1522" w:type="pct"/>
            <w:tcBorders>
              <w:top w:val="single" w:sz="4" w:space="0" w:color="auto"/>
              <w:left w:val="single" w:sz="4" w:space="0" w:color="auto"/>
              <w:bottom w:val="single" w:sz="4" w:space="0" w:color="auto"/>
              <w:right w:val="single" w:sz="4" w:space="0" w:color="auto"/>
            </w:tcBorders>
          </w:tcPr>
          <w:p w14:paraId="42319B95"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websocketHeaderUpgrade-Type</w:t>
            </w:r>
          </w:p>
        </w:tc>
        <w:tc>
          <w:tcPr>
            <w:tcW w:w="745" w:type="pct"/>
            <w:tcBorders>
              <w:top w:val="single" w:sz="4" w:space="0" w:color="auto"/>
              <w:left w:val="single" w:sz="4" w:space="0" w:color="auto"/>
              <w:bottom w:val="single" w:sz="4" w:space="0" w:color="auto"/>
              <w:right w:val="single" w:sz="4" w:space="0" w:color="auto"/>
            </w:tcBorders>
          </w:tcPr>
          <w:p w14:paraId="042A79E6"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C932D11"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the upgrade to WebSocket request and response</w:t>
            </w:r>
          </w:p>
        </w:tc>
      </w:tr>
      <w:tr w:rsidR="00623B86" w14:paraId="7007F62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5D29422"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websocketHeader-Sec-WebSocket-Accept-Type</w:t>
            </w:r>
          </w:p>
        </w:tc>
        <w:tc>
          <w:tcPr>
            <w:tcW w:w="745" w:type="pct"/>
            <w:tcBorders>
              <w:top w:val="single" w:sz="4" w:space="0" w:color="auto"/>
              <w:left w:val="single" w:sz="4" w:space="0" w:color="auto"/>
              <w:bottom w:val="single" w:sz="4" w:space="0" w:color="auto"/>
              <w:right w:val="single" w:sz="4" w:space="0" w:color="auto"/>
            </w:tcBorders>
          </w:tcPr>
          <w:p w14:paraId="6A899F09"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CA70F6F"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response. Carries hash.</w:t>
            </w:r>
          </w:p>
        </w:tc>
      </w:tr>
      <w:tr w:rsidR="00623B86" w14:paraId="08FFFD2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C7A43E6"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websocketHeader-Sec-WebSocket-Extensions-Type</w:t>
            </w:r>
          </w:p>
        </w:tc>
        <w:tc>
          <w:tcPr>
            <w:tcW w:w="745" w:type="pct"/>
            <w:tcBorders>
              <w:top w:val="single" w:sz="4" w:space="0" w:color="auto"/>
              <w:left w:val="single" w:sz="4" w:space="0" w:color="auto"/>
              <w:bottom w:val="single" w:sz="4" w:space="0" w:color="auto"/>
              <w:right w:val="single" w:sz="4" w:space="0" w:color="auto"/>
            </w:tcBorders>
          </w:tcPr>
          <w:p w14:paraId="798BCEC1"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387BA3A"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protocol extensions.</w:t>
            </w:r>
          </w:p>
        </w:tc>
      </w:tr>
      <w:tr w:rsidR="00623B86" w14:paraId="7448F37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F9F1F26"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websocketHeader-Sec-WebSocket-Key-Type</w:t>
            </w:r>
          </w:p>
        </w:tc>
        <w:tc>
          <w:tcPr>
            <w:tcW w:w="745" w:type="pct"/>
            <w:tcBorders>
              <w:top w:val="single" w:sz="4" w:space="0" w:color="auto"/>
              <w:left w:val="single" w:sz="4" w:space="0" w:color="auto"/>
              <w:bottom w:val="single" w:sz="4" w:space="0" w:color="auto"/>
              <w:right w:val="single" w:sz="4" w:space="0" w:color="auto"/>
            </w:tcBorders>
          </w:tcPr>
          <w:p w14:paraId="767AE32C"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6369FE2D" w14:textId="77777777" w:rsidR="00623B86"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Provides information to the server which is needed in order to confirm that the client is entitled to request an upgrade to WebSocket.</w:t>
            </w:r>
          </w:p>
        </w:tc>
      </w:tr>
      <w:tr w:rsidR="00623B86" w14:paraId="7632C49C"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DB10462"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websocketHeader-Sec-WebSocket-Protocol-Type</w:t>
            </w:r>
          </w:p>
        </w:tc>
        <w:tc>
          <w:tcPr>
            <w:tcW w:w="745" w:type="pct"/>
            <w:tcBorders>
              <w:top w:val="single" w:sz="4" w:space="0" w:color="auto"/>
              <w:left w:val="single" w:sz="4" w:space="0" w:color="auto"/>
              <w:bottom w:val="single" w:sz="4" w:space="0" w:color="auto"/>
              <w:right w:val="single" w:sz="4" w:space="0" w:color="auto"/>
            </w:tcBorders>
          </w:tcPr>
          <w:p w14:paraId="7B01E9A8"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36DCBDE" w14:textId="77777777" w:rsidR="00623B86" w:rsidRPr="000971A7"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Carries a comma-separated list of subprotocol names, in the order of preference.</w:t>
            </w:r>
          </w:p>
        </w:tc>
      </w:tr>
      <w:tr w:rsidR="00623B86" w14:paraId="010DF20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4AD8105"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websocketHeader-Sec-WebSocket-Version-Type</w:t>
            </w:r>
          </w:p>
        </w:tc>
        <w:tc>
          <w:tcPr>
            <w:tcW w:w="745" w:type="pct"/>
            <w:tcBorders>
              <w:top w:val="single" w:sz="4" w:space="0" w:color="auto"/>
              <w:left w:val="single" w:sz="4" w:space="0" w:color="auto"/>
              <w:bottom w:val="single" w:sz="4" w:space="0" w:color="auto"/>
              <w:right w:val="single" w:sz="4" w:space="0" w:color="auto"/>
            </w:tcBorders>
          </w:tcPr>
          <w:p w14:paraId="5F3B697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0549F378" w14:textId="77777777" w:rsidR="00623B86" w:rsidRPr="000971A7" w:rsidRDefault="00623B86" w:rsidP="006F493A">
            <w:pPr>
              <w:keepNext/>
              <w:keepLines/>
              <w:spacing w:after="0"/>
              <w:rPr>
                <w:rFonts w:ascii="Arial" w:hAnsi="Arial" w:cs="Arial"/>
                <w:sz w:val="18"/>
                <w:szCs w:val="18"/>
                <w:lang w:eastAsia="zh-CN"/>
              </w:rPr>
            </w:pPr>
            <w:r w:rsidRPr="000971A7">
              <w:rPr>
                <w:rFonts w:ascii="Arial" w:hAnsi="Arial" w:cs="Arial"/>
                <w:sz w:val="18"/>
                <w:szCs w:val="18"/>
                <w:lang w:eastAsia="zh-CN"/>
              </w:rPr>
              <w:t>Header value for secure WebSocket request and response. Carries the WebSocket protocol version to be used.</w:t>
            </w:r>
          </w:p>
        </w:tc>
      </w:tr>
      <w:tr w:rsidR="00623B86" w14:paraId="2709B4EA"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F0AA933" w14:textId="77777777" w:rsidR="00623B86" w:rsidRDefault="00623B86" w:rsidP="006F493A">
            <w:pPr>
              <w:keepNext/>
              <w:keepLines/>
              <w:spacing w:after="0"/>
              <w:rPr>
                <w:rFonts w:ascii="Arial" w:hAnsi="Arial" w:cs="Arial"/>
                <w:sz w:val="18"/>
                <w:szCs w:val="18"/>
              </w:rPr>
            </w:pPr>
            <w:r>
              <w:rPr>
                <w:rFonts w:ascii="Arial" w:hAnsi="Arial"/>
                <w:b/>
                <w:sz w:val="18"/>
              </w:rPr>
              <w:t>Types used in query parts</w:t>
            </w:r>
          </w:p>
        </w:tc>
      </w:tr>
      <w:tr w:rsidR="00623B86" w14:paraId="115BAEB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A6E3A81"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connectionId-Type</w:t>
            </w:r>
          </w:p>
        </w:tc>
        <w:tc>
          <w:tcPr>
            <w:tcW w:w="745" w:type="pct"/>
            <w:tcBorders>
              <w:top w:val="single" w:sz="4" w:space="0" w:color="auto"/>
              <w:left w:val="single" w:sz="4" w:space="0" w:color="auto"/>
              <w:bottom w:val="single" w:sz="4" w:space="0" w:color="auto"/>
              <w:right w:val="single" w:sz="4" w:space="0" w:color="auto"/>
            </w:tcBorders>
          </w:tcPr>
          <w:p w14:paraId="31C73F9E"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3E05CFA"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connection as a context of the operation</w:t>
            </w:r>
          </w:p>
        </w:tc>
      </w:tr>
      <w:tr w:rsidR="00623B86" w14:paraId="25E4D90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54AC920" w14:textId="77777777" w:rsidR="00623B86" w:rsidRPr="000971A7"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streamId-Type</w:t>
            </w:r>
          </w:p>
        </w:tc>
        <w:tc>
          <w:tcPr>
            <w:tcW w:w="745" w:type="pct"/>
            <w:tcBorders>
              <w:top w:val="single" w:sz="4" w:space="0" w:color="auto"/>
              <w:left w:val="single" w:sz="4" w:space="0" w:color="auto"/>
              <w:bottom w:val="single" w:sz="4" w:space="0" w:color="auto"/>
              <w:right w:val="single" w:sz="4" w:space="0" w:color="auto"/>
            </w:tcBorders>
          </w:tcPr>
          <w:p w14:paraId="211282E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E34AD2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indicate the stream as a context of the operation</w:t>
            </w:r>
          </w:p>
        </w:tc>
      </w:tr>
      <w:tr w:rsidR="00623B86" w14:paraId="29CB2806"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7671CDD" w14:textId="77777777" w:rsidR="00623B86" w:rsidRDefault="00623B86" w:rsidP="006F493A">
            <w:pPr>
              <w:keepNext/>
              <w:keepLines/>
              <w:spacing w:after="0"/>
              <w:rPr>
                <w:rFonts w:ascii="Arial" w:hAnsi="Arial" w:cs="Arial"/>
                <w:sz w:val="18"/>
                <w:szCs w:val="18"/>
              </w:rPr>
            </w:pPr>
            <w:r>
              <w:rPr>
                <w:rFonts w:ascii="Arial" w:hAnsi="Arial"/>
                <w:b/>
                <w:sz w:val="18"/>
              </w:rPr>
              <w:t>Types used in request bodies</w:t>
            </w:r>
          </w:p>
        </w:tc>
      </w:tr>
      <w:tr w:rsidR="00623B86" w14:paraId="67644BE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1CB2A92" w14:textId="77777777" w:rsidR="00623B86" w:rsidRDefault="00623B86" w:rsidP="006F493A">
            <w:pPr>
              <w:keepNext/>
              <w:keepLines/>
              <w:spacing w:after="0"/>
              <w:rPr>
                <w:rFonts w:ascii="Arial" w:hAnsi="Arial"/>
                <w:sz w:val="18"/>
                <w:szCs w:val="18"/>
                <w:lang w:eastAsia="zh-CN"/>
              </w:rPr>
            </w:pPr>
            <w:r w:rsidRPr="000971A7">
              <w:rPr>
                <w:rFonts w:ascii="Arial" w:hAnsi="Arial"/>
                <w:sz w:val="18"/>
                <w:szCs w:val="18"/>
                <w:lang w:eastAsia="zh-CN"/>
              </w:rPr>
              <w:t>connectionRequest-Type</w:t>
            </w:r>
          </w:p>
        </w:tc>
        <w:tc>
          <w:tcPr>
            <w:tcW w:w="745" w:type="pct"/>
            <w:tcBorders>
              <w:top w:val="single" w:sz="4" w:space="0" w:color="auto"/>
              <w:left w:val="single" w:sz="4" w:space="0" w:color="auto"/>
              <w:bottom w:val="single" w:sz="4" w:space="0" w:color="auto"/>
              <w:right w:val="single" w:sz="4" w:space="0" w:color="auto"/>
            </w:tcBorders>
            <w:hideMark/>
          </w:tcPr>
          <w:p w14:paraId="1A2D0C51"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.1.4.2.2</w:t>
            </w:r>
          </w:p>
        </w:tc>
        <w:tc>
          <w:tcPr>
            <w:tcW w:w="2733" w:type="pct"/>
            <w:tcBorders>
              <w:top w:val="single" w:sz="4" w:space="0" w:color="auto"/>
              <w:left w:val="single" w:sz="4" w:space="0" w:color="auto"/>
              <w:bottom w:val="single" w:sz="4" w:space="0" w:color="auto"/>
              <w:right w:val="single" w:sz="4" w:space="0" w:color="auto"/>
            </w:tcBorders>
          </w:tcPr>
          <w:p w14:paraId="4D3E3AD8"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meta-data during connection establishment</w:t>
            </w:r>
          </w:p>
        </w:tc>
      </w:tr>
      <w:tr w:rsidR="00623B86" w14:paraId="47AC6CF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DBFE7A9" w14:textId="77777777" w:rsidR="00623B86" w:rsidRDefault="00623B86" w:rsidP="006F493A">
            <w:pPr>
              <w:keepNext/>
              <w:keepLines/>
              <w:spacing w:after="0"/>
              <w:rPr>
                <w:rFonts w:ascii="Arial" w:hAnsi="Arial"/>
                <w:sz w:val="18"/>
              </w:rPr>
            </w:pPr>
            <w:r w:rsidRPr="000971A7">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1626E79C"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6D8FFB66" w14:textId="77777777" w:rsidR="00623B86" w:rsidRDefault="00623B86" w:rsidP="006F493A">
            <w:pPr>
              <w:keepNext/>
              <w:keepLines/>
              <w:spacing w:after="0"/>
              <w:rPr>
                <w:rFonts w:ascii="Arial" w:hAnsi="Arial" w:cs="Arial"/>
                <w:sz w:val="18"/>
                <w:szCs w:val="18"/>
              </w:rPr>
            </w:pPr>
            <w:r w:rsidRPr="0035167A">
              <w:rPr>
                <w:rFonts w:ascii="Arial" w:hAnsi="Arial" w:cs="Arial"/>
                <w:sz w:val="18"/>
                <w:szCs w:val="18"/>
              </w:rPr>
              <w:t>Reporting stream meta-data.</w:t>
            </w:r>
          </w:p>
        </w:tc>
      </w:tr>
      <w:tr w:rsidR="00623B86" w14:paraId="68BD3D3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CDC412D" w14:textId="77777777" w:rsidR="00623B86" w:rsidRDefault="00623B86" w:rsidP="006F493A">
            <w:pPr>
              <w:keepNext/>
              <w:keepLines/>
              <w:spacing w:after="0"/>
              <w:rPr>
                <w:rFonts w:ascii="Arial" w:hAnsi="Arial" w:cs="Arial"/>
                <w:sz w:val="18"/>
                <w:szCs w:val="18"/>
              </w:rPr>
            </w:pPr>
            <w:r>
              <w:rPr>
                <w:rFonts w:ascii="Arial" w:hAnsi="Arial"/>
                <w:b/>
                <w:sz w:val="18"/>
              </w:rPr>
              <w:t>Types used in response bodies</w:t>
            </w:r>
          </w:p>
        </w:tc>
      </w:tr>
      <w:tr w:rsidR="00623B86" w14:paraId="466D0F7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EE1D646" w14:textId="77777777" w:rsidR="00623B86" w:rsidRDefault="00623B86" w:rsidP="006F493A">
            <w:pPr>
              <w:keepNext/>
              <w:keepLines/>
              <w:spacing w:after="0"/>
              <w:rPr>
                <w:rFonts w:ascii="Arial" w:hAnsi="Arial"/>
                <w:sz w:val="18"/>
              </w:rPr>
            </w:pPr>
            <w:r w:rsidRPr="0035167A">
              <w:rPr>
                <w:rFonts w:ascii="Arial" w:hAnsi="Arial"/>
                <w:sz w:val="18"/>
              </w:rPr>
              <w:t>failedConnectionResponse-Type</w:t>
            </w:r>
          </w:p>
        </w:tc>
        <w:tc>
          <w:tcPr>
            <w:tcW w:w="745" w:type="pct"/>
            <w:tcBorders>
              <w:top w:val="single" w:sz="4" w:space="0" w:color="auto"/>
              <w:left w:val="single" w:sz="4" w:space="0" w:color="auto"/>
              <w:bottom w:val="single" w:sz="4" w:space="0" w:color="auto"/>
              <w:right w:val="single" w:sz="4" w:space="0" w:color="auto"/>
            </w:tcBorders>
          </w:tcPr>
          <w:p w14:paraId="78E601DC"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.1.4.2.4</w:t>
            </w:r>
          </w:p>
        </w:tc>
        <w:tc>
          <w:tcPr>
            <w:tcW w:w="2733" w:type="pct"/>
            <w:tcBorders>
              <w:top w:val="single" w:sz="4" w:space="0" w:color="auto"/>
              <w:left w:val="single" w:sz="4" w:space="0" w:color="auto"/>
              <w:bottom w:val="single" w:sz="4" w:space="0" w:color="auto"/>
              <w:right w:val="single" w:sz="4" w:space="0" w:color="auto"/>
            </w:tcBorders>
          </w:tcPr>
          <w:p w14:paraId="2AE24B3C"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carry the details of a failed connection establishment</w:t>
            </w:r>
          </w:p>
        </w:tc>
      </w:tr>
      <w:tr w:rsidR="00623B86" w14:paraId="750E9B58"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60F6494D" w14:textId="77777777" w:rsidR="00623B86" w:rsidRDefault="00623B86" w:rsidP="006F493A">
            <w:pPr>
              <w:keepNext/>
              <w:keepLines/>
              <w:spacing w:after="0"/>
              <w:rPr>
                <w:rFonts w:ascii="Arial" w:hAnsi="Arial"/>
                <w:sz w:val="18"/>
              </w:rPr>
            </w:pPr>
            <w:r w:rsidRPr="0035167A">
              <w:rPr>
                <w:rFonts w:ascii="Arial" w:hAnsi="Arial"/>
                <w:sz w:val="18"/>
              </w:rPr>
              <w:t>connectionInfo-Type</w:t>
            </w:r>
          </w:p>
        </w:tc>
        <w:tc>
          <w:tcPr>
            <w:tcW w:w="745" w:type="pct"/>
            <w:tcBorders>
              <w:top w:val="single" w:sz="4" w:space="0" w:color="auto"/>
              <w:left w:val="single" w:sz="4" w:space="0" w:color="auto"/>
              <w:bottom w:val="single" w:sz="4" w:space="0" w:color="auto"/>
              <w:right w:val="single" w:sz="4" w:space="0" w:color="auto"/>
            </w:tcBorders>
          </w:tcPr>
          <w:p w14:paraId="6366F459"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.1.4.2.1</w:t>
            </w:r>
          </w:p>
        </w:tc>
        <w:tc>
          <w:tcPr>
            <w:tcW w:w="2733" w:type="pct"/>
            <w:tcBorders>
              <w:top w:val="single" w:sz="4" w:space="0" w:color="auto"/>
              <w:left w:val="single" w:sz="4" w:space="0" w:color="auto"/>
              <w:bottom w:val="single" w:sz="4" w:space="0" w:color="auto"/>
              <w:right w:val="single" w:sz="4" w:space="0" w:color="auto"/>
            </w:tcBorders>
          </w:tcPr>
          <w:p w14:paraId="7FB8F151"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connection meta-data</w:t>
            </w:r>
          </w:p>
        </w:tc>
      </w:tr>
      <w:tr w:rsidR="00623B86" w14:paraId="2E271670"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4C6A86F7" w14:textId="77777777" w:rsidR="00623B86" w:rsidRDefault="00623B86" w:rsidP="006F493A">
            <w:pPr>
              <w:keepNext/>
              <w:keepLines/>
              <w:spacing w:after="0"/>
              <w:rPr>
                <w:rFonts w:ascii="Arial" w:hAnsi="Arial"/>
                <w:sz w:val="18"/>
              </w:rPr>
            </w:pPr>
            <w:r w:rsidRPr="0035167A">
              <w:rPr>
                <w:rFonts w:ascii="Arial" w:hAnsi="Arial"/>
                <w:sz w:val="18"/>
              </w:rPr>
              <w:t>errorResponse-Type</w:t>
            </w:r>
          </w:p>
        </w:tc>
        <w:tc>
          <w:tcPr>
            <w:tcW w:w="745" w:type="pct"/>
            <w:tcBorders>
              <w:top w:val="single" w:sz="4" w:space="0" w:color="auto"/>
              <w:left w:val="single" w:sz="4" w:space="0" w:color="auto"/>
              <w:bottom w:val="single" w:sz="4" w:space="0" w:color="auto"/>
              <w:right w:val="single" w:sz="4" w:space="0" w:color="auto"/>
            </w:tcBorders>
          </w:tcPr>
          <w:p w14:paraId="2DC87F48"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.1.4.2.3</w:t>
            </w:r>
          </w:p>
        </w:tc>
        <w:tc>
          <w:tcPr>
            <w:tcW w:w="2733" w:type="pct"/>
            <w:tcBorders>
              <w:top w:val="single" w:sz="4" w:space="0" w:color="auto"/>
              <w:left w:val="single" w:sz="4" w:space="0" w:color="auto"/>
              <w:bottom w:val="single" w:sz="4" w:space="0" w:color="auto"/>
              <w:right w:val="single" w:sz="4" w:space="0" w:color="auto"/>
            </w:tcBorders>
          </w:tcPr>
          <w:p w14:paraId="7FC7C6EB"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details of an error</w:t>
            </w:r>
          </w:p>
        </w:tc>
      </w:tr>
      <w:tr w:rsidR="00623B86" w14:paraId="1AAA806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C94A446" w14:textId="77777777" w:rsidR="00623B86" w:rsidRDefault="00623B86" w:rsidP="006F493A">
            <w:pPr>
              <w:keepNext/>
              <w:keepLines/>
              <w:spacing w:after="0"/>
              <w:rPr>
                <w:rFonts w:ascii="Arial" w:hAnsi="Arial"/>
                <w:sz w:val="18"/>
              </w:rPr>
            </w:pPr>
            <w:r w:rsidRPr="0035167A">
              <w:rPr>
                <w:rFonts w:ascii="Arial" w:hAnsi="Arial"/>
                <w:sz w:val="18"/>
              </w:rPr>
              <w:t>streamInfo-Type</w:t>
            </w:r>
          </w:p>
        </w:tc>
        <w:tc>
          <w:tcPr>
            <w:tcW w:w="745" w:type="pct"/>
            <w:tcBorders>
              <w:top w:val="single" w:sz="4" w:space="0" w:color="auto"/>
              <w:left w:val="single" w:sz="4" w:space="0" w:color="auto"/>
              <w:bottom w:val="single" w:sz="4" w:space="0" w:color="auto"/>
              <w:right w:val="single" w:sz="4" w:space="0" w:color="auto"/>
            </w:tcBorders>
          </w:tcPr>
          <w:p w14:paraId="5D6EE63F"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.1.4.2.5</w:t>
            </w:r>
          </w:p>
        </w:tc>
        <w:tc>
          <w:tcPr>
            <w:tcW w:w="2733" w:type="pct"/>
            <w:tcBorders>
              <w:top w:val="single" w:sz="4" w:space="0" w:color="auto"/>
              <w:left w:val="single" w:sz="4" w:space="0" w:color="auto"/>
              <w:bottom w:val="single" w:sz="4" w:space="0" w:color="auto"/>
              <w:right w:val="single" w:sz="4" w:space="0" w:color="auto"/>
            </w:tcBorders>
          </w:tcPr>
          <w:p w14:paraId="0283F068"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stream meta-data</w:t>
            </w:r>
          </w:p>
        </w:tc>
      </w:tr>
      <w:tr w:rsidR="00623B86" w14:paraId="29ABC41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A0BBE5E" w14:textId="77777777" w:rsidR="00623B86" w:rsidRDefault="00623B86" w:rsidP="006F493A">
            <w:pPr>
              <w:keepNext/>
              <w:keepLines/>
              <w:spacing w:after="0"/>
              <w:rPr>
                <w:rFonts w:ascii="Arial" w:hAnsi="Arial"/>
                <w:sz w:val="18"/>
              </w:rPr>
            </w:pPr>
            <w:r w:rsidRPr="0035167A">
              <w:rPr>
                <w:rFonts w:ascii="Arial" w:hAnsi="Arial"/>
                <w:sz w:val="18"/>
              </w:rPr>
              <w:t>streamInfoWithReporters-Type</w:t>
            </w:r>
          </w:p>
        </w:tc>
        <w:tc>
          <w:tcPr>
            <w:tcW w:w="745" w:type="pct"/>
            <w:tcBorders>
              <w:top w:val="single" w:sz="4" w:space="0" w:color="auto"/>
              <w:left w:val="single" w:sz="4" w:space="0" w:color="auto"/>
              <w:bottom w:val="single" w:sz="4" w:space="0" w:color="auto"/>
              <w:right w:val="single" w:sz="4" w:space="0" w:color="auto"/>
            </w:tcBorders>
          </w:tcPr>
          <w:p w14:paraId="4F92DE4F" w14:textId="77777777" w:rsidR="00623B86" w:rsidRDefault="00623B86" w:rsidP="006F493A">
            <w:pPr>
              <w:keepNext/>
              <w:keepLines/>
              <w:spacing w:after="0"/>
              <w:rPr>
                <w:rFonts w:ascii="Arial" w:hAnsi="Arial" w:cs="Arial"/>
                <w:sz w:val="18"/>
                <w:szCs w:val="18"/>
              </w:rPr>
            </w:pPr>
            <w:r>
              <w:rPr>
                <w:rFonts w:ascii="Arial" w:hAnsi="Arial" w:cs="Arial"/>
                <w:sz w:val="18"/>
                <w:szCs w:val="18"/>
              </w:rPr>
              <w:t>12.5</w:t>
            </w:r>
            <w:r w:rsidRPr="00396094">
              <w:rPr>
                <w:rFonts w:ascii="Arial" w:hAnsi="Arial" w:cs="Arial"/>
                <w:sz w:val="18"/>
                <w:szCs w:val="18"/>
              </w:rPr>
              <w:t>.1.4.2.6</w:t>
            </w:r>
          </w:p>
        </w:tc>
        <w:tc>
          <w:tcPr>
            <w:tcW w:w="2733" w:type="pct"/>
            <w:tcBorders>
              <w:top w:val="single" w:sz="4" w:space="0" w:color="auto"/>
              <w:left w:val="single" w:sz="4" w:space="0" w:color="auto"/>
              <w:bottom w:val="single" w:sz="4" w:space="0" w:color="auto"/>
              <w:right w:val="single" w:sz="4" w:space="0" w:color="auto"/>
            </w:tcBorders>
          </w:tcPr>
          <w:p w14:paraId="5067657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carry the augmented stream meta-data</w:t>
            </w:r>
          </w:p>
        </w:tc>
      </w:tr>
      <w:tr w:rsidR="00623B86" w14:paraId="7FDE14A4"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8DB178" w14:textId="77777777" w:rsidR="00623B86" w:rsidRDefault="00623B86" w:rsidP="006F493A">
            <w:pPr>
              <w:keepNext/>
              <w:keepLines/>
              <w:spacing w:after="0"/>
              <w:rPr>
                <w:rFonts w:ascii="Arial" w:hAnsi="Arial" w:cs="Arial"/>
                <w:sz w:val="18"/>
                <w:szCs w:val="18"/>
              </w:rPr>
            </w:pPr>
            <w:r>
              <w:rPr>
                <w:rFonts w:ascii="Arial" w:hAnsi="Arial"/>
                <w:b/>
                <w:sz w:val="18"/>
              </w:rPr>
              <w:t>Types used for resources</w:t>
            </w:r>
          </w:p>
        </w:tc>
      </w:tr>
      <w:tr w:rsidR="00623B86" w14:paraId="6ADB1C34"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05CAE5CC" w14:textId="77777777" w:rsidR="00623B86" w:rsidRDefault="00623B86" w:rsidP="006F493A">
            <w:pPr>
              <w:keepNext/>
              <w:keepLines/>
              <w:spacing w:after="0"/>
              <w:rPr>
                <w:rFonts w:ascii="Arial" w:hAnsi="Arial"/>
                <w:sz w:val="18"/>
                <w:szCs w:val="18"/>
                <w:lang w:eastAsia="zh-CN"/>
              </w:rPr>
            </w:pPr>
            <w:r w:rsidRPr="00C46411">
              <w:rPr>
                <w:rFonts w:ascii="Arial" w:hAnsi="Arial"/>
                <w:sz w:val="18"/>
              </w:rPr>
              <w:t>uri-Type</w:t>
            </w:r>
          </w:p>
        </w:tc>
        <w:tc>
          <w:tcPr>
            <w:tcW w:w="745" w:type="pct"/>
            <w:tcBorders>
              <w:top w:val="single" w:sz="4" w:space="0" w:color="auto"/>
              <w:left w:val="single" w:sz="4" w:space="0" w:color="auto"/>
              <w:bottom w:val="single" w:sz="4" w:space="0" w:color="auto"/>
              <w:right w:val="single" w:sz="4" w:space="0" w:color="auto"/>
            </w:tcBorders>
          </w:tcPr>
          <w:p w14:paraId="53DE6D4B"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713BA34"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Used to represent resource URI</w:t>
            </w:r>
          </w:p>
        </w:tc>
      </w:tr>
      <w:tr w:rsidR="00623B86" w14:paraId="12812768" w14:textId="77777777" w:rsidTr="006F493A">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D5E362" w14:textId="77777777" w:rsidR="00623B86" w:rsidRDefault="00623B86" w:rsidP="006F493A">
            <w:pPr>
              <w:keepNext/>
              <w:keepLines/>
              <w:spacing w:after="0"/>
              <w:rPr>
                <w:rFonts w:ascii="Arial" w:hAnsi="Arial" w:cs="Arial"/>
                <w:sz w:val="18"/>
                <w:szCs w:val="18"/>
              </w:rPr>
            </w:pPr>
            <w:r>
              <w:rPr>
                <w:rFonts w:ascii="Arial" w:hAnsi="Arial"/>
                <w:b/>
                <w:sz w:val="18"/>
              </w:rPr>
              <w:t>Types referenced by the definitions above</w:t>
            </w:r>
          </w:p>
        </w:tc>
      </w:tr>
      <w:tr w:rsidR="00623B86" w14:paraId="7B7AA9C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7FD17D8B" w14:textId="77777777" w:rsidR="00623B86" w:rsidRDefault="00623B86" w:rsidP="006F493A">
            <w:pPr>
              <w:keepNext/>
              <w:keepLines/>
              <w:spacing w:after="0"/>
              <w:rPr>
                <w:rFonts w:ascii="Arial" w:hAnsi="Arial"/>
                <w:sz w:val="18"/>
              </w:rPr>
            </w:pPr>
            <w:r w:rsidRPr="0035167A">
              <w:rPr>
                <w:rFonts w:ascii="Arial" w:hAnsi="Arial"/>
                <w:sz w:val="18"/>
              </w:rPr>
              <w:t>systemDN-Type</w:t>
            </w:r>
          </w:p>
        </w:tc>
        <w:tc>
          <w:tcPr>
            <w:tcW w:w="745" w:type="pct"/>
            <w:tcBorders>
              <w:top w:val="single" w:sz="4" w:space="0" w:color="auto"/>
              <w:left w:val="single" w:sz="4" w:space="0" w:color="auto"/>
              <w:bottom w:val="single" w:sz="4" w:space="0" w:color="auto"/>
              <w:right w:val="single" w:sz="4" w:space="0" w:color="auto"/>
            </w:tcBorders>
          </w:tcPr>
          <w:p w14:paraId="22CA499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576D949"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DN of the reporting entity</w:t>
            </w:r>
          </w:p>
        </w:tc>
      </w:tr>
      <w:tr w:rsidR="00623B86" w14:paraId="06A9C6FE"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BCFEC1E" w14:textId="77777777" w:rsidR="00623B86" w:rsidRDefault="00623B86" w:rsidP="006F493A">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62A216FC"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F58A47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Trace configuration</w:t>
            </w:r>
          </w:p>
        </w:tc>
      </w:tr>
      <w:tr w:rsidR="00623B86" w14:paraId="506C738A"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A43B173" w14:textId="77777777" w:rsidR="00623B86" w:rsidRPr="0035167A" w:rsidRDefault="00623B86" w:rsidP="006F493A">
            <w:pPr>
              <w:keepNext/>
              <w:keepLines/>
              <w:spacing w:after="0"/>
              <w:rPr>
                <w:rFonts w:ascii="Arial" w:hAnsi="Arial"/>
                <w:sz w:val="18"/>
              </w:rPr>
            </w:pPr>
            <w:r w:rsidRPr="0035167A">
              <w:rPr>
                <w:rFonts w:ascii="Arial" w:hAnsi="Arial"/>
                <w:sz w:val="18"/>
              </w:rPr>
              <w:t>producerId-Type</w:t>
            </w:r>
          </w:p>
        </w:tc>
        <w:tc>
          <w:tcPr>
            <w:tcW w:w="745" w:type="pct"/>
            <w:tcBorders>
              <w:top w:val="single" w:sz="4" w:space="0" w:color="auto"/>
              <w:left w:val="single" w:sz="4" w:space="0" w:color="auto"/>
              <w:bottom w:val="single" w:sz="4" w:space="0" w:color="auto"/>
              <w:right w:val="single" w:sz="4" w:space="0" w:color="auto"/>
            </w:tcBorders>
          </w:tcPr>
          <w:p w14:paraId="51FB64F0"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345C351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the reporting entity</w:t>
            </w:r>
          </w:p>
        </w:tc>
      </w:tr>
      <w:tr w:rsidR="00623B86" w14:paraId="791F0E4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6B994EF8" w14:textId="77777777" w:rsidR="00623B86" w:rsidRPr="0035167A" w:rsidRDefault="00623B86" w:rsidP="006F493A">
            <w:pPr>
              <w:keepNext/>
              <w:keepLines/>
              <w:spacing w:after="0"/>
              <w:rPr>
                <w:rFonts w:ascii="Arial" w:hAnsi="Arial"/>
                <w:sz w:val="18"/>
              </w:rPr>
            </w:pPr>
            <w:r>
              <w:rPr>
                <w:rFonts w:ascii="Arial" w:hAnsi="Arial"/>
                <w:sz w:val="18"/>
              </w:rPr>
              <w:t>streamType-Type</w:t>
            </w:r>
          </w:p>
        </w:tc>
        <w:tc>
          <w:tcPr>
            <w:tcW w:w="745" w:type="pct"/>
            <w:tcBorders>
              <w:top w:val="single" w:sz="4" w:space="0" w:color="auto"/>
              <w:left w:val="single" w:sz="4" w:space="0" w:color="auto"/>
              <w:bottom w:val="single" w:sz="4" w:space="0" w:color="auto"/>
              <w:right w:val="single" w:sz="4" w:space="0" w:color="auto"/>
            </w:tcBorders>
          </w:tcPr>
          <w:p w14:paraId="73777820"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9486387"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the type of a reporting stream</w:t>
            </w:r>
          </w:p>
        </w:tc>
      </w:tr>
      <w:tr w:rsidR="00623B86" w14:paraId="4E5CAFF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773AAA3" w14:textId="77777777" w:rsidR="00623B86" w:rsidRDefault="00623B86" w:rsidP="006F493A">
            <w:pPr>
              <w:keepNext/>
              <w:keepLines/>
              <w:spacing w:after="0"/>
              <w:rPr>
                <w:rFonts w:ascii="Arial" w:hAnsi="Arial"/>
                <w:sz w:val="18"/>
              </w:rPr>
            </w:pPr>
            <w:r>
              <w:rPr>
                <w:rFonts w:ascii="Arial" w:hAnsi="Arial"/>
                <w:sz w:val="18"/>
              </w:rPr>
              <w:t>serializationFormat-Type</w:t>
            </w:r>
          </w:p>
        </w:tc>
        <w:tc>
          <w:tcPr>
            <w:tcW w:w="745" w:type="pct"/>
            <w:tcBorders>
              <w:top w:val="single" w:sz="4" w:space="0" w:color="auto"/>
              <w:left w:val="single" w:sz="4" w:space="0" w:color="auto"/>
              <w:bottom w:val="single" w:sz="4" w:space="0" w:color="auto"/>
              <w:right w:val="single" w:sz="4" w:space="0" w:color="auto"/>
            </w:tcBorders>
          </w:tcPr>
          <w:p w14:paraId="6B65F7F8"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41E6CD3F"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identify serialization method</w:t>
            </w:r>
          </w:p>
        </w:tc>
      </w:tr>
      <w:tr w:rsidR="00623B86" w14:paraId="5B31D62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4D6AA62" w14:textId="77777777" w:rsidR="00623B86" w:rsidRDefault="00623B86" w:rsidP="006F493A">
            <w:pPr>
              <w:keepNext/>
              <w:keepLines/>
              <w:spacing w:after="0"/>
              <w:rPr>
                <w:rFonts w:ascii="Arial" w:hAnsi="Arial"/>
                <w:sz w:val="18"/>
              </w:rPr>
            </w:pPr>
            <w:r>
              <w:rPr>
                <w:rFonts w:ascii="Arial" w:hAnsi="Arial"/>
                <w:sz w:val="18"/>
              </w:rPr>
              <w:t>measObjDn-Type</w:t>
            </w:r>
          </w:p>
        </w:tc>
        <w:tc>
          <w:tcPr>
            <w:tcW w:w="745" w:type="pct"/>
            <w:tcBorders>
              <w:top w:val="single" w:sz="4" w:space="0" w:color="auto"/>
              <w:left w:val="single" w:sz="4" w:space="0" w:color="auto"/>
              <w:bottom w:val="single" w:sz="4" w:space="0" w:color="auto"/>
              <w:right w:val="single" w:sz="4" w:space="0" w:color="auto"/>
            </w:tcBorders>
          </w:tcPr>
          <w:p w14:paraId="4A5358C7"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7A81A8B3"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DN of the measured object instance</w:t>
            </w:r>
          </w:p>
        </w:tc>
      </w:tr>
      <w:tr w:rsidR="00623B86" w14:paraId="70B021F9"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1F0C0FA" w14:textId="77777777" w:rsidR="00623B86" w:rsidRDefault="00623B86" w:rsidP="006F493A">
            <w:pPr>
              <w:keepNext/>
              <w:keepLines/>
              <w:spacing w:after="0"/>
              <w:rPr>
                <w:rFonts w:ascii="Arial" w:hAnsi="Arial"/>
                <w:sz w:val="18"/>
              </w:rPr>
            </w:pPr>
            <w:r>
              <w:rPr>
                <w:rFonts w:ascii="Arial" w:hAnsi="Arial"/>
                <w:sz w:val="18"/>
              </w:rPr>
              <w:t>measTypes-Type</w:t>
            </w:r>
          </w:p>
        </w:tc>
        <w:tc>
          <w:tcPr>
            <w:tcW w:w="745" w:type="pct"/>
            <w:tcBorders>
              <w:top w:val="single" w:sz="4" w:space="0" w:color="auto"/>
              <w:left w:val="single" w:sz="4" w:space="0" w:color="auto"/>
              <w:bottom w:val="single" w:sz="4" w:space="0" w:color="auto"/>
              <w:right w:val="single" w:sz="4" w:space="0" w:color="auto"/>
            </w:tcBorders>
          </w:tcPr>
          <w:p w14:paraId="2C27FC81"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150EB7DC"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an ordered list of measurement types or KPI</w:t>
            </w:r>
          </w:p>
        </w:tc>
      </w:tr>
      <w:tr w:rsidR="00623B86" w14:paraId="768B791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3014505C" w14:textId="77777777" w:rsidR="00623B86" w:rsidRDefault="00623B86" w:rsidP="006F493A">
            <w:pPr>
              <w:keepNext/>
              <w:keepLines/>
              <w:spacing w:after="0"/>
              <w:rPr>
                <w:rFonts w:ascii="Arial" w:hAnsi="Arial"/>
                <w:sz w:val="18"/>
              </w:rPr>
            </w:pPr>
            <w:r>
              <w:rPr>
                <w:rFonts w:ascii="Arial" w:hAnsi="Arial"/>
                <w:sz w:val="18"/>
              </w:rPr>
              <w:t>analyticsInfo-Type</w:t>
            </w:r>
          </w:p>
        </w:tc>
        <w:tc>
          <w:tcPr>
            <w:tcW w:w="745" w:type="pct"/>
            <w:tcBorders>
              <w:top w:val="single" w:sz="4" w:space="0" w:color="auto"/>
              <w:left w:val="single" w:sz="4" w:space="0" w:color="auto"/>
              <w:bottom w:val="single" w:sz="4" w:space="0" w:color="auto"/>
              <w:right w:val="single" w:sz="4" w:space="0" w:color="auto"/>
            </w:tcBorders>
          </w:tcPr>
          <w:p w14:paraId="165B997D" w14:textId="77777777" w:rsidR="00623B86" w:rsidRDefault="00623B86" w:rsidP="006F493A">
            <w:pPr>
              <w:keepNext/>
              <w:keepLines/>
              <w:spacing w:after="0"/>
              <w:rPr>
                <w:rFonts w:ascii="Arial" w:hAnsi="Arial" w:cs="Arial"/>
                <w:sz w:val="18"/>
                <w:szCs w:val="18"/>
              </w:rPr>
            </w:pPr>
            <w:r>
              <w:rPr>
                <w:rFonts w:ascii="Arial" w:hAnsi="Arial" w:cs="Arial"/>
                <w:sz w:val="18"/>
                <w:szCs w:val="18"/>
              </w:rPr>
              <w:t>12.5.1.4.3</w:t>
            </w:r>
          </w:p>
        </w:tc>
        <w:tc>
          <w:tcPr>
            <w:tcW w:w="2733" w:type="pct"/>
            <w:tcBorders>
              <w:top w:val="single" w:sz="4" w:space="0" w:color="auto"/>
              <w:left w:val="single" w:sz="4" w:space="0" w:color="auto"/>
              <w:bottom w:val="single" w:sz="4" w:space="0" w:color="auto"/>
              <w:right w:val="single" w:sz="4" w:space="0" w:color="auto"/>
            </w:tcBorders>
          </w:tcPr>
          <w:p w14:paraId="531C0F80"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represents information about streamed analytics</w:t>
            </w:r>
          </w:p>
        </w:tc>
      </w:tr>
      <w:tr w:rsidR="00623B86" w14:paraId="7E5AC4A7"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5FB14E28" w14:textId="77777777" w:rsidR="00623B86" w:rsidRDefault="00623B86" w:rsidP="006F493A">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30103677"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9063637" w14:textId="77777777" w:rsidR="00623B86" w:rsidRDefault="00623B86" w:rsidP="006F493A">
            <w:pPr>
              <w:keepNext/>
              <w:keepLines/>
              <w:spacing w:after="0"/>
              <w:rPr>
                <w:rFonts w:ascii="Arial" w:hAnsi="Arial" w:cs="Arial"/>
                <w:sz w:val="18"/>
                <w:szCs w:val="18"/>
              </w:rPr>
            </w:pPr>
            <w:r>
              <w:rPr>
                <w:rFonts w:ascii="Arial" w:hAnsi="Arial" w:cs="Arial"/>
                <w:sz w:val="18"/>
                <w:szCs w:val="18"/>
              </w:rPr>
              <w:t>Used to represent details about proprietary data</w:t>
            </w:r>
          </w:p>
        </w:tc>
      </w:tr>
    </w:tbl>
    <w:p w14:paraId="7B37316D" w14:textId="77777777" w:rsidR="00623B86" w:rsidRDefault="00623B86" w:rsidP="00623B86">
      <w:pPr>
        <w:rPr>
          <w:lang w:eastAsia="de-DE"/>
        </w:rPr>
      </w:pPr>
    </w:p>
    <w:p w14:paraId="0F701F0F" w14:textId="77777777" w:rsidR="00623B86" w:rsidRPr="00C46411" w:rsidRDefault="00623B86" w:rsidP="00623B86">
      <w:pPr>
        <w:pStyle w:val="TH"/>
        <w:rPr>
          <w:lang w:eastAsia="de-DE"/>
        </w:rPr>
      </w:pPr>
      <w:r>
        <w:rPr>
          <w:lang w:eastAsia="de-DE"/>
        </w:rPr>
        <w:t>Table 12.5.1.4.1-2: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2"/>
        <w:gridCol w:w="1435"/>
        <w:gridCol w:w="5264"/>
      </w:tblGrid>
      <w:tr w:rsidR="00623B86" w14:paraId="08E372D1"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shd w:val="clear" w:color="auto" w:fill="BFBFBF"/>
            <w:hideMark/>
          </w:tcPr>
          <w:p w14:paraId="5B642AAF"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45" w:type="pct"/>
            <w:tcBorders>
              <w:top w:val="single" w:sz="4" w:space="0" w:color="auto"/>
              <w:left w:val="single" w:sz="4" w:space="0" w:color="auto"/>
              <w:bottom w:val="single" w:sz="4" w:space="0" w:color="auto"/>
              <w:right w:val="single" w:sz="4" w:space="0" w:color="auto"/>
            </w:tcBorders>
            <w:shd w:val="clear" w:color="auto" w:fill="BFBFBF"/>
            <w:hideMark/>
          </w:tcPr>
          <w:p w14:paraId="2CC66A2B"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2733" w:type="pct"/>
            <w:tcBorders>
              <w:top w:val="single" w:sz="4" w:space="0" w:color="auto"/>
              <w:left w:val="single" w:sz="4" w:space="0" w:color="auto"/>
              <w:bottom w:val="single" w:sz="4" w:space="0" w:color="auto"/>
              <w:right w:val="single" w:sz="4" w:space="0" w:color="auto"/>
            </w:tcBorders>
            <w:shd w:val="clear" w:color="auto" w:fill="BFBFBF"/>
            <w:hideMark/>
          </w:tcPr>
          <w:p w14:paraId="52E3D15B"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361D6A75"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18B87ED7" w14:textId="77777777" w:rsidR="00623B86" w:rsidRDefault="00623B86" w:rsidP="006F493A">
            <w:pPr>
              <w:keepNext/>
              <w:keepLines/>
              <w:spacing w:after="0"/>
              <w:rPr>
                <w:rFonts w:ascii="Arial" w:hAnsi="Arial"/>
                <w:sz w:val="18"/>
              </w:rPr>
            </w:pPr>
            <w:r w:rsidRPr="0035167A">
              <w:rPr>
                <w:rFonts w:ascii="Arial" w:hAnsi="Arial"/>
                <w:sz w:val="18"/>
              </w:rPr>
              <w:t>traceJob-Type</w:t>
            </w:r>
          </w:p>
        </w:tc>
        <w:tc>
          <w:tcPr>
            <w:tcW w:w="745" w:type="pct"/>
            <w:tcBorders>
              <w:top w:val="single" w:sz="4" w:space="0" w:color="auto"/>
              <w:left w:val="single" w:sz="4" w:space="0" w:color="auto"/>
              <w:bottom w:val="single" w:sz="4" w:space="0" w:color="auto"/>
              <w:right w:val="single" w:sz="4" w:space="0" w:color="auto"/>
            </w:tcBorders>
          </w:tcPr>
          <w:p w14:paraId="78E6B972"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46654539" w14:textId="77777777" w:rsidR="00623B86" w:rsidRDefault="00623B86" w:rsidP="006F493A">
            <w:pPr>
              <w:keepNext/>
              <w:keepLines/>
              <w:spacing w:after="0"/>
              <w:rPr>
                <w:rFonts w:ascii="Arial" w:hAnsi="Arial" w:cs="Arial"/>
                <w:sz w:val="18"/>
                <w:szCs w:val="18"/>
              </w:rPr>
            </w:pPr>
            <w:r>
              <w:rPr>
                <w:rFonts w:ascii="Arial" w:hAnsi="Arial" w:cs="Arial"/>
                <w:sz w:val="18"/>
                <w:szCs w:val="18"/>
              </w:rPr>
              <w:t xml:space="preserve">Attributes container of the TraceJob IOC (see TS 28.622 [11]). </w:t>
            </w:r>
          </w:p>
        </w:tc>
      </w:tr>
      <w:tr w:rsidR="00623B86" w14:paraId="6B301762" w14:textId="77777777" w:rsidTr="006F493A">
        <w:trPr>
          <w:jc w:val="center"/>
        </w:trPr>
        <w:tc>
          <w:tcPr>
            <w:tcW w:w="1522" w:type="pct"/>
            <w:tcBorders>
              <w:top w:val="single" w:sz="4" w:space="0" w:color="auto"/>
              <w:left w:val="single" w:sz="4" w:space="0" w:color="auto"/>
              <w:bottom w:val="single" w:sz="4" w:space="0" w:color="auto"/>
              <w:right w:val="single" w:sz="4" w:space="0" w:color="auto"/>
            </w:tcBorders>
          </w:tcPr>
          <w:p w14:paraId="2189E0AC" w14:textId="77777777" w:rsidR="00623B86" w:rsidRPr="0035167A" w:rsidRDefault="00623B86" w:rsidP="006F493A">
            <w:pPr>
              <w:keepNext/>
              <w:keepLines/>
              <w:spacing w:after="0"/>
              <w:rPr>
                <w:rFonts w:ascii="Arial" w:hAnsi="Arial"/>
                <w:sz w:val="18"/>
              </w:rPr>
            </w:pPr>
            <w:r>
              <w:rPr>
                <w:rFonts w:ascii="Arial" w:hAnsi="Arial"/>
                <w:sz w:val="18"/>
              </w:rPr>
              <w:t>vsDataContainer-Type</w:t>
            </w:r>
          </w:p>
        </w:tc>
        <w:tc>
          <w:tcPr>
            <w:tcW w:w="745" w:type="pct"/>
            <w:tcBorders>
              <w:top w:val="single" w:sz="4" w:space="0" w:color="auto"/>
              <w:left w:val="single" w:sz="4" w:space="0" w:color="auto"/>
              <w:bottom w:val="single" w:sz="4" w:space="0" w:color="auto"/>
              <w:right w:val="single" w:sz="4" w:space="0" w:color="auto"/>
            </w:tcBorders>
          </w:tcPr>
          <w:p w14:paraId="417CFBFA" w14:textId="77777777" w:rsidR="00623B86" w:rsidRDefault="00623B86" w:rsidP="006F493A">
            <w:pPr>
              <w:keepNext/>
              <w:keepLines/>
              <w:spacing w:after="0"/>
              <w:rPr>
                <w:rFonts w:ascii="Arial" w:hAnsi="Arial" w:cs="Arial"/>
                <w:sz w:val="18"/>
                <w:szCs w:val="18"/>
              </w:rPr>
            </w:pPr>
            <w:r>
              <w:rPr>
                <w:rFonts w:ascii="Arial" w:hAnsi="Arial" w:cs="Arial"/>
                <w:sz w:val="18"/>
                <w:szCs w:val="18"/>
              </w:rPr>
              <w:t>Generic NRM</w:t>
            </w:r>
          </w:p>
        </w:tc>
        <w:tc>
          <w:tcPr>
            <w:tcW w:w="2733" w:type="pct"/>
            <w:tcBorders>
              <w:top w:val="single" w:sz="4" w:space="0" w:color="auto"/>
              <w:left w:val="single" w:sz="4" w:space="0" w:color="auto"/>
              <w:bottom w:val="single" w:sz="4" w:space="0" w:color="auto"/>
              <w:right w:val="single" w:sz="4" w:space="0" w:color="auto"/>
            </w:tcBorders>
          </w:tcPr>
          <w:p w14:paraId="72DB8953" w14:textId="77777777" w:rsidR="00623B86" w:rsidRDefault="00623B86" w:rsidP="006F493A">
            <w:pPr>
              <w:keepNext/>
              <w:keepLines/>
              <w:spacing w:after="0"/>
              <w:rPr>
                <w:rFonts w:ascii="Arial" w:hAnsi="Arial" w:cs="Arial"/>
                <w:sz w:val="18"/>
                <w:szCs w:val="18"/>
              </w:rPr>
            </w:pPr>
            <w:r>
              <w:rPr>
                <w:rFonts w:ascii="Arial" w:hAnsi="Arial" w:cs="Arial"/>
                <w:sz w:val="18"/>
                <w:szCs w:val="18"/>
              </w:rPr>
              <w:t>Vendor specific data container (see TS 28.622 [11]).</w:t>
            </w:r>
          </w:p>
        </w:tc>
      </w:tr>
    </w:tbl>
    <w:p w14:paraId="2EFDE989" w14:textId="77777777" w:rsidR="00623B86" w:rsidRPr="00C46411" w:rsidRDefault="00623B86" w:rsidP="00623B86">
      <w:pPr>
        <w:rPr>
          <w:lang w:eastAsia="de-DE"/>
        </w:rPr>
      </w:pPr>
    </w:p>
    <w:p w14:paraId="5DF50C00" w14:textId="77777777" w:rsidR="00623B86" w:rsidRDefault="00623B86" w:rsidP="00623B86">
      <w:pPr>
        <w:pStyle w:val="Heading5"/>
        <w:rPr>
          <w:lang w:eastAsia="de-DE"/>
        </w:rPr>
      </w:pPr>
      <w:bookmarkStart w:id="2371" w:name="_Toc44001709"/>
      <w:bookmarkStart w:id="2372" w:name="_Toc51581276"/>
      <w:bookmarkStart w:id="2373" w:name="_Toc52356539"/>
      <w:bookmarkStart w:id="2374" w:name="_Toc55228109"/>
      <w:bookmarkStart w:id="2375" w:name="_Toc138323673"/>
      <w:bookmarkStart w:id="2376" w:name="_Toc212632225"/>
      <w:r>
        <w:rPr>
          <w:lang w:eastAsia="de-DE"/>
        </w:rPr>
        <w:t>12.5.1.4.2</w:t>
      </w:r>
      <w:r>
        <w:rPr>
          <w:lang w:eastAsia="de-DE"/>
        </w:rPr>
        <w:tab/>
        <w:t>Query, message body and resource data types</w:t>
      </w:r>
      <w:bookmarkEnd w:id="2371"/>
      <w:bookmarkEnd w:id="2372"/>
      <w:bookmarkEnd w:id="2373"/>
      <w:bookmarkEnd w:id="2374"/>
      <w:bookmarkEnd w:id="2375"/>
      <w:bookmarkEnd w:id="2376"/>
    </w:p>
    <w:p w14:paraId="1CDA5709" w14:textId="77777777" w:rsidR="00623B86" w:rsidRDefault="00623B86" w:rsidP="00623B86">
      <w:pPr>
        <w:pStyle w:val="H6"/>
        <w:rPr>
          <w:lang w:eastAsia="de-DE"/>
        </w:rPr>
      </w:pPr>
      <w:r>
        <w:rPr>
          <w:lang w:eastAsia="de-DE"/>
        </w:rPr>
        <w:t>12.5.1.4.2.1</w:t>
      </w:r>
      <w:r>
        <w:rPr>
          <w:lang w:eastAsia="de-DE"/>
        </w:rPr>
        <w:tab/>
        <w:t xml:space="preserve">Type </w:t>
      </w:r>
      <w:r w:rsidRPr="00715844">
        <w:rPr>
          <w:lang w:eastAsia="de-DE"/>
        </w:rPr>
        <w:t>connectionInfo-Type</w:t>
      </w:r>
    </w:p>
    <w:p w14:paraId="7F49B17B" w14:textId="77777777" w:rsidR="00623B86" w:rsidRDefault="00623B86" w:rsidP="00623B86">
      <w:pPr>
        <w:pStyle w:val="TH"/>
        <w:rPr>
          <w:noProof/>
        </w:rPr>
      </w:pPr>
      <w:r>
        <w:rPr>
          <w:noProof/>
        </w:rPr>
        <w:t xml:space="preserve">Table </w:t>
      </w:r>
      <w:r>
        <w:rPr>
          <w:lang w:eastAsia="de-DE"/>
        </w:rPr>
        <w:t>12.5.1.4.2.1</w:t>
      </w:r>
      <w:r>
        <w:rPr>
          <w:noProof/>
        </w:rPr>
        <w:t xml:space="preserve">-1: Definition of type </w:t>
      </w:r>
      <w:r w:rsidRPr="00715844">
        <w:rPr>
          <w:lang w:eastAsia="de-DE"/>
        </w:rPr>
        <w:t>connectionInfo-Type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127C7EAB"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92ACB3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09C40AA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40D874B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B01789A"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068E97FB"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4D142DFA" w14:textId="77777777" w:rsidR="00623B86" w:rsidRDefault="00623B86" w:rsidP="006F493A">
            <w:pPr>
              <w:keepNext/>
              <w:keepLines/>
              <w:spacing w:after="0"/>
              <w:rPr>
                <w:rFonts w:ascii="Arial" w:hAnsi="Arial"/>
                <w:sz w:val="18"/>
                <w:lang w:val="en-US"/>
              </w:rPr>
            </w:pPr>
            <w:r w:rsidRPr="00762D23">
              <w:rPr>
                <w:rFonts w:ascii="Arial" w:hAnsi="Arial"/>
                <w:sz w:val="18"/>
                <w:lang w:val="en-US"/>
              </w:rPr>
              <w:t>connection</w:t>
            </w:r>
          </w:p>
        </w:tc>
        <w:tc>
          <w:tcPr>
            <w:tcW w:w="1061" w:type="pct"/>
            <w:tcBorders>
              <w:top w:val="single" w:sz="4" w:space="0" w:color="auto"/>
              <w:left w:val="single" w:sz="4" w:space="0" w:color="auto"/>
              <w:bottom w:val="single" w:sz="4" w:space="0" w:color="auto"/>
              <w:right w:val="single" w:sz="4" w:space="0" w:color="auto"/>
            </w:tcBorders>
            <w:hideMark/>
          </w:tcPr>
          <w:p w14:paraId="1A34B114" w14:textId="77777777" w:rsidR="00623B86" w:rsidRDefault="00623B86" w:rsidP="006F493A">
            <w:pPr>
              <w:keepNext/>
              <w:keepLines/>
              <w:spacing w:after="0"/>
              <w:rPr>
                <w:rFonts w:ascii="Arial" w:hAnsi="Arial"/>
                <w:sz w:val="18"/>
                <w:lang w:val="de-DE"/>
              </w:rPr>
            </w:pPr>
            <w:r w:rsidRPr="00DF2136">
              <w:rPr>
                <w:rFonts w:ascii="Arial" w:hAnsi="Arial"/>
                <w:sz w:val="18"/>
                <w:lang w:val="de-DE"/>
              </w:rPr>
              <w:t>connectionId-Type</w:t>
            </w:r>
          </w:p>
        </w:tc>
        <w:tc>
          <w:tcPr>
            <w:tcW w:w="2388" w:type="pct"/>
            <w:tcBorders>
              <w:top w:val="single" w:sz="4" w:space="0" w:color="auto"/>
              <w:left w:val="single" w:sz="4" w:space="0" w:color="auto"/>
              <w:bottom w:val="single" w:sz="4" w:space="0" w:color="auto"/>
              <w:right w:val="single" w:sz="4" w:space="0" w:color="auto"/>
            </w:tcBorders>
            <w:hideMark/>
          </w:tcPr>
          <w:p w14:paraId="727A1D43"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Connection identifier</w:t>
            </w:r>
          </w:p>
        </w:tc>
        <w:tc>
          <w:tcPr>
            <w:tcW w:w="207" w:type="pct"/>
            <w:tcBorders>
              <w:top w:val="single" w:sz="4" w:space="0" w:color="auto"/>
              <w:left w:val="single" w:sz="4" w:space="0" w:color="auto"/>
              <w:bottom w:val="single" w:sz="4" w:space="0" w:color="auto"/>
              <w:right w:val="single" w:sz="4" w:space="0" w:color="auto"/>
            </w:tcBorders>
            <w:hideMark/>
          </w:tcPr>
          <w:p w14:paraId="51C17ABD"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36FDEDC5" w14:textId="77777777" w:rsidTr="006F493A">
        <w:tc>
          <w:tcPr>
            <w:tcW w:w="1344" w:type="pct"/>
            <w:tcBorders>
              <w:top w:val="single" w:sz="4" w:space="0" w:color="auto"/>
              <w:left w:val="single" w:sz="4" w:space="0" w:color="auto"/>
              <w:bottom w:val="single" w:sz="4" w:space="0" w:color="auto"/>
              <w:right w:val="single" w:sz="4" w:space="0" w:color="auto"/>
            </w:tcBorders>
          </w:tcPr>
          <w:p w14:paraId="27691A34" w14:textId="77777777" w:rsidR="00623B86" w:rsidRPr="00762D23" w:rsidRDefault="00623B86" w:rsidP="006F493A">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tcPr>
          <w:p w14:paraId="061F0234" w14:textId="77777777" w:rsidR="00623B8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6EA4390A"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tcPr>
          <w:p w14:paraId="2D2D1EA8"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3C12655" w14:textId="77777777" w:rsidTr="006F493A">
        <w:tc>
          <w:tcPr>
            <w:tcW w:w="1344" w:type="pct"/>
            <w:tcBorders>
              <w:top w:val="single" w:sz="4" w:space="0" w:color="auto"/>
              <w:left w:val="single" w:sz="4" w:space="0" w:color="auto"/>
              <w:bottom w:val="single" w:sz="4" w:space="0" w:color="auto"/>
              <w:right w:val="single" w:sz="4" w:space="0" w:color="auto"/>
            </w:tcBorders>
          </w:tcPr>
          <w:p w14:paraId="46977722" w14:textId="77777777" w:rsidR="00623B86" w:rsidRPr="00762D23" w:rsidRDefault="00623B86" w:rsidP="006F493A">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3BC221A7"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2191D664"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stream identifiers</w:t>
            </w:r>
          </w:p>
        </w:tc>
        <w:tc>
          <w:tcPr>
            <w:tcW w:w="207" w:type="pct"/>
            <w:tcBorders>
              <w:top w:val="single" w:sz="4" w:space="0" w:color="auto"/>
              <w:left w:val="single" w:sz="4" w:space="0" w:color="auto"/>
              <w:bottom w:val="single" w:sz="4" w:space="0" w:color="auto"/>
              <w:right w:val="single" w:sz="4" w:space="0" w:color="auto"/>
            </w:tcBorders>
          </w:tcPr>
          <w:p w14:paraId="72DA822E"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3E85C06" w14:textId="77777777" w:rsidR="00623B86" w:rsidRPr="00762D23" w:rsidRDefault="00623B86" w:rsidP="00623B86">
      <w:pPr>
        <w:rPr>
          <w:lang w:eastAsia="de-DE"/>
        </w:rPr>
      </w:pPr>
    </w:p>
    <w:p w14:paraId="641F4784" w14:textId="77777777" w:rsidR="00623B86" w:rsidRDefault="00623B86" w:rsidP="00623B86">
      <w:pPr>
        <w:pStyle w:val="H6"/>
        <w:rPr>
          <w:lang w:eastAsia="de-DE"/>
        </w:rPr>
      </w:pPr>
      <w:r>
        <w:rPr>
          <w:lang w:eastAsia="de-DE"/>
        </w:rPr>
        <w:t>12.5.1.4.2.2</w:t>
      </w:r>
      <w:del w:id="2377" w:author="MCC" w:date="2026-01-05T11:32:00Z" w16du:dateUtc="2026-01-05T10:32:00Z">
        <w:r w:rsidRPr="00842236" w:rsidDel="00CE6B4B">
          <w:rPr>
            <w:lang w:eastAsia="de-DE"/>
          </w:rPr>
          <w:delText xml:space="preserve"> </w:delText>
        </w:r>
      </w:del>
      <w:r>
        <w:rPr>
          <w:lang w:eastAsia="de-DE"/>
        </w:rPr>
        <w:tab/>
        <w:t>Type</w:t>
      </w:r>
      <w:r w:rsidRPr="00715844">
        <w:t xml:space="preserve"> </w:t>
      </w:r>
      <w:r w:rsidRPr="00715844">
        <w:rPr>
          <w:lang w:eastAsia="de-DE"/>
        </w:rPr>
        <w:t>connectionRequest-Type</w:t>
      </w:r>
    </w:p>
    <w:p w14:paraId="1F077E07" w14:textId="77777777" w:rsidR="00623B86" w:rsidRDefault="00623B86" w:rsidP="00623B86">
      <w:pPr>
        <w:pStyle w:val="TH"/>
        <w:rPr>
          <w:noProof/>
        </w:rPr>
      </w:pPr>
      <w:r>
        <w:rPr>
          <w:noProof/>
        </w:rPr>
        <w:t xml:space="preserve">Table </w:t>
      </w:r>
      <w:r>
        <w:rPr>
          <w:lang w:eastAsia="de-DE"/>
        </w:rPr>
        <w:t>12.5.1.4.2.2</w:t>
      </w:r>
      <w:r>
        <w:rPr>
          <w:noProof/>
        </w:rPr>
        <w:t xml:space="preserve">-1: Definition of type </w:t>
      </w:r>
      <w:r w:rsidRPr="00715844">
        <w:rPr>
          <w:lang w:eastAsia="de-DE"/>
        </w:rPr>
        <w:t>connectionRequest-Type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2414750"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7D7A9BA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3B2FA1C"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64320246"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6D8E2C2A"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0BF133D"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1D598BE0" w14:textId="77777777" w:rsidR="00623B86" w:rsidRDefault="00623B86" w:rsidP="006F493A">
            <w:pPr>
              <w:keepNext/>
              <w:keepLines/>
              <w:spacing w:after="0"/>
              <w:rPr>
                <w:rFonts w:ascii="Arial" w:hAnsi="Arial"/>
                <w:sz w:val="18"/>
                <w:lang w:val="en-US"/>
              </w:rPr>
            </w:pPr>
            <w:r w:rsidRPr="00762D23">
              <w:rPr>
                <w:rFonts w:ascii="Arial" w:hAnsi="Arial"/>
                <w:sz w:val="18"/>
                <w:lang w:val="en-US"/>
              </w:rPr>
              <w:t>producer</w:t>
            </w:r>
          </w:p>
        </w:tc>
        <w:tc>
          <w:tcPr>
            <w:tcW w:w="1061" w:type="pct"/>
            <w:tcBorders>
              <w:top w:val="single" w:sz="4" w:space="0" w:color="auto"/>
              <w:left w:val="single" w:sz="4" w:space="0" w:color="auto"/>
              <w:bottom w:val="single" w:sz="4" w:space="0" w:color="auto"/>
              <w:right w:val="single" w:sz="4" w:space="0" w:color="auto"/>
            </w:tcBorders>
            <w:hideMark/>
          </w:tcPr>
          <w:p w14:paraId="0F57D29E" w14:textId="77777777" w:rsidR="00623B8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hideMark/>
          </w:tcPr>
          <w:p w14:paraId="3737B165"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Producer identifier</w:t>
            </w:r>
          </w:p>
        </w:tc>
        <w:tc>
          <w:tcPr>
            <w:tcW w:w="207" w:type="pct"/>
            <w:tcBorders>
              <w:top w:val="single" w:sz="4" w:space="0" w:color="auto"/>
              <w:left w:val="single" w:sz="4" w:space="0" w:color="auto"/>
              <w:bottom w:val="single" w:sz="4" w:space="0" w:color="auto"/>
              <w:right w:val="single" w:sz="4" w:space="0" w:color="auto"/>
            </w:tcBorders>
            <w:hideMark/>
          </w:tcPr>
          <w:p w14:paraId="6E9D39CB"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1901617" w14:textId="77777777" w:rsidTr="006F493A">
        <w:tc>
          <w:tcPr>
            <w:tcW w:w="1344" w:type="pct"/>
            <w:tcBorders>
              <w:top w:val="single" w:sz="4" w:space="0" w:color="auto"/>
              <w:left w:val="single" w:sz="4" w:space="0" w:color="auto"/>
              <w:bottom w:val="single" w:sz="4" w:space="0" w:color="auto"/>
              <w:right w:val="single" w:sz="4" w:space="0" w:color="auto"/>
            </w:tcBorders>
          </w:tcPr>
          <w:p w14:paraId="5D51D39D" w14:textId="77777777" w:rsidR="00623B86" w:rsidRDefault="00623B86" w:rsidP="006F493A">
            <w:pPr>
              <w:keepNext/>
              <w:keepLines/>
              <w:spacing w:after="0"/>
              <w:rPr>
                <w:rFonts w:ascii="Arial" w:hAnsi="Arial"/>
                <w:sz w:val="18"/>
                <w:lang w:val="en-US"/>
              </w:rPr>
            </w:pPr>
            <w:r w:rsidRPr="00762D23">
              <w:rPr>
                <w:rFonts w:ascii="Arial" w:hAnsi="Arial"/>
                <w:sz w:val="18"/>
                <w:lang w:val="en-US"/>
              </w:rPr>
              <w:t>streams</w:t>
            </w:r>
          </w:p>
        </w:tc>
        <w:tc>
          <w:tcPr>
            <w:tcW w:w="1061" w:type="pct"/>
            <w:tcBorders>
              <w:top w:val="single" w:sz="4" w:space="0" w:color="auto"/>
              <w:left w:val="single" w:sz="4" w:space="0" w:color="auto"/>
              <w:bottom w:val="single" w:sz="4" w:space="0" w:color="auto"/>
              <w:right w:val="single" w:sz="4" w:space="0" w:color="auto"/>
            </w:tcBorders>
          </w:tcPr>
          <w:p w14:paraId="273020AD"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DF2136">
              <w:rPr>
                <w:rFonts w:ascii="Arial" w:hAnsi="Arial"/>
                <w:sz w:val="18"/>
                <w:lang w:val="de-DE"/>
              </w:rPr>
              <w:t>streamI</w:t>
            </w:r>
            <w:r>
              <w:rPr>
                <w:rFonts w:ascii="Arial" w:hAnsi="Arial"/>
                <w:sz w:val="18"/>
                <w:lang w:val="de-DE"/>
              </w:rPr>
              <w:t>nfo</w:t>
            </w:r>
            <w:r w:rsidRPr="00DF2136">
              <w:rPr>
                <w:rFonts w:ascii="Arial" w:hAnsi="Arial"/>
                <w:sz w:val="18"/>
                <w:lang w:val="de-DE"/>
              </w:rPr>
              <w:t>-Type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7C62633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stream meta-data</w:t>
            </w:r>
          </w:p>
        </w:tc>
        <w:tc>
          <w:tcPr>
            <w:tcW w:w="207" w:type="pct"/>
            <w:tcBorders>
              <w:top w:val="single" w:sz="4" w:space="0" w:color="auto"/>
              <w:left w:val="single" w:sz="4" w:space="0" w:color="auto"/>
              <w:bottom w:val="single" w:sz="4" w:space="0" w:color="auto"/>
              <w:right w:val="single" w:sz="4" w:space="0" w:color="auto"/>
            </w:tcBorders>
          </w:tcPr>
          <w:p w14:paraId="6586058E"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6FAC53B5" w14:textId="77777777" w:rsidR="00623B86" w:rsidRPr="00762D23" w:rsidRDefault="00623B86" w:rsidP="00623B86">
      <w:pPr>
        <w:rPr>
          <w:lang w:eastAsia="de-DE"/>
        </w:rPr>
      </w:pPr>
    </w:p>
    <w:p w14:paraId="41144169" w14:textId="77777777" w:rsidR="00623B86" w:rsidRDefault="00623B86" w:rsidP="00623B86">
      <w:pPr>
        <w:pStyle w:val="H6"/>
        <w:rPr>
          <w:lang w:eastAsia="de-DE"/>
        </w:rPr>
      </w:pPr>
      <w:r>
        <w:rPr>
          <w:lang w:eastAsia="de-DE"/>
        </w:rPr>
        <w:t>12.5.1.4.2.3</w:t>
      </w:r>
      <w:del w:id="2378" w:author="MCC" w:date="2026-01-05T11:32:00Z" w16du:dateUtc="2026-01-05T10:32:00Z">
        <w:r w:rsidRPr="00842236" w:rsidDel="00CE6B4B">
          <w:rPr>
            <w:lang w:eastAsia="de-DE"/>
          </w:rPr>
          <w:delText xml:space="preserve"> </w:delText>
        </w:r>
      </w:del>
      <w:r>
        <w:rPr>
          <w:lang w:eastAsia="de-DE"/>
        </w:rPr>
        <w:tab/>
        <w:t>Type</w:t>
      </w:r>
      <w:r w:rsidRPr="00715844">
        <w:t xml:space="preserve"> </w:t>
      </w:r>
      <w:r w:rsidRPr="00715844">
        <w:rPr>
          <w:lang w:eastAsia="de-DE"/>
        </w:rPr>
        <w:t>errorResponse-Type</w:t>
      </w:r>
    </w:p>
    <w:p w14:paraId="411E4052" w14:textId="77777777" w:rsidR="00623B86" w:rsidRDefault="00623B86" w:rsidP="00623B86">
      <w:pPr>
        <w:pStyle w:val="TH"/>
        <w:rPr>
          <w:noProof/>
        </w:rPr>
      </w:pPr>
      <w:r>
        <w:rPr>
          <w:noProof/>
        </w:rPr>
        <w:t xml:space="preserve">Table </w:t>
      </w:r>
      <w:r>
        <w:rPr>
          <w:lang w:eastAsia="de-DE"/>
        </w:rPr>
        <w:t>12.5.1.4.2.3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E24BDA6"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096683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65284145"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545CDE9D"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09D5121E"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444C1F12"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728C5E58" w14:textId="77777777" w:rsidR="00623B86" w:rsidRDefault="00623B86" w:rsidP="006F493A">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0E0C5C65" w14:textId="77777777" w:rsidR="00623B86" w:rsidRDefault="00623B86" w:rsidP="006F493A">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0B413D13"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60D0C616"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20BF129"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3750D0A7" w14:textId="77777777" w:rsidR="00623B86" w:rsidRDefault="00623B86" w:rsidP="006F493A">
            <w:pPr>
              <w:keepNext/>
              <w:keepLines/>
              <w:spacing w:after="0"/>
              <w:rPr>
                <w:rFonts w:ascii="Arial" w:hAnsi="Arial"/>
                <w:sz w:val="18"/>
                <w:lang w:val="en-US"/>
              </w:rPr>
            </w:pPr>
            <w:r>
              <w:rPr>
                <w:rFonts w:ascii="Arial" w:hAnsi="Arial"/>
                <w:sz w:val="18"/>
                <w:lang w:val="en-US"/>
              </w:rPr>
              <w:t>&gt; errorInfo</w:t>
            </w:r>
          </w:p>
        </w:tc>
        <w:tc>
          <w:tcPr>
            <w:tcW w:w="1061" w:type="pct"/>
            <w:tcBorders>
              <w:top w:val="single" w:sz="4" w:space="0" w:color="auto"/>
              <w:left w:val="single" w:sz="4" w:space="0" w:color="auto"/>
              <w:bottom w:val="single" w:sz="4" w:space="0" w:color="auto"/>
              <w:right w:val="single" w:sz="4" w:space="0" w:color="auto"/>
            </w:tcBorders>
            <w:hideMark/>
          </w:tcPr>
          <w:p w14:paraId="32616BB6" w14:textId="77777777" w:rsidR="00623B86" w:rsidRDefault="00623B86" w:rsidP="006F493A">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hideMark/>
          </w:tcPr>
          <w:p w14:paraId="5E6E052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3DC963F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F2F9F37" w14:textId="77777777" w:rsidR="00623B86" w:rsidRPr="00762D23" w:rsidRDefault="00623B86" w:rsidP="00623B86">
      <w:pPr>
        <w:rPr>
          <w:lang w:eastAsia="de-DE"/>
        </w:rPr>
      </w:pPr>
    </w:p>
    <w:p w14:paraId="70FBDB6B" w14:textId="77777777" w:rsidR="00623B86" w:rsidRDefault="00623B86" w:rsidP="00623B86">
      <w:pPr>
        <w:pStyle w:val="H6"/>
        <w:rPr>
          <w:lang w:eastAsia="de-DE"/>
        </w:rPr>
      </w:pPr>
      <w:r>
        <w:rPr>
          <w:lang w:eastAsia="de-DE"/>
        </w:rPr>
        <w:t>12.5.1.4.2.4</w:t>
      </w:r>
      <w:del w:id="2379" w:author="MCC" w:date="2026-01-05T11:32:00Z" w16du:dateUtc="2026-01-05T10:32:00Z">
        <w:r w:rsidRPr="00842236" w:rsidDel="00CE6B4B">
          <w:rPr>
            <w:lang w:eastAsia="de-DE"/>
          </w:rPr>
          <w:delText xml:space="preserve"> </w:delText>
        </w:r>
      </w:del>
      <w:r>
        <w:rPr>
          <w:lang w:eastAsia="de-DE"/>
        </w:rPr>
        <w:tab/>
        <w:t>Type</w:t>
      </w:r>
      <w:r w:rsidRPr="00715844">
        <w:t xml:space="preserve"> </w:t>
      </w:r>
      <w:r w:rsidRPr="00715844">
        <w:rPr>
          <w:lang w:eastAsia="de-DE"/>
        </w:rPr>
        <w:t>failedConnectionResponse-Type</w:t>
      </w:r>
    </w:p>
    <w:p w14:paraId="091D7AEE" w14:textId="77777777" w:rsidR="00623B86" w:rsidRDefault="00623B86" w:rsidP="00623B86">
      <w:pPr>
        <w:pStyle w:val="TH"/>
        <w:rPr>
          <w:noProof/>
        </w:rPr>
      </w:pPr>
      <w:r>
        <w:rPr>
          <w:noProof/>
        </w:rPr>
        <w:t xml:space="preserve">Table </w:t>
      </w:r>
      <w:r>
        <w:rPr>
          <w:lang w:eastAsia="de-DE"/>
        </w:rPr>
        <w:t>12.5.1.4.2.4</w:t>
      </w:r>
      <w:r>
        <w:rPr>
          <w:noProof/>
        </w:rPr>
        <w:t xml:space="preserve">-1: Definition of type </w:t>
      </w:r>
      <w:r w:rsidRPr="00715844">
        <w:rPr>
          <w:lang w:eastAsia="de-DE"/>
        </w:rPr>
        <w:t>failedConnectionResponse-Type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4337B6BA"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4B01B50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1B8AD31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D000E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41BE791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481A0D31"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4B69DBD4" w14:textId="77777777" w:rsidR="00623B86" w:rsidRDefault="00623B86" w:rsidP="006F493A">
            <w:pPr>
              <w:keepNext/>
              <w:keepLines/>
              <w:spacing w:after="0"/>
              <w:rPr>
                <w:rFonts w:ascii="Arial" w:hAnsi="Arial"/>
                <w:sz w:val="18"/>
                <w:lang w:val="en-US"/>
              </w:rPr>
            </w:pPr>
            <w:r>
              <w:rPr>
                <w:rFonts w:ascii="Arial" w:hAnsi="Arial"/>
                <w:sz w:val="18"/>
                <w:lang w:val="en-US"/>
              </w:rPr>
              <w:t>error</w:t>
            </w:r>
          </w:p>
        </w:tc>
        <w:tc>
          <w:tcPr>
            <w:tcW w:w="1061" w:type="pct"/>
            <w:tcBorders>
              <w:top w:val="single" w:sz="4" w:space="0" w:color="auto"/>
              <w:left w:val="single" w:sz="4" w:space="0" w:color="auto"/>
              <w:bottom w:val="single" w:sz="4" w:space="0" w:color="auto"/>
              <w:right w:val="single" w:sz="4" w:space="0" w:color="auto"/>
            </w:tcBorders>
            <w:hideMark/>
          </w:tcPr>
          <w:p w14:paraId="37234130" w14:textId="77777777" w:rsidR="00623B86" w:rsidRDefault="00623B86" w:rsidP="006F493A">
            <w:pPr>
              <w:keepNext/>
              <w:keepLines/>
              <w:spacing w:after="0"/>
              <w:rPr>
                <w:rFonts w:ascii="Arial" w:hAnsi="Arial"/>
                <w:sz w:val="18"/>
                <w:lang w:val="de-DE"/>
              </w:rPr>
            </w:pPr>
            <w:r>
              <w:rPr>
                <w:rFonts w:ascii="Arial" w:hAnsi="Arial"/>
                <w:sz w:val="18"/>
                <w:lang w:val="de-DE"/>
              </w:rPr>
              <w:t>object</w:t>
            </w:r>
          </w:p>
        </w:tc>
        <w:tc>
          <w:tcPr>
            <w:tcW w:w="2388" w:type="pct"/>
            <w:tcBorders>
              <w:top w:val="single" w:sz="4" w:space="0" w:color="auto"/>
              <w:left w:val="single" w:sz="4" w:space="0" w:color="auto"/>
              <w:bottom w:val="single" w:sz="4" w:space="0" w:color="auto"/>
              <w:right w:val="single" w:sz="4" w:space="0" w:color="auto"/>
            </w:tcBorders>
            <w:hideMark/>
          </w:tcPr>
          <w:p w14:paraId="5E889AD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39A9F49D"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DA0DADD" w14:textId="77777777" w:rsidTr="006F493A">
        <w:tc>
          <w:tcPr>
            <w:tcW w:w="1344" w:type="pct"/>
            <w:tcBorders>
              <w:top w:val="single" w:sz="4" w:space="0" w:color="auto"/>
              <w:left w:val="single" w:sz="4" w:space="0" w:color="auto"/>
              <w:bottom w:val="single" w:sz="4" w:space="0" w:color="auto"/>
              <w:right w:val="single" w:sz="4" w:space="0" w:color="auto"/>
            </w:tcBorders>
          </w:tcPr>
          <w:p w14:paraId="2A78E8B1" w14:textId="77777777" w:rsidR="00623B86" w:rsidRDefault="00623B86" w:rsidP="006F493A">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streamId</w:t>
            </w:r>
          </w:p>
        </w:tc>
        <w:tc>
          <w:tcPr>
            <w:tcW w:w="1061" w:type="pct"/>
            <w:tcBorders>
              <w:top w:val="single" w:sz="4" w:space="0" w:color="auto"/>
              <w:left w:val="single" w:sz="4" w:space="0" w:color="auto"/>
              <w:bottom w:val="single" w:sz="4" w:space="0" w:color="auto"/>
              <w:right w:val="single" w:sz="4" w:space="0" w:color="auto"/>
            </w:tcBorders>
          </w:tcPr>
          <w:p w14:paraId="7B83AA9C" w14:textId="77777777" w:rsidR="00623B86" w:rsidRDefault="00623B86" w:rsidP="006F493A">
            <w:pPr>
              <w:keepNext/>
              <w:keepLines/>
              <w:spacing w:after="0"/>
              <w:rPr>
                <w:rFonts w:ascii="Arial" w:hAnsi="Arial"/>
                <w:sz w:val="18"/>
                <w:lang w:val="de-DE"/>
              </w:rPr>
            </w:pPr>
            <w:r>
              <w:rPr>
                <w:rFonts w:ascii="Arial" w:hAnsi="Arial"/>
                <w:sz w:val="18"/>
                <w:lang w:val="de-DE"/>
              </w:rPr>
              <w:t>array(</w:t>
            </w:r>
            <w:r w:rsidRPr="00762D23">
              <w:rPr>
                <w:rFonts w:ascii="Arial" w:hAnsi="Arial"/>
                <w:sz w:val="18"/>
                <w:lang w:val="de-DE"/>
              </w:rPr>
              <w:t>streamId-Type</w:t>
            </w:r>
            <w:r>
              <w:rPr>
                <w:rFonts w:ascii="Arial" w:hAnsi="Arial"/>
                <w:sz w:val="18"/>
                <w:lang w:val="de-DE"/>
              </w:rPr>
              <w:t>)</w:t>
            </w:r>
          </w:p>
        </w:tc>
        <w:tc>
          <w:tcPr>
            <w:tcW w:w="2388" w:type="pct"/>
            <w:tcBorders>
              <w:top w:val="single" w:sz="4" w:space="0" w:color="auto"/>
              <w:left w:val="single" w:sz="4" w:space="0" w:color="auto"/>
              <w:bottom w:val="single" w:sz="4" w:space="0" w:color="auto"/>
              <w:right w:val="single" w:sz="4" w:space="0" w:color="auto"/>
            </w:tcBorders>
          </w:tcPr>
          <w:p w14:paraId="05351A7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conveying the list of "problematic" stream IDs</w:t>
            </w:r>
          </w:p>
        </w:tc>
        <w:tc>
          <w:tcPr>
            <w:tcW w:w="207" w:type="pct"/>
            <w:tcBorders>
              <w:top w:val="single" w:sz="4" w:space="0" w:color="auto"/>
              <w:left w:val="single" w:sz="4" w:space="0" w:color="auto"/>
              <w:bottom w:val="single" w:sz="4" w:space="0" w:color="auto"/>
              <w:right w:val="single" w:sz="4" w:space="0" w:color="auto"/>
            </w:tcBorders>
          </w:tcPr>
          <w:p w14:paraId="6145CB9B"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2148428D" w14:textId="77777777" w:rsidTr="006F493A">
        <w:tc>
          <w:tcPr>
            <w:tcW w:w="1344" w:type="pct"/>
            <w:tcBorders>
              <w:top w:val="single" w:sz="4" w:space="0" w:color="auto"/>
              <w:left w:val="single" w:sz="4" w:space="0" w:color="auto"/>
              <w:bottom w:val="single" w:sz="4" w:space="0" w:color="auto"/>
              <w:right w:val="single" w:sz="4" w:space="0" w:color="auto"/>
            </w:tcBorders>
          </w:tcPr>
          <w:p w14:paraId="2EF93D28" w14:textId="77777777" w:rsidR="00623B86" w:rsidRDefault="00623B86" w:rsidP="006F493A">
            <w:pPr>
              <w:keepNext/>
              <w:keepLines/>
              <w:spacing w:after="0"/>
              <w:rPr>
                <w:rFonts w:ascii="Arial" w:hAnsi="Arial"/>
                <w:sz w:val="18"/>
                <w:lang w:val="en-US"/>
              </w:rPr>
            </w:pPr>
            <w:r>
              <w:rPr>
                <w:rFonts w:ascii="Arial" w:hAnsi="Arial"/>
                <w:sz w:val="18"/>
                <w:lang w:val="en-US"/>
              </w:rPr>
              <w:t xml:space="preserve">&gt; </w:t>
            </w:r>
            <w:r w:rsidRPr="00762D23">
              <w:rPr>
                <w:rFonts w:ascii="Arial" w:hAnsi="Arial"/>
                <w:sz w:val="18"/>
                <w:lang w:val="en-US"/>
              </w:rPr>
              <w:t>errorReason</w:t>
            </w:r>
          </w:p>
        </w:tc>
        <w:tc>
          <w:tcPr>
            <w:tcW w:w="1061" w:type="pct"/>
            <w:tcBorders>
              <w:top w:val="single" w:sz="4" w:space="0" w:color="auto"/>
              <w:left w:val="single" w:sz="4" w:space="0" w:color="auto"/>
              <w:bottom w:val="single" w:sz="4" w:space="0" w:color="auto"/>
              <w:right w:val="single" w:sz="4" w:space="0" w:color="auto"/>
            </w:tcBorders>
          </w:tcPr>
          <w:p w14:paraId="2AABFE73" w14:textId="77777777" w:rsidR="00623B86" w:rsidRDefault="00623B86" w:rsidP="006F493A">
            <w:pPr>
              <w:keepNext/>
              <w:keepLines/>
              <w:spacing w:after="0"/>
              <w:rPr>
                <w:rFonts w:ascii="Arial" w:hAnsi="Arial"/>
                <w:sz w:val="18"/>
                <w:lang w:val="de-DE"/>
              </w:rPr>
            </w:pPr>
            <w:r>
              <w:rPr>
                <w:rFonts w:ascii="Arial" w:hAnsi="Arial"/>
                <w:sz w:val="18"/>
                <w:lang w:val="de-DE"/>
              </w:rPr>
              <w:t>string</w:t>
            </w:r>
          </w:p>
        </w:tc>
        <w:tc>
          <w:tcPr>
            <w:tcW w:w="2388" w:type="pct"/>
            <w:tcBorders>
              <w:top w:val="single" w:sz="4" w:space="0" w:color="auto"/>
              <w:left w:val="single" w:sz="4" w:space="0" w:color="auto"/>
              <w:bottom w:val="single" w:sz="4" w:space="0" w:color="auto"/>
              <w:right w:val="single" w:sz="4" w:space="0" w:color="auto"/>
            </w:tcBorders>
          </w:tcPr>
          <w:p w14:paraId="234D503B"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tcPr>
          <w:p w14:paraId="680BA1BA" w14:textId="77777777" w:rsidR="00623B86" w:rsidRPr="001D11CC" w:rsidRDefault="00623B86" w:rsidP="006F493A">
            <w:pPr>
              <w:keepNext/>
              <w:keepLines/>
              <w:spacing w:after="0"/>
              <w:jc w:val="center"/>
              <w:rPr>
                <w:rFonts w:ascii="Arial" w:hAnsi="Arial" w:cs="Arial"/>
                <w:noProof/>
                <w:sz w:val="18"/>
                <w:szCs w:val="18"/>
                <w:lang w:val="en-US"/>
              </w:rPr>
            </w:pPr>
          </w:p>
        </w:tc>
      </w:tr>
    </w:tbl>
    <w:p w14:paraId="6C2DD6DD" w14:textId="77777777" w:rsidR="00623B86" w:rsidRPr="00762D23" w:rsidRDefault="00623B86" w:rsidP="00623B86">
      <w:pPr>
        <w:rPr>
          <w:lang w:eastAsia="de-DE"/>
        </w:rPr>
      </w:pPr>
    </w:p>
    <w:p w14:paraId="3598CC9B" w14:textId="77777777" w:rsidR="00623B86" w:rsidRDefault="00623B86" w:rsidP="00623B86">
      <w:pPr>
        <w:pStyle w:val="H6"/>
        <w:rPr>
          <w:lang w:eastAsia="de-DE"/>
        </w:rPr>
      </w:pPr>
      <w:r>
        <w:rPr>
          <w:lang w:eastAsia="de-DE"/>
        </w:rPr>
        <w:t>12.5.1.4.2.5</w:t>
      </w:r>
      <w:del w:id="2380" w:author="MCC" w:date="2026-01-05T11:32:00Z" w16du:dateUtc="2026-01-05T10:32:00Z">
        <w:r w:rsidRPr="00842236" w:rsidDel="00CE6B4B">
          <w:rPr>
            <w:lang w:eastAsia="de-DE"/>
          </w:rPr>
          <w:delText xml:space="preserve"> </w:delText>
        </w:r>
      </w:del>
      <w:r>
        <w:rPr>
          <w:lang w:eastAsia="de-DE"/>
        </w:rPr>
        <w:tab/>
        <w:t>Type</w:t>
      </w:r>
      <w:r w:rsidRPr="00715844">
        <w:t xml:space="preserve"> </w:t>
      </w:r>
      <w:r w:rsidRPr="00715844">
        <w:rPr>
          <w:lang w:eastAsia="de-DE"/>
        </w:rPr>
        <w:t>streamInfo-Type</w:t>
      </w:r>
    </w:p>
    <w:p w14:paraId="41EE1493" w14:textId="77777777" w:rsidR="00623B86" w:rsidRDefault="00623B86" w:rsidP="00623B86">
      <w:pPr>
        <w:pStyle w:val="TH"/>
        <w:rPr>
          <w:noProof/>
        </w:rPr>
      </w:pPr>
      <w:r>
        <w:rPr>
          <w:noProof/>
        </w:rPr>
        <w:t xml:space="preserve">Table </w:t>
      </w:r>
      <w:r>
        <w:rPr>
          <w:lang w:eastAsia="de-DE"/>
        </w:rPr>
        <w:t>12.5.1.4.2.5</w:t>
      </w:r>
      <w:r>
        <w:rPr>
          <w:noProof/>
        </w:rPr>
        <w:t xml:space="preserve">-1: Definition of type </w:t>
      </w:r>
      <w:r w:rsidRPr="00715844">
        <w:rPr>
          <w:lang w:eastAsia="de-DE"/>
        </w:rPr>
        <w:t>streamInfo-Type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4"/>
        <w:gridCol w:w="2227"/>
        <w:gridCol w:w="4594"/>
        <w:gridCol w:w="416"/>
      </w:tblGrid>
      <w:tr w:rsidR="00623B86" w14:paraId="1F0E42B1" w14:textId="77777777" w:rsidTr="006F493A">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65982311"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156" w:type="pct"/>
            <w:tcBorders>
              <w:top w:val="single" w:sz="4" w:space="0" w:color="auto"/>
              <w:left w:val="single" w:sz="4" w:space="0" w:color="auto"/>
              <w:bottom w:val="single" w:sz="4" w:space="0" w:color="auto"/>
              <w:right w:val="single" w:sz="4" w:space="0" w:color="auto"/>
            </w:tcBorders>
            <w:shd w:val="clear" w:color="auto" w:fill="BFBFBF"/>
            <w:hideMark/>
          </w:tcPr>
          <w:p w14:paraId="188630F3"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5" w:type="pct"/>
            <w:tcBorders>
              <w:top w:val="single" w:sz="4" w:space="0" w:color="auto"/>
              <w:left w:val="single" w:sz="4" w:space="0" w:color="auto"/>
              <w:bottom w:val="single" w:sz="4" w:space="0" w:color="auto"/>
              <w:right w:val="single" w:sz="4" w:space="0" w:color="auto"/>
            </w:tcBorders>
            <w:shd w:val="clear" w:color="auto" w:fill="BFBFBF"/>
            <w:hideMark/>
          </w:tcPr>
          <w:p w14:paraId="6F1091B9"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16" w:type="pct"/>
            <w:tcBorders>
              <w:top w:val="single" w:sz="4" w:space="0" w:color="auto"/>
              <w:left w:val="single" w:sz="4" w:space="0" w:color="auto"/>
              <w:bottom w:val="single" w:sz="4" w:space="0" w:color="auto"/>
              <w:right w:val="single" w:sz="4" w:space="0" w:color="auto"/>
            </w:tcBorders>
            <w:shd w:val="clear" w:color="auto" w:fill="BFBFBF"/>
            <w:hideMark/>
          </w:tcPr>
          <w:p w14:paraId="69B34FEE"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FEA1927" w14:textId="77777777" w:rsidTr="006F493A">
        <w:tc>
          <w:tcPr>
            <w:tcW w:w="1243" w:type="pct"/>
            <w:tcBorders>
              <w:top w:val="single" w:sz="4" w:space="0" w:color="auto"/>
              <w:left w:val="single" w:sz="4" w:space="0" w:color="auto"/>
              <w:bottom w:val="single" w:sz="4" w:space="0" w:color="auto"/>
              <w:right w:val="single" w:sz="4" w:space="0" w:color="auto"/>
            </w:tcBorders>
            <w:hideMark/>
          </w:tcPr>
          <w:p w14:paraId="012142FE" w14:textId="77777777" w:rsidR="00623B86" w:rsidRDefault="00623B86" w:rsidP="006F493A">
            <w:pPr>
              <w:keepNext/>
              <w:keepLines/>
              <w:spacing w:after="0"/>
              <w:rPr>
                <w:rFonts w:ascii="Arial" w:hAnsi="Arial"/>
                <w:sz w:val="18"/>
                <w:lang w:val="en-US"/>
              </w:rPr>
            </w:pPr>
            <w:r w:rsidRPr="00DF2136">
              <w:rPr>
                <w:rFonts w:ascii="Arial" w:hAnsi="Arial"/>
                <w:sz w:val="18"/>
                <w:lang w:val="en-US"/>
              </w:rPr>
              <w:t>streamId</w:t>
            </w:r>
          </w:p>
        </w:tc>
        <w:tc>
          <w:tcPr>
            <w:tcW w:w="1156" w:type="pct"/>
            <w:tcBorders>
              <w:top w:val="single" w:sz="4" w:space="0" w:color="auto"/>
              <w:left w:val="single" w:sz="4" w:space="0" w:color="auto"/>
              <w:bottom w:val="single" w:sz="4" w:space="0" w:color="auto"/>
              <w:right w:val="single" w:sz="4" w:space="0" w:color="auto"/>
            </w:tcBorders>
            <w:hideMark/>
          </w:tcPr>
          <w:p w14:paraId="7413B0B5" w14:textId="77777777" w:rsidR="00623B86" w:rsidRDefault="00623B86" w:rsidP="006F493A">
            <w:pPr>
              <w:keepNext/>
              <w:keepLines/>
              <w:spacing w:after="0"/>
              <w:rPr>
                <w:rFonts w:ascii="Arial" w:hAnsi="Arial"/>
                <w:sz w:val="18"/>
                <w:lang w:val="de-DE"/>
              </w:rPr>
            </w:pPr>
            <w:r w:rsidRPr="00DF2136">
              <w:rPr>
                <w:rFonts w:ascii="Arial" w:hAnsi="Arial"/>
                <w:sz w:val="18"/>
                <w:lang w:val="de-DE"/>
              </w:rPr>
              <w:t>streamId-Type</w:t>
            </w:r>
          </w:p>
        </w:tc>
        <w:tc>
          <w:tcPr>
            <w:tcW w:w="2385" w:type="pct"/>
            <w:tcBorders>
              <w:top w:val="single" w:sz="4" w:space="0" w:color="auto"/>
              <w:left w:val="single" w:sz="4" w:space="0" w:color="auto"/>
              <w:bottom w:val="single" w:sz="4" w:space="0" w:color="auto"/>
              <w:right w:val="single" w:sz="4" w:space="0" w:color="auto"/>
            </w:tcBorders>
            <w:hideMark/>
          </w:tcPr>
          <w:p w14:paraId="326F16ED"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Stream identifier</w:t>
            </w:r>
          </w:p>
        </w:tc>
        <w:tc>
          <w:tcPr>
            <w:tcW w:w="216" w:type="pct"/>
            <w:tcBorders>
              <w:top w:val="single" w:sz="4" w:space="0" w:color="auto"/>
              <w:left w:val="single" w:sz="4" w:space="0" w:color="auto"/>
              <w:bottom w:val="single" w:sz="4" w:space="0" w:color="auto"/>
              <w:right w:val="single" w:sz="4" w:space="0" w:color="auto"/>
            </w:tcBorders>
            <w:hideMark/>
          </w:tcPr>
          <w:p w14:paraId="6ACF5B2F"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A68123" w14:textId="77777777" w:rsidTr="006F493A">
        <w:tc>
          <w:tcPr>
            <w:tcW w:w="1243" w:type="pct"/>
            <w:tcBorders>
              <w:top w:val="single" w:sz="4" w:space="0" w:color="auto"/>
              <w:left w:val="single" w:sz="4" w:space="0" w:color="auto"/>
              <w:bottom w:val="single" w:sz="4" w:space="0" w:color="auto"/>
              <w:right w:val="single" w:sz="4" w:space="0" w:color="auto"/>
            </w:tcBorders>
          </w:tcPr>
          <w:p w14:paraId="42D3C968" w14:textId="77777777" w:rsidR="00623B86" w:rsidRPr="00DF2136" w:rsidRDefault="00623B86" w:rsidP="006F493A">
            <w:pPr>
              <w:keepNext/>
              <w:keepLines/>
              <w:spacing w:after="0"/>
              <w:rPr>
                <w:rFonts w:ascii="Arial" w:hAnsi="Arial"/>
                <w:sz w:val="18"/>
                <w:lang w:val="en-US"/>
              </w:rPr>
            </w:pPr>
            <w:r>
              <w:rPr>
                <w:rFonts w:ascii="Arial" w:hAnsi="Arial"/>
                <w:sz w:val="18"/>
                <w:lang w:val="en-US"/>
              </w:rPr>
              <w:t>streamType</w:t>
            </w:r>
          </w:p>
        </w:tc>
        <w:tc>
          <w:tcPr>
            <w:tcW w:w="1156" w:type="pct"/>
            <w:tcBorders>
              <w:top w:val="single" w:sz="4" w:space="0" w:color="auto"/>
              <w:left w:val="single" w:sz="4" w:space="0" w:color="auto"/>
              <w:bottom w:val="single" w:sz="4" w:space="0" w:color="auto"/>
              <w:right w:val="single" w:sz="4" w:space="0" w:color="auto"/>
            </w:tcBorders>
          </w:tcPr>
          <w:p w14:paraId="51E26542" w14:textId="77777777" w:rsidR="00623B86" w:rsidRPr="00DF2136" w:rsidRDefault="00623B86" w:rsidP="006F493A">
            <w:pPr>
              <w:keepNext/>
              <w:keepLines/>
              <w:spacing w:after="0"/>
              <w:rPr>
                <w:rFonts w:ascii="Arial" w:hAnsi="Arial"/>
                <w:sz w:val="18"/>
                <w:lang w:val="de-DE"/>
              </w:rPr>
            </w:pPr>
            <w:r>
              <w:rPr>
                <w:rFonts w:ascii="Arial" w:hAnsi="Arial"/>
                <w:sz w:val="18"/>
                <w:lang w:val="de-DE"/>
              </w:rPr>
              <w:t>streamType-Type</w:t>
            </w:r>
          </w:p>
        </w:tc>
        <w:tc>
          <w:tcPr>
            <w:tcW w:w="2385" w:type="pct"/>
            <w:tcBorders>
              <w:top w:val="single" w:sz="4" w:space="0" w:color="auto"/>
              <w:left w:val="single" w:sz="4" w:space="0" w:color="auto"/>
              <w:bottom w:val="single" w:sz="4" w:space="0" w:color="auto"/>
              <w:right w:val="single" w:sz="4" w:space="0" w:color="auto"/>
            </w:tcBorders>
          </w:tcPr>
          <w:p w14:paraId="755383F1"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Enumerated stream type</w:t>
            </w:r>
          </w:p>
        </w:tc>
        <w:tc>
          <w:tcPr>
            <w:tcW w:w="216" w:type="pct"/>
            <w:tcBorders>
              <w:top w:val="single" w:sz="4" w:space="0" w:color="auto"/>
              <w:left w:val="single" w:sz="4" w:space="0" w:color="auto"/>
              <w:bottom w:val="single" w:sz="4" w:space="0" w:color="auto"/>
              <w:right w:val="single" w:sz="4" w:space="0" w:color="auto"/>
            </w:tcBorders>
          </w:tcPr>
          <w:p w14:paraId="1FF9B52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9BF3FDE" w14:textId="77777777" w:rsidTr="006F493A">
        <w:tc>
          <w:tcPr>
            <w:tcW w:w="1243" w:type="pct"/>
            <w:tcBorders>
              <w:top w:val="single" w:sz="4" w:space="0" w:color="auto"/>
              <w:left w:val="single" w:sz="4" w:space="0" w:color="auto"/>
              <w:bottom w:val="single" w:sz="4" w:space="0" w:color="auto"/>
              <w:right w:val="single" w:sz="4" w:space="0" w:color="auto"/>
            </w:tcBorders>
          </w:tcPr>
          <w:p w14:paraId="13B506DE" w14:textId="77777777" w:rsidR="00623B86" w:rsidRPr="00DF2136" w:rsidRDefault="00623B86" w:rsidP="006F493A">
            <w:pPr>
              <w:keepNext/>
              <w:keepLines/>
              <w:spacing w:after="0"/>
              <w:rPr>
                <w:rFonts w:ascii="Arial" w:hAnsi="Arial"/>
                <w:sz w:val="18"/>
                <w:lang w:val="en-US"/>
              </w:rPr>
            </w:pPr>
            <w:r>
              <w:rPr>
                <w:rFonts w:ascii="Arial" w:hAnsi="Arial"/>
                <w:sz w:val="18"/>
                <w:lang w:val="en-US"/>
              </w:rPr>
              <w:t>serializationFormat</w:t>
            </w:r>
          </w:p>
        </w:tc>
        <w:tc>
          <w:tcPr>
            <w:tcW w:w="1156" w:type="pct"/>
            <w:tcBorders>
              <w:top w:val="single" w:sz="4" w:space="0" w:color="auto"/>
              <w:left w:val="single" w:sz="4" w:space="0" w:color="auto"/>
              <w:bottom w:val="single" w:sz="4" w:space="0" w:color="auto"/>
              <w:right w:val="single" w:sz="4" w:space="0" w:color="auto"/>
            </w:tcBorders>
          </w:tcPr>
          <w:p w14:paraId="22D51C63" w14:textId="77777777" w:rsidR="00623B86" w:rsidRPr="00DF2136" w:rsidRDefault="00623B86" w:rsidP="006F493A">
            <w:pPr>
              <w:keepNext/>
              <w:keepLines/>
              <w:spacing w:after="0"/>
              <w:rPr>
                <w:rFonts w:ascii="Arial" w:hAnsi="Arial"/>
                <w:sz w:val="18"/>
                <w:lang w:val="de-DE"/>
              </w:rPr>
            </w:pPr>
            <w:r>
              <w:rPr>
                <w:rFonts w:ascii="Arial" w:hAnsi="Arial"/>
                <w:sz w:val="18"/>
                <w:lang w:val="de-DE"/>
              </w:rPr>
              <w:t>serializationFormat-Type</w:t>
            </w:r>
          </w:p>
        </w:tc>
        <w:tc>
          <w:tcPr>
            <w:tcW w:w="2385" w:type="pct"/>
            <w:tcBorders>
              <w:top w:val="single" w:sz="4" w:space="0" w:color="auto"/>
              <w:left w:val="single" w:sz="4" w:space="0" w:color="auto"/>
              <w:bottom w:val="single" w:sz="4" w:space="0" w:color="auto"/>
              <w:right w:val="single" w:sz="4" w:space="0" w:color="auto"/>
            </w:tcBorders>
          </w:tcPr>
          <w:p w14:paraId="64AEBC1B"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Enumerated serialization method</w:t>
            </w:r>
          </w:p>
        </w:tc>
        <w:tc>
          <w:tcPr>
            <w:tcW w:w="216" w:type="pct"/>
            <w:tcBorders>
              <w:top w:val="single" w:sz="4" w:space="0" w:color="auto"/>
              <w:left w:val="single" w:sz="4" w:space="0" w:color="auto"/>
              <w:bottom w:val="single" w:sz="4" w:space="0" w:color="auto"/>
              <w:right w:val="single" w:sz="4" w:space="0" w:color="auto"/>
            </w:tcBorders>
          </w:tcPr>
          <w:p w14:paraId="1E73563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0360CD4" w14:textId="77777777" w:rsidTr="006F493A">
        <w:tc>
          <w:tcPr>
            <w:tcW w:w="1243" w:type="pct"/>
            <w:tcBorders>
              <w:top w:val="single" w:sz="4" w:space="0" w:color="auto"/>
              <w:left w:val="single" w:sz="4" w:space="0" w:color="auto"/>
              <w:bottom w:val="single" w:sz="4" w:space="0" w:color="auto"/>
              <w:right w:val="single" w:sz="4" w:space="0" w:color="auto"/>
            </w:tcBorders>
          </w:tcPr>
          <w:p w14:paraId="4901F0DA" w14:textId="77777777" w:rsidR="00623B86" w:rsidRPr="00DF2136" w:rsidRDefault="00623B86" w:rsidP="006F493A">
            <w:pPr>
              <w:keepNext/>
              <w:keepLines/>
              <w:spacing w:after="0"/>
              <w:rPr>
                <w:rFonts w:ascii="Arial" w:hAnsi="Arial"/>
                <w:sz w:val="18"/>
                <w:lang w:val="en-US"/>
              </w:rPr>
            </w:pPr>
            <w:r>
              <w:rPr>
                <w:rFonts w:ascii="Arial" w:hAnsi="Arial"/>
                <w:sz w:val="18"/>
                <w:lang w:val="en-US"/>
              </w:rPr>
              <w:t>measObjDn</w:t>
            </w:r>
          </w:p>
        </w:tc>
        <w:tc>
          <w:tcPr>
            <w:tcW w:w="1156" w:type="pct"/>
            <w:tcBorders>
              <w:top w:val="single" w:sz="4" w:space="0" w:color="auto"/>
              <w:left w:val="single" w:sz="4" w:space="0" w:color="auto"/>
              <w:bottom w:val="single" w:sz="4" w:space="0" w:color="auto"/>
              <w:right w:val="single" w:sz="4" w:space="0" w:color="auto"/>
            </w:tcBorders>
          </w:tcPr>
          <w:p w14:paraId="6A81C6CA" w14:textId="77777777" w:rsidR="00623B86" w:rsidRPr="00DF2136" w:rsidRDefault="00623B86" w:rsidP="006F493A">
            <w:pPr>
              <w:keepNext/>
              <w:keepLines/>
              <w:spacing w:after="0"/>
              <w:rPr>
                <w:rFonts w:ascii="Arial" w:hAnsi="Arial"/>
                <w:sz w:val="18"/>
                <w:lang w:val="de-DE"/>
              </w:rPr>
            </w:pPr>
            <w:r>
              <w:rPr>
                <w:rFonts w:ascii="Arial" w:hAnsi="Arial"/>
                <w:sz w:val="18"/>
                <w:lang w:val="de-DE"/>
              </w:rPr>
              <w:t>measObjDn-Type</w:t>
            </w:r>
          </w:p>
        </w:tc>
        <w:tc>
          <w:tcPr>
            <w:tcW w:w="2385" w:type="pct"/>
            <w:tcBorders>
              <w:top w:val="single" w:sz="4" w:space="0" w:color="auto"/>
              <w:left w:val="single" w:sz="4" w:space="0" w:color="auto"/>
              <w:bottom w:val="single" w:sz="4" w:space="0" w:color="auto"/>
              <w:right w:val="single" w:sz="4" w:space="0" w:color="auto"/>
            </w:tcBorders>
          </w:tcPr>
          <w:p w14:paraId="0FB42D4B"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DN of the measured object instance. 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0E3A5E08" w14:textId="77777777" w:rsidR="00623B86" w:rsidRPr="00760717" w:rsidRDefault="00623B86" w:rsidP="006F493A">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6F7EF52B" w14:textId="77777777" w:rsidTr="006F493A">
        <w:tc>
          <w:tcPr>
            <w:tcW w:w="1243" w:type="pct"/>
            <w:tcBorders>
              <w:top w:val="single" w:sz="4" w:space="0" w:color="auto"/>
              <w:left w:val="single" w:sz="4" w:space="0" w:color="auto"/>
              <w:bottom w:val="single" w:sz="4" w:space="0" w:color="auto"/>
              <w:right w:val="single" w:sz="4" w:space="0" w:color="auto"/>
            </w:tcBorders>
          </w:tcPr>
          <w:p w14:paraId="64971C7F" w14:textId="77777777" w:rsidR="00623B86" w:rsidRPr="00DF2136" w:rsidRDefault="00623B86" w:rsidP="006F493A">
            <w:pPr>
              <w:keepNext/>
              <w:keepLines/>
              <w:spacing w:after="0"/>
              <w:rPr>
                <w:rFonts w:ascii="Arial" w:hAnsi="Arial"/>
                <w:sz w:val="18"/>
                <w:lang w:val="en-US"/>
              </w:rPr>
            </w:pPr>
            <w:r>
              <w:rPr>
                <w:rFonts w:ascii="Arial" w:hAnsi="Arial"/>
                <w:sz w:val="18"/>
                <w:lang w:val="en-US"/>
              </w:rPr>
              <w:t>measTypes</w:t>
            </w:r>
          </w:p>
        </w:tc>
        <w:tc>
          <w:tcPr>
            <w:tcW w:w="1156" w:type="pct"/>
            <w:tcBorders>
              <w:top w:val="single" w:sz="4" w:space="0" w:color="auto"/>
              <w:left w:val="single" w:sz="4" w:space="0" w:color="auto"/>
              <w:bottom w:val="single" w:sz="4" w:space="0" w:color="auto"/>
              <w:right w:val="single" w:sz="4" w:space="0" w:color="auto"/>
            </w:tcBorders>
          </w:tcPr>
          <w:p w14:paraId="142D1B2B" w14:textId="77777777" w:rsidR="00623B86" w:rsidRPr="00DF2136" w:rsidRDefault="00623B86" w:rsidP="006F493A">
            <w:pPr>
              <w:keepNext/>
              <w:keepLines/>
              <w:spacing w:after="0"/>
              <w:rPr>
                <w:rFonts w:ascii="Arial" w:hAnsi="Arial"/>
                <w:sz w:val="18"/>
                <w:lang w:val="de-DE"/>
              </w:rPr>
            </w:pPr>
            <w:r>
              <w:rPr>
                <w:rFonts w:ascii="Arial" w:hAnsi="Arial"/>
                <w:sz w:val="18"/>
                <w:lang w:val="de-DE"/>
              </w:rPr>
              <w:t>measTypes-Type</w:t>
            </w:r>
          </w:p>
        </w:tc>
        <w:tc>
          <w:tcPr>
            <w:tcW w:w="2385" w:type="pct"/>
            <w:tcBorders>
              <w:top w:val="single" w:sz="4" w:space="0" w:color="auto"/>
              <w:left w:val="single" w:sz="4" w:space="0" w:color="auto"/>
              <w:bottom w:val="single" w:sz="4" w:space="0" w:color="auto"/>
              <w:right w:val="single" w:sz="4" w:space="0" w:color="auto"/>
            </w:tcBorders>
          </w:tcPr>
          <w:p w14:paraId="2177EABC"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O</w:t>
            </w:r>
            <w:r w:rsidRPr="00760717">
              <w:rPr>
                <w:rFonts w:ascii="Arial" w:hAnsi="Arial" w:cs="Arial"/>
                <w:noProof/>
                <w:sz w:val="18"/>
                <w:szCs w:val="18"/>
                <w:lang w:val="en-US"/>
              </w:rPr>
              <w:t>rdered list of measurement types or KPI</w:t>
            </w:r>
            <w:r>
              <w:rPr>
                <w:rFonts w:ascii="Arial" w:hAnsi="Arial" w:cs="Arial"/>
                <w:noProof/>
                <w:sz w:val="18"/>
                <w:szCs w:val="18"/>
                <w:lang w:val="en-US"/>
              </w:rPr>
              <w:t xml:space="preserve">. </w:t>
            </w:r>
            <w:r>
              <w:rPr>
                <w:rFonts w:ascii="Arial" w:hAnsi="Arial" w:cs="Arial"/>
                <w:sz w:val="18"/>
                <w:szCs w:val="18"/>
              </w:rPr>
              <w:t>Used for streaming performance data only.</w:t>
            </w:r>
          </w:p>
        </w:tc>
        <w:tc>
          <w:tcPr>
            <w:tcW w:w="216" w:type="pct"/>
            <w:tcBorders>
              <w:top w:val="single" w:sz="4" w:space="0" w:color="auto"/>
              <w:left w:val="single" w:sz="4" w:space="0" w:color="auto"/>
              <w:bottom w:val="single" w:sz="4" w:space="0" w:color="auto"/>
              <w:right w:val="single" w:sz="4" w:space="0" w:color="auto"/>
            </w:tcBorders>
          </w:tcPr>
          <w:p w14:paraId="1074E4EC"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75863529" w14:textId="77777777" w:rsidTr="006F493A">
        <w:tc>
          <w:tcPr>
            <w:tcW w:w="1243" w:type="pct"/>
            <w:tcBorders>
              <w:top w:val="single" w:sz="4" w:space="0" w:color="auto"/>
              <w:left w:val="single" w:sz="4" w:space="0" w:color="auto"/>
              <w:bottom w:val="single" w:sz="4" w:space="0" w:color="auto"/>
              <w:right w:val="single" w:sz="4" w:space="0" w:color="auto"/>
            </w:tcBorders>
          </w:tcPr>
          <w:p w14:paraId="74905EBD" w14:textId="77777777" w:rsidR="00623B86" w:rsidRPr="00DF2136" w:rsidRDefault="00623B86" w:rsidP="006F493A">
            <w:pPr>
              <w:keepNext/>
              <w:keepLines/>
              <w:spacing w:after="0"/>
              <w:rPr>
                <w:rFonts w:ascii="Arial" w:hAnsi="Arial"/>
                <w:sz w:val="18"/>
                <w:lang w:val="en-US"/>
              </w:rPr>
            </w:pPr>
            <w:r>
              <w:rPr>
                <w:rFonts w:ascii="Arial" w:hAnsi="Arial"/>
                <w:sz w:val="18"/>
                <w:lang w:val="en-US"/>
              </w:rPr>
              <w:t>analyticsInfo</w:t>
            </w:r>
          </w:p>
        </w:tc>
        <w:tc>
          <w:tcPr>
            <w:tcW w:w="1156" w:type="pct"/>
            <w:tcBorders>
              <w:top w:val="single" w:sz="4" w:space="0" w:color="auto"/>
              <w:left w:val="single" w:sz="4" w:space="0" w:color="auto"/>
              <w:bottom w:val="single" w:sz="4" w:space="0" w:color="auto"/>
              <w:right w:val="single" w:sz="4" w:space="0" w:color="auto"/>
            </w:tcBorders>
          </w:tcPr>
          <w:p w14:paraId="618F7D0F" w14:textId="77777777" w:rsidR="00623B86" w:rsidRPr="00DF2136" w:rsidRDefault="00623B86" w:rsidP="006F493A">
            <w:pPr>
              <w:keepNext/>
              <w:keepLines/>
              <w:spacing w:after="0"/>
              <w:rPr>
                <w:rFonts w:ascii="Arial" w:hAnsi="Arial"/>
                <w:sz w:val="18"/>
                <w:lang w:val="de-DE"/>
              </w:rPr>
            </w:pPr>
            <w:r>
              <w:rPr>
                <w:rFonts w:ascii="Arial" w:hAnsi="Arial"/>
                <w:sz w:val="18"/>
                <w:lang w:val="de-DE"/>
              </w:rPr>
              <w:t>analyticsInfo-Type</w:t>
            </w:r>
          </w:p>
        </w:tc>
        <w:tc>
          <w:tcPr>
            <w:tcW w:w="2385" w:type="pct"/>
            <w:tcBorders>
              <w:top w:val="single" w:sz="4" w:space="0" w:color="auto"/>
              <w:left w:val="single" w:sz="4" w:space="0" w:color="auto"/>
              <w:bottom w:val="single" w:sz="4" w:space="0" w:color="auto"/>
              <w:right w:val="single" w:sz="4" w:space="0" w:color="auto"/>
            </w:tcBorders>
          </w:tcPr>
          <w:p w14:paraId="58BD80CA"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Information about streamed analytics. Used for streaming analytics only.</w:t>
            </w:r>
          </w:p>
        </w:tc>
        <w:tc>
          <w:tcPr>
            <w:tcW w:w="216" w:type="pct"/>
            <w:tcBorders>
              <w:top w:val="single" w:sz="4" w:space="0" w:color="auto"/>
              <w:left w:val="single" w:sz="4" w:space="0" w:color="auto"/>
              <w:bottom w:val="single" w:sz="4" w:space="0" w:color="auto"/>
              <w:right w:val="single" w:sz="4" w:space="0" w:color="auto"/>
            </w:tcBorders>
          </w:tcPr>
          <w:p w14:paraId="7902A523" w14:textId="77777777" w:rsidR="00623B86" w:rsidRPr="00760717" w:rsidRDefault="00623B86" w:rsidP="006F493A">
            <w:pPr>
              <w:keepNext/>
              <w:keepLines/>
              <w:spacing w:after="0"/>
              <w:jc w:val="center"/>
              <w:rPr>
                <w:rFonts w:ascii="Arial" w:hAnsi="Arial" w:cs="Arial"/>
                <w:noProof/>
                <w:sz w:val="18"/>
                <w:szCs w:val="18"/>
                <w:lang w:val="en-US"/>
              </w:rPr>
            </w:pPr>
            <w:r>
              <w:rPr>
                <w:rFonts w:ascii="Arial" w:hAnsi="Arial" w:cs="Arial"/>
                <w:noProof/>
                <w:sz w:val="18"/>
                <w:szCs w:val="18"/>
                <w:lang w:val="en-US"/>
              </w:rPr>
              <w:t>CM</w:t>
            </w:r>
          </w:p>
        </w:tc>
      </w:tr>
      <w:tr w:rsidR="00623B86" w14:paraId="48645896" w14:textId="77777777" w:rsidTr="006F493A">
        <w:tc>
          <w:tcPr>
            <w:tcW w:w="1243" w:type="pct"/>
            <w:tcBorders>
              <w:top w:val="single" w:sz="4" w:space="0" w:color="auto"/>
              <w:left w:val="single" w:sz="4" w:space="0" w:color="auto"/>
              <w:bottom w:val="single" w:sz="4" w:space="0" w:color="auto"/>
              <w:right w:val="single" w:sz="4" w:space="0" w:color="auto"/>
            </w:tcBorders>
          </w:tcPr>
          <w:p w14:paraId="38B25311" w14:textId="77777777" w:rsidR="00623B86" w:rsidRPr="00DF2136" w:rsidRDefault="00623B86" w:rsidP="006F493A">
            <w:pPr>
              <w:keepNext/>
              <w:keepLines/>
              <w:spacing w:after="0"/>
              <w:rPr>
                <w:rFonts w:ascii="Arial" w:hAnsi="Arial"/>
                <w:sz w:val="18"/>
                <w:lang w:val="en-US"/>
              </w:rPr>
            </w:pPr>
            <w:r>
              <w:rPr>
                <w:rFonts w:ascii="Arial" w:hAnsi="Arial"/>
                <w:sz w:val="18"/>
                <w:lang w:val="en-US"/>
              </w:rPr>
              <w:t>vsDataContainer</w:t>
            </w:r>
          </w:p>
        </w:tc>
        <w:tc>
          <w:tcPr>
            <w:tcW w:w="1156" w:type="pct"/>
            <w:tcBorders>
              <w:top w:val="single" w:sz="4" w:space="0" w:color="auto"/>
              <w:left w:val="single" w:sz="4" w:space="0" w:color="auto"/>
              <w:bottom w:val="single" w:sz="4" w:space="0" w:color="auto"/>
              <w:right w:val="single" w:sz="4" w:space="0" w:color="auto"/>
            </w:tcBorders>
          </w:tcPr>
          <w:p w14:paraId="2C297FAE" w14:textId="77777777" w:rsidR="00623B86" w:rsidRPr="00DF2136" w:rsidRDefault="00623B86" w:rsidP="006F493A">
            <w:pPr>
              <w:keepNext/>
              <w:keepLines/>
              <w:spacing w:after="0"/>
              <w:rPr>
                <w:rFonts w:ascii="Arial" w:hAnsi="Arial"/>
                <w:sz w:val="18"/>
                <w:lang w:val="de-DE"/>
              </w:rPr>
            </w:pPr>
            <w:r>
              <w:rPr>
                <w:rFonts w:ascii="Arial" w:hAnsi="Arial"/>
                <w:sz w:val="18"/>
                <w:lang w:val="de-DE"/>
              </w:rPr>
              <w:t>vsDataContainer-Type</w:t>
            </w:r>
          </w:p>
        </w:tc>
        <w:tc>
          <w:tcPr>
            <w:tcW w:w="2385" w:type="pct"/>
            <w:tcBorders>
              <w:top w:val="single" w:sz="4" w:space="0" w:color="auto"/>
              <w:left w:val="single" w:sz="4" w:space="0" w:color="auto"/>
              <w:bottom w:val="single" w:sz="4" w:space="0" w:color="auto"/>
              <w:right w:val="single" w:sz="4" w:space="0" w:color="auto"/>
            </w:tcBorders>
          </w:tcPr>
          <w:p w14:paraId="4F13FB25"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rPr>
              <w:t>Details about proprietary data. Mandatory for proprietary data streaming only.</w:t>
            </w:r>
          </w:p>
        </w:tc>
        <w:tc>
          <w:tcPr>
            <w:tcW w:w="216" w:type="pct"/>
            <w:tcBorders>
              <w:top w:val="single" w:sz="4" w:space="0" w:color="auto"/>
              <w:left w:val="single" w:sz="4" w:space="0" w:color="auto"/>
              <w:bottom w:val="single" w:sz="4" w:space="0" w:color="auto"/>
              <w:right w:val="single" w:sz="4" w:space="0" w:color="auto"/>
            </w:tcBorders>
          </w:tcPr>
          <w:p w14:paraId="4C96987A"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r w:rsidR="00623B86" w14:paraId="54F40BED" w14:textId="77777777" w:rsidTr="006F493A">
        <w:tc>
          <w:tcPr>
            <w:tcW w:w="1243" w:type="pct"/>
            <w:tcBorders>
              <w:top w:val="single" w:sz="4" w:space="0" w:color="auto"/>
              <w:left w:val="single" w:sz="4" w:space="0" w:color="auto"/>
              <w:bottom w:val="single" w:sz="4" w:space="0" w:color="auto"/>
              <w:right w:val="single" w:sz="4" w:space="0" w:color="auto"/>
            </w:tcBorders>
          </w:tcPr>
          <w:p w14:paraId="4CA74B48" w14:textId="77777777" w:rsidR="00623B86" w:rsidRPr="00DF2136" w:rsidRDefault="00623B86" w:rsidP="006F493A">
            <w:pPr>
              <w:keepNext/>
              <w:keepLines/>
              <w:spacing w:after="0"/>
              <w:rPr>
                <w:rFonts w:ascii="Arial" w:hAnsi="Arial"/>
                <w:sz w:val="18"/>
                <w:lang w:val="en-US"/>
              </w:rPr>
            </w:pPr>
            <w:r w:rsidRPr="00DF2136">
              <w:rPr>
                <w:rFonts w:ascii="Arial" w:hAnsi="Arial"/>
                <w:sz w:val="18"/>
                <w:lang w:val="en-US"/>
              </w:rPr>
              <w:t>trace</w:t>
            </w:r>
            <w:r>
              <w:rPr>
                <w:rFonts w:ascii="Arial" w:hAnsi="Arial"/>
                <w:sz w:val="18"/>
                <w:lang w:val="en-US"/>
              </w:rPr>
              <w:t>Info</w:t>
            </w:r>
          </w:p>
        </w:tc>
        <w:tc>
          <w:tcPr>
            <w:tcW w:w="1156" w:type="pct"/>
            <w:tcBorders>
              <w:top w:val="single" w:sz="4" w:space="0" w:color="auto"/>
              <w:left w:val="single" w:sz="4" w:space="0" w:color="auto"/>
              <w:bottom w:val="single" w:sz="4" w:space="0" w:color="auto"/>
              <w:right w:val="single" w:sz="4" w:space="0" w:color="auto"/>
            </w:tcBorders>
          </w:tcPr>
          <w:p w14:paraId="48FFEC5C" w14:textId="77777777" w:rsidR="00623B86" w:rsidRPr="00DF2136" w:rsidRDefault="00623B86" w:rsidP="006F493A">
            <w:pPr>
              <w:keepNext/>
              <w:keepLines/>
              <w:spacing w:after="0"/>
              <w:rPr>
                <w:rFonts w:ascii="Arial" w:hAnsi="Arial"/>
                <w:sz w:val="18"/>
                <w:lang w:val="de-DE"/>
              </w:rPr>
            </w:pPr>
            <w:r w:rsidRPr="00DF2136">
              <w:rPr>
                <w:rFonts w:ascii="Arial" w:hAnsi="Arial"/>
                <w:sz w:val="18"/>
                <w:lang w:val="de-DE"/>
              </w:rPr>
              <w:t>traceJob-Type</w:t>
            </w:r>
          </w:p>
        </w:tc>
        <w:tc>
          <w:tcPr>
            <w:tcW w:w="2385" w:type="pct"/>
            <w:tcBorders>
              <w:top w:val="single" w:sz="4" w:space="0" w:color="auto"/>
              <w:left w:val="single" w:sz="4" w:space="0" w:color="auto"/>
              <w:bottom w:val="single" w:sz="4" w:space="0" w:color="auto"/>
              <w:right w:val="single" w:sz="4" w:space="0" w:color="auto"/>
            </w:tcBorders>
          </w:tcPr>
          <w:p w14:paraId="1D1B7225"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Trace configuration. Used for streaming trace data reporting streams only.</w:t>
            </w:r>
          </w:p>
        </w:tc>
        <w:tc>
          <w:tcPr>
            <w:tcW w:w="216" w:type="pct"/>
            <w:tcBorders>
              <w:top w:val="single" w:sz="4" w:space="0" w:color="auto"/>
              <w:left w:val="single" w:sz="4" w:space="0" w:color="auto"/>
              <w:bottom w:val="single" w:sz="4" w:space="0" w:color="auto"/>
              <w:right w:val="single" w:sz="4" w:space="0" w:color="auto"/>
            </w:tcBorders>
          </w:tcPr>
          <w:p w14:paraId="40F6BE6C"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317A6302" w14:textId="77777777" w:rsidR="00623B86" w:rsidRDefault="00623B86" w:rsidP="00623B86">
      <w:pPr>
        <w:rPr>
          <w:lang w:eastAsia="de-DE"/>
        </w:rPr>
      </w:pPr>
    </w:p>
    <w:p w14:paraId="3F350A62" w14:textId="77777777" w:rsidR="00623B86" w:rsidRDefault="00623B86" w:rsidP="00623B86">
      <w:pPr>
        <w:pStyle w:val="TH"/>
        <w:rPr>
          <w:lang w:eastAsia="de-DE"/>
        </w:rPr>
      </w:pPr>
      <w:r>
        <w:rPr>
          <w:lang w:eastAsia="de-DE"/>
        </w:rPr>
        <w:t>Table 12.5.1.4.2.5-2: Attribute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15"/>
        <w:gridCol w:w="4816"/>
      </w:tblGrid>
      <w:tr w:rsidR="00623B86" w14:paraId="6F82E399" w14:textId="77777777" w:rsidTr="006F493A">
        <w:tc>
          <w:tcPr>
            <w:tcW w:w="2500" w:type="pct"/>
            <w:shd w:val="clear" w:color="auto" w:fill="BFBFBF"/>
          </w:tcPr>
          <w:p w14:paraId="70DC3674" w14:textId="77777777" w:rsidR="00623B86" w:rsidRDefault="00623B86" w:rsidP="006F493A">
            <w:pPr>
              <w:pStyle w:val="TAH"/>
              <w:rPr>
                <w:lang w:eastAsia="de-DE"/>
              </w:rPr>
            </w:pPr>
            <w:r>
              <w:rPr>
                <w:lang w:eastAsia="de-DE"/>
              </w:rPr>
              <w:t>Name</w:t>
            </w:r>
          </w:p>
        </w:tc>
        <w:tc>
          <w:tcPr>
            <w:tcW w:w="2500" w:type="pct"/>
            <w:shd w:val="clear" w:color="auto" w:fill="BFBFBF"/>
          </w:tcPr>
          <w:p w14:paraId="4B21ECB6" w14:textId="77777777" w:rsidR="00623B86" w:rsidRDefault="00623B86" w:rsidP="006F493A">
            <w:pPr>
              <w:pStyle w:val="TAH"/>
              <w:rPr>
                <w:lang w:eastAsia="de-DE"/>
              </w:rPr>
            </w:pPr>
            <w:r>
              <w:rPr>
                <w:lang w:eastAsia="de-DE"/>
              </w:rPr>
              <w:t>Definition</w:t>
            </w:r>
          </w:p>
        </w:tc>
      </w:tr>
      <w:tr w:rsidR="00623B86" w14:paraId="56E9E411" w14:textId="77777777" w:rsidTr="006F493A">
        <w:tc>
          <w:tcPr>
            <w:tcW w:w="2500" w:type="pct"/>
          </w:tcPr>
          <w:p w14:paraId="0B624A7D" w14:textId="77777777" w:rsidR="00623B86" w:rsidRPr="00C40ED2" w:rsidRDefault="00623B86" w:rsidP="006F493A">
            <w:pPr>
              <w:pStyle w:val="TAL"/>
              <w:rPr>
                <w:rFonts w:cs="Arial"/>
                <w:lang w:eastAsia="de-DE"/>
              </w:rPr>
            </w:pPr>
            <w:r w:rsidRPr="001D11CC">
              <w:rPr>
                <w:rFonts w:cs="Arial"/>
                <w:lang w:val="en-US"/>
              </w:rPr>
              <w:t>measObjDn</w:t>
            </w:r>
            <w:r w:rsidRPr="00A4098D">
              <w:rPr>
                <w:rFonts w:cs="Arial"/>
                <w:lang w:val="en-US"/>
              </w:rPr>
              <w:t xml:space="preserve"> (support qualifier)</w:t>
            </w:r>
          </w:p>
        </w:tc>
        <w:tc>
          <w:tcPr>
            <w:tcW w:w="2500" w:type="pct"/>
          </w:tcPr>
          <w:p w14:paraId="54D05215"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6EDF22EC" w14:textId="77777777" w:rsidTr="006F493A">
        <w:tc>
          <w:tcPr>
            <w:tcW w:w="2500" w:type="pct"/>
          </w:tcPr>
          <w:p w14:paraId="65DF445A" w14:textId="77777777" w:rsidR="00623B86" w:rsidRPr="00C40ED2" w:rsidRDefault="00623B86" w:rsidP="006F493A">
            <w:pPr>
              <w:pStyle w:val="TAL"/>
              <w:rPr>
                <w:rFonts w:cs="Arial"/>
                <w:lang w:val="en-US"/>
              </w:rPr>
            </w:pPr>
            <w:r w:rsidRPr="001D11CC">
              <w:rPr>
                <w:rFonts w:cs="Arial"/>
                <w:lang w:val="en-US"/>
              </w:rPr>
              <w:t>measTypes</w:t>
            </w:r>
            <w:r w:rsidRPr="00A4098D">
              <w:rPr>
                <w:rFonts w:cs="Arial"/>
                <w:lang w:val="en-US"/>
              </w:rPr>
              <w:t xml:space="preserve"> (support qualifier)</w:t>
            </w:r>
          </w:p>
        </w:tc>
        <w:tc>
          <w:tcPr>
            <w:tcW w:w="2500" w:type="pct"/>
          </w:tcPr>
          <w:p w14:paraId="414E2B47"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performance data only.</w:t>
            </w:r>
          </w:p>
        </w:tc>
      </w:tr>
      <w:tr w:rsidR="00623B86" w14:paraId="157D6B8B" w14:textId="77777777" w:rsidTr="006F493A">
        <w:tc>
          <w:tcPr>
            <w:tcW w:w="2500" w:type="pct"/>
          </w:tcPr>
          <w:p w14:paraId="014BB9AA" w14:textId="77777777" w:rsidR="00623B86" w:rsidRPr="00C40ED2" w:rsidRDefault="00623B86" w:rsidP="006F493A">
            <w:pPr>
              <w:pStyle w:val="TAL"/>
              <w:rPr>
                <w:rFonts w:cs="Arial"/>
                <w:lang w:val="en-US"/>
              </w:rPr>
            </w:pPr>
            <w:r w:rsidRPr="001D11CC">
              <w:rPr>
                <w:rFonts w:cs="Arial"/>
                <w:lang w:val="en-US"/>
              </w:rPr>
              <w:t>analyticsInfo</w:t>
            </w:r>
            <w:r w:rsidRPr="00A4098D">
              <w:rPr>
                <w:rFonts w:cs="Arial"/>
                <w:lang w:val="en-US"/>
              </w:rPr>
              <w:t xml:space="preserve"> (support qualifier)</w:t>
            </w:r>
          </w:p>
        </w:tc>
        <w:tc>
          <w:tcPr>
            <w:tcW w:w="2500" w:type="pct"/>
          </w:tcPr>
          <w:p w14:paraId="511E6109"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analytics only.</w:t>
            </w:r>
          </w:p>
        </w:tc>
      </w:tr>
      <w:tr w:rsidR="00623B86" w14:paraId="1730790D" w14:textId="77777777" w:rsidTr="006F493A">
        <w:tc>
          <w:tcPr>
            <w:tcW w:w="2500" w:type="pct"/>
          </w:tcPr>
          <w:p w14:paraId="07936733" w14:textId="77777777" w:rsidR="00623B86" w:rsidRPr="00C40ED2" w:rsidRDefault="00623B86" w:rsidP="006F493A">
            <w:pPr>
              <w:pStyle w:val="TAL"/>
              <w:rPr>
                <w:rFonts w:cs="Arial"/>
                <w:lang w:val="en-US"/>
              </w:rPr>
            </w:pPr>
            <w:r w:rsidRPr="001D11CC">
              <w:rPr>
                <w:rFonts w:cs="Arial"/>
                <w:lang w:val="en-US"/>
              </w:rPr>
              <w:t>vsDataContainer</w:t>
            </w:r>
            <w:r w:rsidRPr="00A4098D">
              <w:rPr>
                <w:rFonts w:cs="Arial"/>
                <w:lang w:val="en-US"/>
              </w:rPr>
              <w:t xml:space="preserve"> (support qualifier)</w:t>
            </w:r>
          </w:p>
        </w:tc>
        <w:tc>
          <w:tcPr>
            <w:tcW w:w="2500" w:type="pct"/>
          </w:tcPr>
          <w:p w14:paraId="3CEACFBE" w14:textId="77777777" w:rsidR="00623B86" w:rsidRDefault="00623B86" w:rsidP="006F493A">
            <w:pPr>
              <w:pStyle w:val="TAL"/>
              <w:rPr>
                <w:lang w:eastAsia="de-DE"/>
              </w:rPr>
            </w:pPr>
            <w:r>
              <w:rPr>
                <w:lang w:eastAsia="de-DE"/>
              </w:rPr>
              <w:t xml:space="preserve">Attribute shall be present </w:t>
            </w:r>
            <w:r w:rsidRPr="00AC7BEE">
              <w:rPr>
                <w:rFonts w:cs="Arial"/>
                <w:szCs w:val="18"/>
              </w:rPr>
              <w:t>for proprietary data streaming.</w:t>
            </w:r>
          </w:p>
        </w:tc>
      </w:tr>
      <w:tr w:rsidR="00623B86" w14:paraId="2FE1EE3F" w14:textId="77777777" w:rsidTr="006F493A">
        <w:tc>
          <w:tcPr>
            <w:tcW w:w="2500" w:type="pct"/>
          </w:tcPr>
          <w:p w14:paraId="39A0B713" w14:textId="77777777" w:rsidR="00623B86" w:rsidRPr="00C40ED2" w:rsidRDefault="00623B86" w:rsidP="006F493A">
            <w:pPr>
              <w:pStyle w:val="TAL"/>
              <w:rPr>
                <w:rFonts w:cs="Arial"/>
                <w:lang w:val="en-US"/>
              </w:rPr>
            </w:pPr>
            <w:r w:rsidRPr="001D11CC">
              <w:rPr>
                <w:rFonts w:cs="Arial"/>
                <w:lang w:val="en-US"/>
              </w:rPr>
              <w:t>traceInfo</w:t>
            </w:r>
            <w:r w:rsidRPr="00A4098D">
              <w:rPr>
                <w:rFonts w:cs="Arial"/>
                <w:lang w:val="en-US"/>
              </w:rPr>
              <w:t xml:space="preserve"> (support qualifier)</w:t>
            </w:r>
          </w:p>
        </w:tc>
        <w:tc>
          <w:tcPr>
            <w:tcW w:w="2500" w:type="pct"/>
          </w:tcPr>
          <w:p w14:paraId="659C1517" w14:textId="77777777" w:rsidR="00623B86" w:rsidRDefault="00623B86" w:rsidP="006F493A">
            <w:pPr>
              <w:pStyle w:val="TAL"/>
              <w:rPr>
                <w:lang w:eastAsia="de-DE"/>
              </w:rPr>
            </w:pPr>
            <w:r>
              <w:rPr>
                <w:lang w:eastAsia="de-DE"/>
              </w:rPr>
              <w:t xml:space="preserve">Attribute shall be present </w:t>
            </w:r>
            <w:r w:rsidRPr="00AC7BEE">
              <w:rPr>
                <w:rFonts w:cs="Arial"/>
                <w:szCs w:val="18"/>
              </w:rPr>
              <w:t>for streaming trace data only.</w:t>
            </w:r>
          </w:p>
        </w:tc>
      </w:tr>
    </w:tbl>
    <w:p w14:paraId="097DA707" w14:textId="77777777" w:rsidR="00623B86" w:rsidRPr="00762D23" w:rsidRDefault="00623B86" w:rsidP="00623B86">
      <w:pPr>
        <w:rPr>
          <w:lang w:eastAsia="de-DE"/>
        </w:rPr>
      </w:pPr>
    </w:p>
    <w:p w14:paraId="347D7D9A" w14:textId="77777777" w:rsidR="00623B86" w:rsidRDefault="00623B86" w:rsidP="00623B86">
      <w:pPr>
        <w:pStyle w:val="H6"/>
        <w:rPr>
          <w:lang w:eastAsia="de-DE"/>
        </w:rPr>
      </w:pPr>
      <w:r>
        <w:rPr>
          <w:lang w:eastAsia="de-DE"/>
        </w:rPr>
        <w:t>12.5.1.4.2.6</w:t>
      </w:r>
      <w:del w:id="2381" w:author="MCC" w:date="2026-01-05T11:32:00Z" w16du:dateUtc="2026-01-05T10:32:00Z">
        <w:r w:rsidRPr="00842236" w:rsidDel="00CE6B4B">
          <w:rPr>
            <w:lang w:eastAsia="de-DE"/>
          </w:rPr>
          <w:delText xml:space="preserve"> </w:delText>
        </w:r>
      </w:del>
      <w:r>
        <w:rPr>
          <w:lang w:eastAsia="de-DE"/>
        </w:rPr>
        <w:tab/>
        <w:t xml:space="preserve">Type </w:t>
      </w:r>
      <w:r w:rsidRPr="00715844">
        <w:rPr>
          <w:lang w:eastAsia="de-DE"/>
        </w:rPr>
        <w:t>streamInfoWithReporters-Type</w:t>
      </w:r>
    </w:p>
    <w:p w14:paraId="4D48506A" w14:textId="77777777" w:rsidR="00623B86" w:rsidRDefault="00623B86" w:rsidP="00623B86">
      <w:pPr>
        <w:pStyle w:val="TH"/>
        <w:rPr>
          <w:noProof/>
        </w:rPr>
      </w:pPr>
      <w:r>
        <w:rPr>
          <w:noProof/>
        </w:rPr>
        <w:t xml:space="preserve">Table </w:t>
      </w:r>
      <w:r>
        <w:rPr>
          <w:lang w:eastAsia="de-DE"/>
        </w:rPr>
        <w:t>12.5.1.4.2.6</w:t>
      </w:r>
      <w:r>
        <w:rPr>
          <w:noProof/>
        </w:rPr>
        <w:t xml:space="preserve">-1: Definition of type </w:t>
      </w:r>
      <w:r w:rsidRPr="00715844">
        <w:rPr>
          <w:lang w:eastAsia="de-DE"/>
        </w:rPr>
        <w:t>streamInfoWithReporters-Type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8"/>
        <w:gridCol w:w="2044"/>
        <w:gridCol w:w="4600"/>
        <w:gridCol w:w="399"/>
      </w:tblGrid>
      <w:tr w:rsidR="00623B86" w14:paraId="04BC91EA" w14:textId="77777777" w:rsidTr="006F493A">
        <w:tc>
          <w:tcPr>
            <w:tcW w:w="1344" w:type="pct"/>
            <w:tcBorders>
              <w:top w:val="single" w:sz="4" w:space="0" w:color="auto"/>
              <w:left w:val="single" w:sz="4" w:space="0" w:color="auto"/>
              <w:bottom w:val="single" w:sz="4" w:space="0" w:color="auto"/>
              <w:right w:val="single" w:sz="4" w:space="0" w:color="auto"/>
            </w:tcBorders>
            <w:shd w:val="clear" w:color="auto" w:fill="BFBFBF"/>
            <w:hideMark/>
          </w:tcPr>
          <w:p w14:paraId="6A41D9AF"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61" w:type="pct"/>
            <w:tcBorders>
              <w:top w:val="single" w:sz="4" w:space="0" w:color="auto"/>
              <w:left w:val="single" w:sz="4" w:space="0" w:color="auto"/>
              <w:bottom w:val="single" w:sz="4" w:space="0" w:color="auto"/>
              <w:right w:val="single" w:sz="4" w:space="0" w:color="auto"/>
            </w:tcBorders>
            <w:shd w:val="clear" w:color="auto" w:fill="BFBFBF"/>
            <w:hideMark/>
          </w:tcPr>
          <w:p w14:paraId="7B48ECF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388" w:type="pct"/>
            <w:tcBorders>
              <w:top w:val="single" w:sz="4" w:space="0" w:color="auto"/>
              <w:left w:val="single" w:sz="4" w:space="0" w:color="auto"/>
              <w:bottom w:val="single" w:sz="4" w:space="0" w:color="auto"/>
              <w:right w:val="single" w:sz="4" w:space="0" w:color="auto"/>
            </w:tcBorders>
            <w:shd w:val="clear" w:color="auto" w:fill="BFBFBF"/>
            <w:hideMark/>
          </w:tcPr>
          <w:p w14:paraId="37B8544B"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hideMark/>
          </w:tcPr>
          <w:p w14:paraId="35868582"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670FE0E9" w14:textId="77777777" w:rsidTr="006F493A">
        <w:tc>
          <w:tcPr>
            <w:tcW w:w="1344" w:type="pct"/>
            <w:tcBorders>
              <w:top w:val="single" w:sz="4" w:space="0" w:color="auto"/>
              <w:left w:val="single" w:sz="4" w:space="0" w:color="auto"/>
              <w:bottom w:val="single" w:sz="4" w:space="0" w:color="auto"/>
              <w:right w:val="single" w:sz="4" w:space="0" w:color="auto"/>
            </w:tcBorders>
            <w:hideMark/>
          </w:tcPr>
          <w:p w14:paraId="51366EA3" w14:textId="77777777" w:rsidR="00623B86" w:rsidRDefault="00623B86" w:rsidP="006F493A">
            <w:pPr>
              <w:keepNext/>
              <w:keepLines/>
              <w:spacing w:after="0"/>
              <w:rPr>
                <w:rFonts w:ascii="Arial" w:hAnsi="Arial"/>
                <w:sz w:val="18"/>
                <w:lang w:val="en-US"/>
              </w:rPr>
            </w:pPr>
            <w:r w:rsidRPr="00DF2136">
              <w:rPr>
                <w:rFonts w:ascii="Arial" w:hAnsi="Arial"/>
                <w:sz w:val="18"/>
                <w:lang w:val="en-US"/>
              </w:rPr>
              <w:t>streamInfo</w:t>
            </w:r>
          </w:p>
        </w:tc>
        <w:tc>
          <w:tcPr>
            <w:tcW w:w="1061" w:type="pct"/>
            <w:tcBorders>
              <w:top w:val="single" w:sz="4" w:space="0" w:color="auto"/>
              <w:left w:val="single" w:sz="4" w:space="0" w:color="auto"/>
              <w:bottom w:val="single" w:sz="4" w:space="0" w:color="auto"/>
              <w:right w:val="single" w:sz="4" w:space="0" w:color="auto"/>
            </w:tcBorders>
            <w:hideMark/>
          </w:tcPr>
          <w:p w14:paraId="303F38A2" w14:textId="77777777" w:rsidR="00623B86" w:rsidRDefault="00623B86" w:rsidP="006F493A">
            <w:pPr>
              <w:keepNext/>
              <w:keepLines/>
              <w:spacing w:after="0"/>
              <w:rPr>
                <w:rFonts w:ascii="Arial" w:hAnsi="Arial"/>
                <w:sz w:val="18"/>
                <w:lang w:val="de-DE"/>
              </w:rPr>
            </w:pPr>
            <w:r w:rsidRPr="00DF2136">
              <w:rPr>
                <w:rFonts w:ascii="Arial" w:hAnsi="Arial"/>
                <w:sz w:val="18"/>
                <w:lang w:val="de-DE"/>
              </w:rPr>
              <w:t>streamInfo-Type</w:t>
            </w:r>
          </w:p>
        </w:tc>
        <w:tc>
          <w:tcPr>
            <w:tcW w:w="2388" w:type="pct"/>
            <w:tcBorders>
              <w:top w:val="single" w:sz="4" w:space="0" w:color="auto"/>
              <w:left w:val="single" w:sz="4" w:space="0" w:color="auto"/>
              <w:bottom w:val="single" w:sz="4" w:space="0" w:color="auto"/>
              <w:right w:val="single" w:sz="4" w:space="0" w:color="auto"/>
            </w:tcBorders>
            <w:hideMark/>
          </w:tcPr>
          <w:p w14:paraId="046C7B64"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Stream meta-data</w:t>
            </w:r>
          </w:p>
        </w:tc>
        <w:tc>
          <w:tcPr>
            <w:tcW w:w="207" w:type="pct"/>
            <w:tcBorders>
              <w:top w:val="single" w:sz="4" w:space="0" w:color="auto"/>
              <w:left w:val="single" w:sz="4" w:space="0" w:color="auto"/>
              <w:bottom w:val="single" w:sz="4" w:space="0" w:color="auto"/>
              <w:right w:val="single" w:sz="4" w:space="0" w:color="auto"/>
            </w:tcBorders>
            <w:hideMark/>
          </w:tcPr>
          <w:p w14:paraId="50C66B51"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6FC90428" w14:textId="77777777" w:rsidTr="006F493A">
        <w:tc>
          <w:tcPr>
            <w:tcW w:w="1344" w:type="pct"/>
            <w:tcBorders>
              <w:top w:val="single" w:sz="4" w:space="0" w:color="auto"/>
              <w:left w:val="single" w:sz="4" w:space="0" w:color="auto"/>
              <w:bottom w:val="single" w:sz="4" w:space="0" w:color="auto"/>
              <w:right w:val="single" w:sz="4" w:space="0" w:color="auto"/>
            </w:tcBorders>
          </w:tcPr>
          <w:p w14:paraId="6734265B" w14:textId="77777777" w:rsidR="00623B86" w:rsidRPr="00DF2136" w:rsidRDefault="00623B86" w:rsidP="006F493A">
            <w:pPr>
              <w:keepNext/>
              <w:keepLines/>
              <w:spacing w:after="0"/>
              <w:rPr>
                <w:rFonts w:ascii="Arial" w:hAnsi="Arial"/>
                <w:sz w:val="18"/>
                <w:lang w:val="en-US"/>
              </w:rPr>
            </w:pPr>
            <w:r w:rsidRPr="00DF2136">
              <w:rPr>
                <w:rFonts w:ascii="Arial" w:hAnsi="Arial"/>
                <w:sz w:val="18"/>
                <w:lang w:val="en-US"/>
              </w:rPr>
              <w:t>reporters</w:t>
            </w:r>
          </w:p>
        </w:tc>
        <w:tc>
          <w:tcPr>
            <w:tcW w:w="1061" w:type="pct"/>
            <w:tcBorders>
              <w:top w:val="single" w:sz="4" w:space="0" w:color="auto"/>
              <w:left w:val="single" w:sz="4" w:space="0" w:color="auto"/>
              <w:bottom w:val="single" w:sz="4" w:space="0" w:color="auto"/>
              <w:right w:val="single" w:sz="4" w:space="0" w:color="auto"/>
            </w:tcBorders>
          </w:tcPr>
          <w:p w14:paraId="56B0577C" w14:textId="77777777" w:rsidR="00623B86" w:rsidRPr="00DF2136" w:rsidRDefault="00623B86" w:rsidP="006F493A">
            <w:pPr>
              <w:keepNext/>
              <w:keepLines/>
              <w:spacing w:after="0"/>
              <w:rPr>
                <w:rFonts w:ascii="Arial" w:hAnsi="Arial"/>
                <w:sz w:val="18"/>
                <w:lang w:val="de-DE"/>
              </w:rPr>
            </w:pPr>
            <w:r w:rsidRPr="00DF2136">
              <w:rPr>
                <w:rFonts w:ascii="Arial" w:hAnsi="Arial"/>
                <w:sz w:val="18"/>
                <w:lang w:val="de-DE"/>
              </w:rPr>
              <w:t>producerId-Type</w:t>
            </w:r>
          </w:p>
        </w:tc>
        <w:tc>
          <w:tcPr>
            <w:tcW w:w="2388" w:type="pct"/>
            <w:tcBorders>
              <w:top w:val="single" w:sz="4" w:space="0" w:color="auto"/>
              <w:left w:val="single" w:sz="4" w:space="0" w:color="auto"/>
              <w:bottom w:val="single" w:sz="4" w:space="0" w:color="auto"/>
              <w:right w:val="single" w:sz="4" w:space="0" w:color="auto"/>
            </w:tcBorders>
          </w:tcPr>
          <w:p w14:paraId="46191580"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List of entities reporting streaming data</w:t>
            </w:r>
          </w:p>
        </w:tc>
        <w:tc>
          <w:tcPr>
            <w:tcW w:w="207" w:type="pct"/>
            <w:tcBorders>
              <w:top w:val="single" w:sz="4" w:space="0" w:color="auto"/>
              <w:left w:val="single" w:sz="4" w:space="0" w:color="auto"/>
              <w:bottom w:val="single" w:sz="4" w:space="0" w:color="auto"/>
              <w:right w:val="single" w:sz="4" w:space="0" w:color="auto"/>
            </w:tcBorders>
          </w:tcPr>
          <w:p w14:paraId="4B5AA717" w14:textId="77777777" w:rsidR="00623B86"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0DB15477" w14:textId="77777777" w:rsidR="00623B86" w:rsidRPr="00715844" w:rsidRDefault="00623B86" w:rsidP="00623B86">
      <w:pPr>
        <w:rPr>
          <w:lang w:eastAsia="de-DE"/>
        </w:rPr>
      </w:pPr>
    </w:p>
    <w:p w14:paraId="67021C4A" w14:textId="77777777" w:rsidR="00623B86" w:rsidRPr="005B50B9" w:rsidRDefault="00623B86" w:rsidP="00623B86">
      <w:pPr>
        <w:pStyle w:val="Heading5"/>
        <w:rPr>
          <w:lang w:eastAsia="de-DE"/>
        </w:rPr>
      </w:pPr>
      <w:bookmarkStart w:id="2382" w:name="_Toc44001710"/>
      <w:bookmarkStart w:id="2383" w:name="_Toc51581277"/>
      <w:bookmarkStart w:id="2384" w:name="_Toc52356540"/>
      <w:bookmarkStart w:id="2385" w:name="_Toc55228110"/>
      <w:bookmarkStart w:id="2386" w:name="_Toc138323674"/>
      <w:bookmarkStart w:id="2387" w:name="_Toc212632226"/>
      <w:r>
        <w:rPr>
          <w:lang w:eastAsia="de-DE"/>
        </w:rPr>
        <w:t>12.5.1.4.3</w:t>
      </w:r>
      <w:r>
        <w:rPr>
          <w:lang w:eastAsia="de-DE"/>
        </w:rPr>
        <w:tab/>
        <w:t>Simple data types and enumerations</w:t>
      </w:r>
      <w:bookmarkEnd w:id="2382"/>
      <w:bookmarkEnd w:id="2383"/>
      <w:bookmarkEnd w:id="2384"/>
      <w:bookmarkEnd w:id="2385"/>
      <w:bookmarkEnd w:id="2386"/>
      <w:bookmarkEnd w:id="2387"/>
    </w:p>
    <w:p w14:paraId="57043286" w14:textId="77777777" w:rsidR="00623B86" w:rsidRDefault="00623B86" w:rsidP="00623B86">
      <w:pPr>
        <w:pStyle w:val="H6"/>
        <w:rPr>
          <w:lang w:eastAsia="zh-CN"/>
        </w:rPr>
      </w:pPr>
      <w:bookmarkStart w:id="2388" w:name="_Toc19894185"/>
      <w:bookmarkStart w:id="2389" w:name="_Toc27411402"/>
      <w:bookmarkStart w:id="2390" w:name="_Toc35938384"/>
      <w:r>
        <w:rPr>
          <w:lang w:eastAsia="de-DE"/>
        </w:rPr>
        <w:t>12.5.1.4.3</w:t>
      </w:r>
      <w:r>
        <w:rPr>
          <w:lang w:eastAsia="zh-CN"/>
        </w:rPr>
        <w:t>.1</w:t>
      </w:r>
      <w:r>
        <w:rPr>
          <w:lang w:eastAsia="zh-CN"/>
        </w:rPr>
        <w:tab/>
        <w:t>General</w:t>
      </w:r>
      <w:bookmarkEnd w:id="2388"/>
      <w:bookmarkEnd w:id="2389"/>
      <w:bookmarkEnd w:id="2390"/>
    </w:p>
    <w:p w14:paraId="5713313E" w14:textId="77777777" w:rsidR="00623B86" w:rsidRDefault="00623B86" w:rsidP="00623B86">
      <w:r>
        <w:t>This subclause defines simple data types and enumerations that are used by the data structures defined in the previous subclauses.</w:t>
      </w:r>
    </w:p>
    <w:p w14:paraId="16550D50" w14:textId="77777777" w:rsidR="00623B86" w:rsidRDefault="00623B86" w:rsidP="00623B86">
      <w:pPr>
        <w:pStyle w:val="H6"/>
        <w:rPr>
          <w:lang w:eastAsia="zh-CN"/>
        </w:rPr>
      </w:pPr>
      <w:bookmarkStart w:id="2391" w:name="_Toc19894186"/>
      <w:bookmarkStart w:id="2392" w:name="_Toc27411403"/>
      <w:bookmarkStart w:id="2393" w:name="_Toc35938385"/>
      <w:r>
        <w:rPr>
          <w:lang w:eastAsia="de-DE"/>
        </w:rPr>
        <w:t>12.5.1.4.3</w:t>
      </w:r>
      <w:r>
        <w:rPr>
          <w:lang w:eastAsia="zh-CN"/>
        </w:rPr>
        <w:t>.2</w:t>
      </w:r>
      <w:r>
        <w:rPr>
          <w:lang w:eastAsia="zh-CN"/>
        </w:rPr>
        <w:tab/>
        <w:t>Simple data types</w:t>
      </w:r>
      <w:bookmarkEnd w:id="2391"/>
      <w:bookmarkEnd w:id="2392"/>
      <w:bookmarkEnd w:id="2393"/>
    </w:p>
    <w:p w14:paraId="57EC7E38" w14:textId="77777777" w:rsidR="00623B86" w:rsidRDefault="00623B86" w:rsidP="00623B86">
      <w:pPr>
        <w:pStyle w:val="TH"/>
        <w:rPr>
          <w:noProof/>
        </w:rPr>
      </w:pPr>
      <w:r>
        <w:rPr>
          <w:noProof/>
        </w:rPr>
        <w:t xml:space="preserve">Table </w:t>
      </w:r>
      <w:r>
        <w:rPr>
          <w:lang w:eastAsia="de-DE"/>
        </w:rPr>
        <w:t>12.5.1.4.3</w:t>
      </w:r>
      <w:r>
        <w:rPr>
          <w:lang w:eastAsia="zh-CN"/>
        </w:rPr>
        <w:t>.2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5"/>
        <w:gridCol w:w="1772"/>
        <w:gridCol w:w="4904"/>
      </w:tblGrid>
      <w:tr w:rsidR="00623B86" w14:paraId="12753035" w14:textId="77777777" w:rsidTr="006F493A">
        <w:tc>
          <w:tcPr>
            <w:tcW w:w="153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B3011D" w14:textId="77777777" w:rsidR="00623B86" w:rsidRDefault="00623B86" w:rsidP="006F493A">
            <w:pPr>
              <w:pStyle w:val="TAH"/>
            </w:pPr>
            <w:r>
              <w:t>Type name</w:t>
            </w:r>
          </w:p>
        </w:tc>
        <w:tc>
          <w:tcPr>
            <w:tcW w:w="92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C3E760D" w14:textId="77777777" w:rsidR="00623B86" w:rsidRDefault="00623B86" w:rsidP="006F493A">
            <w:pPr>
              <w:pStyle w:val="TAH"/>
            </w:pPr>
            <w:r>
              <w:t>Type definition</w:t>
            </w:r>
          </w:p>
        </w:tc>
        <w:tc>
          <w:tcPr>
            <w:tcW w:w="2546" w:type="pct"/>
            <w:tcBorders>
              <w:top w:val="single" w:sz="4" w:space="0" w:color="auto"/>
              <w:left w:val="single" w:sz="4" w:space="0" w:color="auto"/>
              <w:bottom w:val="single" w:sz="4" w:space="0" w:color="auto"/>
              <w:right w:val="single" w:sz="4" w:space="0" w:color="auto"/>
            </w:tcBorders>
            <w:shd w:val="clear" w:color="auto" w:fill="BFBFBF"/>
            <w:hideMark/>
          </w:tcPr>
          <w:p w14:paraId="43439342" w14:textId="77777777" w:rsidR="00623B86" w:rsidRDefault="00623B86" w:rsidP="006F493A">
            <w:pPr>
              <w:pStyle w:val="TAH"/>
            </w:pPr>
            <w:r>
              <w:t>Description</w:t>
            </w:r>
          </w:p>
        </w:tc>
      </w:tr>
      <w:tr w:rsidR="00623B86" w14:paraId="5DE7546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723F1" w14:textId="77777777" w:rsidR="00623B86" w:rsidRPr="00715844" w:rsidRDefault="00623B86" w:rsidP="006F493A">
            <w:pPr>
              <w:pStyle w:val="TAL"/>
              <w:rPr>
                <w:lang w:val="en-US"/>
              </w:rPr>
            </w:pPr>
            <w:r>
              <w:rPr>
                <w:lang w:val="de-DE"/>
              </w:rPr>
              <w:t>analyticsInfo-Type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A15A"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50CCDA81" w14:textId="77777777" w:rsidR="00623B86" w:rsidRDefault="00623B86" w:rsidP="006F493A">
            <w:pPr>
              <w:pStyle w:val="TAL"/>
              <w:rPr>
                <w:rFonts w:cs="Arial"/>
                <w:szCs w:val="18"/>
                <w:lang w:eastAsia="zh-CN"/>
              </w:rPr>
            </w:pPr>
            <w:r>
              <w:rPr>
                <w:rFonts w:cs="Arial"/>
                <w:szCs w:val="18"/>
              </w:rPr>
              <w:t>Information about streamed analytics.</w:t>
            </w:r>
          </w:p>
        </w:tc>
      </w:tr>
      <w:tr w:rsidR="00623B86" w14:paraId="7398B522"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4046" w14:textId="77777777" w:rsidR="00623B86" w:rsidRPr="00715844" w:rsidRDefault="00623B86" w:rsidP="006F493A">
            <w:pPr>
              <w:pStyle w:val="TAL"/>
              <w:rPr>
                <w:lang w:val="en-US"/>
              </w:rPr>
            </w:pPr>
            <w:r>
              <w:rPr>
                <w:lang w:val="de-DE"/>
              </w:rPr>
              <w:t>measObjDn-Type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48822" w14:textId="77777777" w:rsidR="00623B86" w:rsidRDefault="00623B86" w:rsidP="006F493A">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76B75DDC" w14:textId="77777777" w:rsidR="00623B86" w:rsidRDefault="00623B86" w:rsidP="006F493A">
            <w:pPr>
              <w:pStyle w:val="TAL"/>
              <w:rPr>
                <w:rFonts w:cs="Arial"/>
                <w:szCs w:val="18"/>
                <w:lang w:eastAsia="zh-CN"/>
              </w:rPr>
            </w:pPr>
            <w:r>
              <w:rPr>
                <w:rFonts w:cs="Arial"/>
                <w:szCs w:val="18"/>
              </w:rPr>
              <w:t>See TS 32.300 [25]</w:t>
            </w:r>
          </w:p>
        </w:tc>
      </w:tr>
      <w:tr w:rsidR="00623B86" w14:paraId="76C9F8E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CF10" w14:textId="77777777" w:rsidR="00623B86" w:rsidRPr="00715844" w:rsidRDefault="00623B86" w:rsidP="006F493A">
            <w:pPr>
              <w:pStyle w:val="TAL"/>
              <w:rPr>
                <w:lang w:val="en-US"/>
              </w:rPr>
            </w:pPr>
            <w:r>
              <w:rPr>
                <w:lang w:val="de-DE"/>
              </w:rPr>
              <w:t>measTypes-Type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98071"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7B012A8A" w14:textId="77777777" w:rsidR="00623B86" w:rsidRDefault="00623B86" w:rsidP="006F493A">
            <w:pPr>
              <w:pStyle w:val="TAL"/>
              <w:rPr>
                <w:rFonts w:cs="Arial"/>
                <w:szCs w:val="18"/>
                <w:lang w:eastAsia="zh-CN"/>
              </w:rPr>
            </w:pPr>
            <w:r>
              <w:rPr>
                <w:rFonts w:cs="Arial"/>
                <w:szCs w:val="18"/>
              </w:rPr>
              <w:t>See TS 28.550 [42]</w:t>
            </w:r>
          </w:p>
        </w:tc>
      </w:tr>
      <w:tr w:rsidR="00623B86" w14:paraId="05D6C112"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D963F" w14:textId="77777777" w:rsidR="00623B86" w:rsidRDefault="00623B86" w:rsidP="006F493A">
            <w:pPr>
              <w:pStyle w:val="TAL"/>
              <w:rPr>
                <w:lang w:val="en-US"/>
              </w:rPr>
            </w:pPr>
            <w:r w:rsidRPr="00842236">
              <w:rPr>
                <w:lang w:val="en-US"/>
              </w:rPr>
              <w:t>websocketHeaderConnection-Type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9C5E1" w14:textId="77777777" w:rsidR="00623B86" w:rsidRDefault="00623B86" w:rsidP="006F493A">
            <w:pPr>
              <w:pStyle w:val="TAL"/>
              <w:rPr>
                <w:lang w:val="en-US"/>
              </w:rPr>
            </w:pPr>
            <w:r>
              <w:rPr>
                <w:lang w:val="en-US"/>
              </w:rPr>
              <w:t>Constant string "Upgrade"</w:t>
            </w:r>
          </w:p>
        </w:tc>
        <w:tc>
          <w:tcPr>
            <w:tcW w:w="2546" w:type="pct"/>
            <w:tcBorders>
              <w:top w:val="single" w:sz="4" w:space="0" w:color="auto"/>
              <w:left w:val="single" w:sz="4" w:space="0" w:color="auto"/>
              <w:bottom w:val="single" w:sz="4" w:space="0" w:color="auto"/>
              <w:right w:val="single" w:sz="4" w:space="0" w:color="auto"/>
            </w:tcBorders>
          </w:tcPr>
          <w:p w14:paraId="71091E27" w14:textId="77777777" w:rsidR="00623B86" w:rsidRDefault="00623B86" w:rsidP="006F493A">
            <w:pPr>
              <w:pStyle w:val="TAL"/>
            </w:pPr>
            <w:r w:rsidRPr="00842236">
              <w:t>Header value for the upgrade request and response.</w:t>
            </w:r>
          </w:p>
        </w:tc>
      </w:tr>
      <w:tr w:rsidR="00623B86" w14:paraId="20888CBF"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8F9B" w14:textId="77777777" w:rsidR="00623B86" w:rsidRDefault="00623B86" w:rsidP="006F493A">
            <w:pPr>
              <w:pStyle w:val="TAL"/>
              <w:rPr>
                <w:szCs w:val="18"/>
                <w:lang w:eastAsia="zh-CN"/>
              </w:rPr>
            </w:pPr>
            <w:r w:rsidRPr="00842236">
              <w:rPr>
                <w:szCs w:val="18"/>
                <w:lang w:eastAsia="zh-CN"/>
              </w:rPr>
              <w:t>websocketHeaderUpgrade-Type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6EC66" w14:textId="77777777" w:rsidR="00623B86" w:rsidRDefault="00623B86" w:rsidP="006F493A">
            <w:pPr>
              <w:pStyle w:val="TAL"/>
              <w:rPr>
                <w:lang w:val="en-US"/>
              </w:rPr>
            </w:pPr>
            <w:r>
              <w:rPr>
                <w:lang w:val="en-US"/>
              </w:rPr>
              <w:t>Constant string "websocket"</w:t>
            </w:r>
          </w:p>
        </w:tc>
        <w:tc>
          <w:tcPr>
            <w:tcW w:w="2546" w:type="pct"/>
            <w:tcBorders>
              <w:top w:val="single" w:sz="4" w:space="0" w:color="auto"/>
              <w:left w:val="single" w:sz="4" w:space="0" w:color="auto"/>
              <w:bottom w:val="single" w:sz="4" w:space="0" w:color="auto"/>
              <w:right w:val="single" w:sz="4" w:space="0" w:color="auto"/>
            </w:tcBorders>
          </w:tcPr>
          <w:p w14:paraId="7967DCA5" w14:textId="77777777" w:rsidR="00623B86" w:rsidRDefault="00623B86" w:rsidP="006F493A">
            <w:pPr>
              <w:pStyle w:val="TAL"/>
            </w:pPr>
            <w:r w:rsidRPr="00842236">
              <w:t>Header value for the upgrade to WebSocket request and response.</w:t>
            </w:r>
          </w:p>
        </w:tc>
      </w:tr>
      <w:tr w:rsidR="00623B86" w14:paraId="32DFA3E4"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36F5"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websocketHeader-Sec-WebSocket-Accept-Type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517FD"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9162D97" w14:textId="77777777" w:rsidR="00623B86" w:rsidRDefault="00623B86" w:rsidP="006F493A">
            <w:pPr>
              <w:pStyle w:val="TAL"/>
            </w:pPr>
            <w:r w:rsidRPr="00842236">
              <w:t>Header value for secure WebSocket response. Carries hash.</w:t>
            </w:r>
          </w:p>
        </w:tc>
      </w:tr>
      <w:tr w:rsidR="00623B86" w14:paraId="31A4039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37D8"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websocketHeader-Sec-WebSocket-Extensions-Type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4764"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4D758CB6" w14:textId="77777777" w:rsidR="00623B86" w:rsidRDefault="00623B86" w:rsidP="006F493A">
            <w:pPr>
              <w:pStyle w:val="TAL"/>
            </w:pPr>
            <w:r w:rsidRPr="00842236">
              <w:t>Header value for secure WebSocket request. Carries protocol extensions.</w:t>
            </w:r>
          </w:p>
        </w:tc>
      </w:tr>
      <w:tr w:rsidR="00623B86" w14:paraId="36CD443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EA7B" w14:textId="77777777" w:rsidR="00623B86" w:rsidRDefault="00623B86" w:rsidP="006F493A">
            <w:pPr>
              <w:keepNext/>
              <w:keepLines/>
              <w:spacing w:after="0"/>
              <w:rPr>
                <w:rFonts w:ascii="Arial" w:hAnsi="Arial"/>
                <w:sz w:val="18"/>
                <w:szCs w:val="18"/>
                <w:lang w:eastAsia="zh-CN"/>
              </w:rPr>
            </w:pPr>
            <w:r w:rsidRPr="00842236">
              <w:rPr>
                <w:rFonts w:ascii="Arial" w:hAnsi="Arial"/>
                <w:sz w:val="18"/>
                <w:szCs w:val="18"/>
                <w:lang w:eastAsia="zh-CN"/>
              </w:rPr>
              <w:t>websocketHeader-Sec-WebSocket-Key-Type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7216"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628F8424" w14:textId="77777777" w:rsidR="00623B86" w:rsidRDefault="00623B86" w:rsidP="006F493A">
            <w:pPr>
              <w:pStyle w:val="TAL"/>
            </w:pPr>
            <w:r w:rsidRPr="00842236">
              <w:t>Header value for secure WebSocket request. Provides information to the server which is needed in order to confirm that the client is entitled to request an upgrade to WebSocket.</w:t>
            </w:r>
          </w:p>
        </w:tc>
      </w:tr>
      <w:tr w:rsidR="00623B86" w14:paraId="4359C3DE"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352A" w14:textId="77777777" w:rsidR="00623B86" w:rsidRDefault="00623B86" w:rsidP="006F493A">
            <w:pPr>
              <w:pStyle w:val="TAL"/>
              <w:rPr>
                <w:lang w:val="en-US"/>
              </w:rPr>
            </w:pPr>
            <w:r w:rsidRPr="00842236">
              <w:rPr>
                <w:lang w:val="en-US"/>
              </w:rPr>
              <w:t>websocketHeader-Sec-WebSocket-Protocol-Type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79320"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D843108" w14:textId="77777777" w:rsidR="00623B86" w:rsidRDefault="00623B86" w:rsidP="006F493A">
            <w:pPr>
              <w:pStyle w:val="TAL"/>
              <w:rPr>
                <w:lang w:val="en-US" w:eastAsia="zh-CN"/>
              </w:rPr>
            </w:pPr>
            <w:r w:rsidRPr="00842236">
              <w:rPr>
                <w:lang w:val="en-US" w:eastAsia="zh-CN"/>
              </w:rPr>
              <w:t>Header value for secure WebSocket request. Carries a comma-separated list of subprotocol names, in the order of preference.</w:t>
            </w:r>
          </w:p>
        </w:tc>
      </w:tr>
      <w:tr w:rsidR="00623B86" w14:paraId="333544E3"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BEBD2" w14:textId="77777777" w:rsidR="00623B86" w:rsidRPr="00842236" w:rsidRDefault="00623B86" w:rsidP="006F493A">
            <w:pPr>
              <w:pStyle w:val="TAL"/>
              <w:rPr>
                <w:lang w:val="en-US"/>
              </w:rPr>
            </w:pPr>
            <w:r w:rsidRPr="00842236">
              <w:rPr>
                <w:lang w:val="en-US"/>
              </w:rPr>
              <w:t>websocketHeader-Sec-WebSocket-Version-Type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2BEC3"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026D3920" w14:textId="77777777" w:rsidR="00623B86" w:rsidRPr="00842236" w:rsidRDefault="00623B86" w:rsidP="006F493A">
            <w:pPr>
              <w:pStyle w:val="TAL"/>
              <w:rPr>
                <w:lang w:val="en-US" w:eastAsia="zh-CN"/>
              </w:rPr>
            </w:pPr>
            <w:r w:rsidRPr="00842236">
              <w:rPr>
                <w:lang w:val="en-US" w:eastAsia="zh-CN"/>
              </w:rPr>
              <w:t>Header value for secure WebSocket request and response. Carries the WebSocket protocol version to be used.</w:t>
            </w:r>
          </w:p>
        </w:tc>
      </w:tr>
      <w:tr w:rsidR="00623B86" w14:paraId="6227BD03"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7E27" w14:textId="77777777" w:rsidR="00623B86" w:rsidRPr="00842236" w:rsidRDefault="00623B86" w:rsidP="006F493A">
            <w:pPr>
              <w:pStyle w:val="TAL"/>
              <w:rPr>
                <w:lang w:val="en-US"/>
              </w:rPr>
            </w:pPr>
            <w:r w:rsidRPr="00715844">
              <w:rPr>
                <w:lang w:val="en-US"/>
              </w:rPr>
              <w:t>connectionId-Type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65CD" w14:textId="77777777" w:rsidR="00623B86" w:rsidRDefault="00623B86" w:rsidP="006F493A">
            <w:pPr>
              <w:pStyle w:val="TAL"/>
              <w:rPr>
                <w:lang w:val="en-US"/>
              </w:rPr>
            </w:pPr>
            <w:r>
              <w:rPr>
                <w:lang w:val="en-US"/>
              </w:rPr>
              <w:t>uri-Type</w:t>
            </w:r>
          </w:p>
        </w:tc>
        <w:tc>
          <w:tcPr>
            <w:tcW w:w="2546" w:type="pct"/>
            <w:tcBorders>
              <w:top w:val="single" w:sz="4" w:space="0" w:color="auto"/>
              <w:left w:val="single" w:sz="4" w:space="0" w:color="auto"/>
              <w:bottom w:val="single" w:sz="4" w:space="0" w:color="auto"/>
              <w:right w:val="single" w:sz="4" w:space="0" w:color="auto"/>
            </w:tcBorders>
          </w:tcPr>
          <w:p w14:paraId="769235D2" w14:textId="77777777" w:rsidR="00623B86" w:rsidRPr="00842236" w:rsidRDefault="00623B86" w:rsidP="006F493A">
            <w:pPr>
              <w:pStyle w:val="TAL"/>
              <w:rPr>
                <w:lang w:val="en-US" w:eastAsia="zh-CN"/>
              </w:rPr>
            </w:pPr>
            <w:r>
              <w:rPr>
                <w:rFonts w:cs="Arial"/>
                <w:szCs w:val="18"/>
                <w:lang w:eastAsia="zh-CN"/>
              </w:rPr>
              <w:t>Used to indicate the connection as a context of the operation</w:t>
            </w:r>
          </w:p>
        </w:tc>
      </w:tr>
      <w:tr w:rsidR="00623B86" w14:paraId="3B449B5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B0285" w14:textId="77777777" w:rsidR="00623B86" w:rsidRPr="00715844" w:rsidRDefault="00623B86" w:rsidP="006F493A">
            <w:pPr>
              <w:pStyle w:val="TAL"/>
              <w:rPr>
                <w:lang w:val="en-US"/>
              </w:rPr>
            </w:pPr>
            <w:r w:rsidRPr="00715844">
              <w:rPr>
                <w:lang w:val="en-US"/>
              </w:rPr>
              <w:t>producerId-Type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6768" w14:textId="77777777" w:rsidR="00623B86" w:rsidRDefault="00623B86" w:rsidP="006F493A">
            <w:pPr>
              <w:pStyle w:val="TAL"/>
              <w:rPr>
                <w:lang w:val="en-US"/>
              </w:rPr>
            </w:pPr>
            <w:r w:rsidRPr="00715844">
              <w:rPr>
                <w:lang w:val="en-US"/>
              </w:rPr>
              <w:t>systemDN-Type</w:t>
            </w:r>
          </w:p>
        </w:tc>
        <w:tc>
          <w:tcPr>
            <w:tcW w:w="2546" w:type="pct"/>
            <w:tcBorders>
              <w:top w:val="single" w:sz="4" w:space="0" w:color="auto"/>
              <w:left w:val="single" w:sz="4" w:space="0" w:color="auto"/>
              <w:bottom w:val="single" w:sz="4" w:space="0" w:color="auto"/>
              <w:right w:val="single" w:sz="4" w:space="0" w:color="auto"/>
            </w:tcBorders>
          </w:tcPr>
          <w:p w14:paraId="0C47D860" w14:textId="77777777" w:rsidR="00623B86" w:rsidRDefault="00623B86" w:rsidP="006F493A">
            <w:pPr>
              <w:pStyle w:val="TAL"/>
              <w:rPr>
                <w:rFonts w:cs="Arial"/>
                <w:szCs w:val="18"/>
                <w:lang w:eastAsia="zh-CN"/>
              </w:rPr>
            </w:pPr>
            <w:r>
              <w:rPr>
                <w:rFonts w:cs="Arial"/>
                <w:szCs w:val="18"/>
              </w:rPr>
              <w:t>Used to identify the reporting entity</w:t>
            </w:r>
          </w:p>
        </w:tc>
      </w:tr>
      <w:tr w:rsidR="00623B86" w14:paraId="7B844715"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2DFE" w14:textId="77777777" w:rsidR="00623B86" w:rsidRPr="00715844" w:rsidRDefault="00623B86" w:rsidP="006F493A">
            <w:pPr>
              <w:pStyle w:val="TAL"/>
              <w:rPr>
                <w:lang w:val="en-US"/>
              </w:rPr>
            </w:pPr>
            <w:r>
              <w:rPr>
                <w:lang w:val="de-DE"/>
              </w:rPr>
              <w:t>serializationFormat-Type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C529F" w14:textId="77777777" w:rsidR="00623B86" w:rsidRDefault="00623B86" w:rsidP="006F493A">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547A8670" w14:textId="77777777" w:rsidR="00623B86" w:rsidRDefault="00623B86" w:rsidP="006F493A">
            <w:pPr>
              <w:pStyle w:val="TAL"/>
              <w:rPr>
                <w:rFonts w:cs="Arial"/>
                <w:szCs w:val="18"/>
                <w:lang w:eastAsia="zh-CN"/>
              </w:rPr>
            </w:pPr>
            <w:r>
              <w:rPr>
                <w:rFonts w:cs="Arial"/>
                <w:noProof/>
                <w:szCs w:val="18"/>
                <w:lang w:val="en-US"/>
              </w:rPr>
              <w:t>Enumerated serialization method with values: "GPB", "ASN1"</w:t>
            </w:r>
          </w:p>
        </w:tc>
      </w:tr>
      <w:tr w:rsidR="00623B86" w14:paraId="6CF65D91"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7ED03" w14:textId="77777777" w:rsidR="00623B86" w:rsidRPr="00715844" w:rsidRDefault="00623B86" w:rsidP="006F493A">
            <w:pPr>
              <w:pStyle w:val="TAL"/>
              <w:rPr>
                <w:lang w:val="en-US"/>
              </w:rPr>
            </w:pPr>
            <w:r w:rsidRPr="00715844">
              <w:rPr>
                <w:lang w:val="en-US"/>
              </w:rPr>
              <w:t>streamId-Type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53A5" w14:textId="77777777" w:rsidR="00623B86" w:rsidRPr="00715844" w:rsidRDefault="00623B86" w:rsidP="006F493A">
            <w:pPr>
              <w:pStyle w:val="TAL"/>
              <w:rPr>
                <w:lang w:val="en-US"/>
              </w:rPr>
            </w:pPr>
            <w:r>
              <w:rPr>
                <w:lang w:val="en-US"/>
              </w:rPr>
              <w:t>Trace Reference</w:t>
            </w:r>
          </w:p>
        </w:tc>
        <w:tc>
          <w:tcPr>
            <w:tcW w:w="2546" w:type="pct"/>
            <w:tcBorders>
              <w:top w:val="single" w:sz="4" w:space="0" w:color="auto"/>
              <w:left w:val="single" w:sz="4" w:space="0" w:color="auto"/>
              <w:bottom w:val="single" w:sz="4" w:space="0" w:color="auto"/>
              <w:right w:val="single" w:sz="4" w:space="0" w:color="auto"/>
            </w:tcBorders>
          </w:tcPr>
          <w:p w14:paraId="3261CCB1" w14:textId="77777777" w:rsidR="00623B86" w:rsidRDefault="00623B86" w:rsidP="006F493A">
            <w:pPr>
              <w:pStyle w:val="TAL"/>
              <w:rPr>
                <w:rFonts w:cs="Arial"/>
                <w:szCs w:val="18"/>
              </w:rPr>
            </w:pPr>
            <w:r>
              <w:rPr>
                <w:rFonts w:cs="Arial"/>
                <w:szCs w:val="18"/>
              </w:rPr>
              <w:t>See TS 32.422 [38]</w:t>
            </w:r>
          </w:p>
        </w:tc>
      </w:tr>
      <w:tr w:rsidR="00623B86" w14:paraId="0437B979"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07784" w14:textId="77777777" w:rsidR="00623B86" w:rsidRPr="00715844" w:rsidRDefault="00623B86" w:rsidP="006F493A">
            <w:pPr>
              <w:pStyle w:val="TAL"/>
              <w:rPr>
                <w:lang w:val="en-US"/>
              </w:rPr>
            </w:pPr>
            <w:r>
              <w:rPr>
                <w:lang w:val="de-DE"/>
              </w:rPr>
              <w:t>streamType-Type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5D5E5" w14:textId="77777777" w:rsidR="00623B86" w:rsidRDefault="00623B86" w:rsidP="006F493A">
            <w:pPr>
              <w:pStyle w:val="TAL"/>
              <w:rPr>
                <w:lang w:val="en-US"/>
              </w:rPr>
            </w:pPr>
            <w:r>
              <w:rPr>
                <w:lang w:val="en-US"/>
              </w:rPr>
              <w:t>enum</w:t>
            </w:r>
          </w:p>
        </w:tc>
        <w:tc>
          <w:tcPr>
            <w:tcW w:w="2546" w:type="pct"/>
            <w:tcBorders>
              <w:top w:val="single" w:sz="4" w:space="0" w:color="auto"/>
              <w:left w:val="single" w:sz="4" w:space="0" w:color="auto"/>
              <w:bottom w:val="single" w:sz="4" w:space="0" w:color="auto"/>
              <w:right w:val="single" w:sz="4" w:space="0" w:color="auto"/>
            </w:tcBorders>
          </w:tcPr>
          <w:p w14:paraId="480BB551" w14:textId="77777777" w:rsidR="00623B86" w:rsidRDefault="00623B86" w:rsidP="006F493A">
            <w:pPr>
              <w:pStyle w:val="TAL"/>
              <w:rPr>
                <w:rFonts w:cs="Arial"/>
                <w:szCs w:val="18"/>
                <w:lang w:eastAsia="zh-CN"/>
              </w:rPr>
            </w:pPr>
            <w:r>
              <w:rPr>
                <w:rFonts w:cs="Arial"/>
                <w:noProof/>
                <w:szCs w:val="18"/>
                <w:lang w:val="en-US"/>
              </w:rPr>
              <w:t>Enumerated stream type with values: "TRACE", "PERFORMANCE", "ANALYTICS", "PROPRIETARY"</w:t>
            </w:r>
          </w:p>
        </w:tc>
      </w:tr>
      <w:tr w:rsidR="00623B86" w14:paraId="21AE289A"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10A6" w14:textId="77777777" w:rsidR="00623B86" w:rsidRPr="00715844" w:rsidRDefault="00623B86" w:rsidP="006F493A">
            <w:pPr>
              <w:pStyle w:val="TAL"/>
              <w:rPr>
                <w:lang w:val="en-US"/>
              </w:rPr>
            </w:pPr>
            <w:r w:rsidRPr="00715844">
              <w:rPr>
                <w:lang w:val="en-US"/>
              </w:rPr>
              <w:t>systemDN-Type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AB44" w14:textId="77777777" w:rsidR="00623B86" w:rsidRDefault="00623B86" w:rsidP="006F493A">
            <w:pPr>
              <w:pStyle w:val="TAL"/>
              <w:rPr>
                <w:lang w:val="en-US"/>
              </w:rPr>
            </w:pPr>
            <w:r>
              <w:rPr>
                <w:lang w:val="en-US"/>
              </w:rPr>
              <w:t>DN</w:t>
            </w:r>
          </w:p>
        </w:tc>
        <w:tc>
          <w:tcPr>
            <w:tcW w:w="2546" w:type="pct"/>
            <w:tcBorders>
              <w:top w:val="single" w:sz="4" w:space="0" w:color="auto"/>
              <w:left w:val="single" w:sz="4" w:space="0" w:color="auto"/>
              <w:bottom w:val="single" w:sz="4" w:space="0" w:color="auto"/>
              <w:right w:val="single" w:sz="4" w:space="0" w:color="auto"/>
            </w:tcBorders>
          </w:tcPr>
          <w:p w14:paraId="26E105F4" w14:textId="77777777" w:rsidR="00623B86" w:rsidRDefault="00623B86" w:rsidP="006F493A">
            <w:pPr>
              <w:pStyle w:val="TAL"/>
              <w:rPr>
                <w:rFonts w:cs="Arial"/>
                <w:szCs w:val="18"/>
              </w:rPr>
            </w:pPr>
            <w:r>
              <w:rPr>
                <w:rFonts w:cs="Arial"/>
                <w:szCs w:val="18"/>
              </w:rPr>
              <w:t>See TS 32.300 [25]</w:t>
            </w:r>
          </w:p>
        </w:tc>
      </w:tr>
      <w:tr w:rsidR="00623B86" w14:paraId="680D5A20" w14:textId="77777777" w:rsidTr="006F493A">
        <w:tc>
          <w:tcPr>
            <w:tcW w:w="15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4FF2" w14:textId="77777777" w:rsidR="00623B86" w:rsidRPr="00715844" w:rsidRDefault="00623B86" w:rsidP="006F493A">
            <w:pPr>
              <w:pStyle w:val="TAL"/>
              <w:rPr>
                <w:lang w:val="en-US"/>
              </w:rPr>
            </w:pPr>
            <w:r w:rsidRPr="00715844">
              <w:rPr>
                <w:lang w:val="en-US"/>
              </w:rPr>
              <w:t>uri-Type</w:t>
            </w:r>
          </w:p>
        </w:tc>
        <w:tc>
          <w:tcPr>
            <w:tcW w:w="9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FD301" w14:textId="77777777" w:rsidR="00623B86" w:rsidRDefault="00623B86" w:rsidP="006F493A">
            <w:pPr>
              <w:pStyle w:val="TAL"/>
              <w:rPr>
                <w:lang w:val="en-US"/>
              </w:rPr>
            </w:pPr>
            <w:r>
              <w:rPr>
                <w:lang w:val="en-US"/>
              </w:rPr>
              <w:t>string</w:t>
            </w:r>
          </w:p>
        </w:tc>
        <w:tc>
          <w:tcPr>
            <w:tcW w:w="2546" w:type="pct"/>
            <w:tcBorders>
              <w:top w:val="single" w:sz="4" w:space="0" w:color="auto"/>
              <w:left w:val="single" w:sz="4" w:space="0" w:color="auto"/>
              <w:bottom w:val="single" w:sz="4" w:space="0" w:color="auto"/>
              <w:right w:val="single" w:sz="4" w:space="0" w:color="auto"/>
            </w:tcBorders>
          </w:tcPr>
          <w:p w14:paraId="284E89E8" w14:textId="77777777" w:rsidR="00623B86" w:rsidRDefault="00623B86" w:rsidP="006F493A">
            <w:pPr>
              <w:pStyle w:val="TAL"/>
              <w:rPr>
                <w:rFonts w:cs="Arial"/>
                <w:szCs w:val="18"/>
              </w:rPr>
            </w:pPr>
            <w:r>
              <w:rPr>
                <w:rFonts w:cs="Arial"/>
                <w:szCs w:val="18"/>
                <w:lang w:eastAsia="zh-CN"/>
              </w:rPr>
              <w:t>Used to represent resource URI</w:t>
            </w:r>
          </w:p>
        </w:tc>
      </w:tr>
    </w:tbl>
    <w:p w14:paraId="63477D73" w14:textId="77777777" w:rsidR="00623B86" w:rsidRDefault="00623B86" w:rsidP="00623B86">
      <w:pPr>
        <w:rPr>
          <w:lang w:eastAsia="zh-CN"/>
        </w:rPr>
      </w:pPr>
    </w:p>
    <w:p w14:paraId="48A4A055" w14:textId="77777777" w:rsidR="00623B86" w:rsidRDefault="00623B86" w:rsidP="00623B86">
      <w:pPr>
        <w:pStyle w:val="Heading2"/>
        <w:rPr>
          <w:lang w:eastAsia="zh-CN"/>
        </w:rPr>
      </w:pPr>
      <w:bookmarkStart w:id="2394" w:name="_Toc51581278"/>
      <w:bookmarkStart w:id="2395" w:name="_Toc52356541"/>
      <w:bookmarkStart w:id="2396" w:name="_Toc55228111"/>
      <w:bookmarkStart w:id="2397" w:name="_Toc138323675"/>
      <w:bookmarkStart w:id="2398" w:name="_Toc212632227"/>
      <w:r>
        <w:rPr>
          <w:lang w:eastAsia="zh-CN"/>
        </w:rPr>
        <w:t>12.6</w:t>
      </w:r>
      <w:r>
        <w:tab/>
        <w:t>File data reporting service</w:t>
      </w:r>
      <w:bookmarkEnd w:id="2394"/>
      <w:bookmarkEnd w:id="2395"/>
      <w:bookmarkEnd w:id="2396"/>
      <w:bookmarkEnd w:id="2397"/>
      <w:bookmarkEnd w:id="2398"/>
    </w:p>
    <w:p w14:paraId="6EA7CADF" w14:textId="77777777" w:rsidR="00623B86" w:rsidRDefault="00623B86" w:rsidP="00623B86">
      <w:pPr>
        <w:pStyle w:val="Heading3"/>
        <w:rPr>
          <w:lang w:eastAsia="de-DE"/>
        </w:rPr>
      </w:pPr>
      <w:bookmarkStart w:id="2399" w:name="_Toc51581279"/>
      <w:bookmarkStart w:id="2400" w:name="_Toc52356542"/>
      <w:bookmarkStart w:id="2401" w:name="_Toc55228112"/>
      <w:bookmarkStart w:id="2402" w:name="_Toc138323676"/>
      <w:bookmarkStart w:id="2403" w:name="_Toc212632228"/>
      <w:r>
        <w:rPr>
          <w:lang w:eastAsia="zh-CN"/>
        </w:rPr>
        <w:t>12.6.1</w:t>
      </w:r>
      <w:r>
        <w:tab/>
      </w:r>
      <w:r>
        <w:rPr>
          <w:lang w:eastAsia="de-DE"/>
        </w:rPr>
        <w:t>RESTful HTTP-based solution set</w:t>
      </w:r>
      <w:bookmarkEnd w:id="2399"/>
      <w:bookmarkEnd w:id="2400"/>
      <w:bookmarkEnd w:id="2401"/>
      <w:bookmarkEnd w:id="2402"/>
      <w:bookmarkEnd w:id="2403"/>
    </w:p>
    <w:p w14:paraId="361EBFBA" w14:textId="77777777" w:rsidR="00623B86" w:rsidRPr="00FE5F5D" w:rsidRDefault="00623B86" w:rsidP="00623B86">
      <w:pPr>
        <w:pStyle w:val="Heading4"/>
        <w:rPr>
          <w:lang w:eastAsia="de-DE"/>
        </w:rPr>
      </w:pPr>
      <w:bookmarkStart w:id="2404" w:name="_Toc51581280"/>
      <w:bookmarkStart w:id="2405" w:name="_Toc52356543"/>
      <w:bookmarkStart w:id="2406" w:name="_Toc55228113"/>
      <w:bookmarkStart w:id="2407" w:name="_Toc138323677"/>
      <w:bookmarkStart w:id="2408" w:name="_Toc212632229"/>
      <w:r>
        <w:rPr>
          <w:lang w:eastAsia="de-DE"/>
        </w:rPr>
        <w:t>12.6.1.1</w:t>
      </w:r>
      <w:r>
        <w:rPr>
          <w:lang w:eastAsia="de-DE"/>
        </w:rPr>
        <w:tab/>
        <w:t>Mapping of operations</w:t>
      </w:r>
      <w:bookmarkEnd w:id="2404"/>
      <w:bookmarkEnd w:id="2405"/>
      <w:bookmarkEnd w:id="2406"/>
      <w:bookmarkEnd w:id="2407"/>
      <w:bookmarkEnd w:id="2408"/>
    </w:p>
    <w:p w14:paraId="54AE2001" w14:textId="77777777" w:rsidR="00623B86" w:rsidRDefault="00623B86" w:rsidP="00623B86">
      <w:pPr>
        <w:pStyle w:val="Heading5"/>
      </w:pPr>
      <w:bookmarkStart w:id="2409" w:name="_Toc51581281"/>
      <w:bookmarkStart w:id="2410" w:name="_Toc52356544"/>
      <w:bookmarkStart w:id="2411" w:name="_Toc55228114"/>
      <w:bookmarkStart w:id="2412" w:name="_Toc138323678"/>
      <w:bookmarkStart w:id="2413" w:name="_Toc212632230"/>
      <w:r>
        <w:rPr>
          <w:lang w:eastAsia="zh-CN"/>
        </w:rPr>
        <w:t>12.6.1.1.1</w:t>
      </w:r>
      <w:r>
        <w:tab/>
        <w:t>Introduction</w:t>
      </w:r>
      <w:bookmarkEnd w:id="2409"/>
      <w:bookmarkEnd w:id="2410"/>
      <w:bookmarkEnd w:id="2411"/>
      <w:bookmarkEnd w:id="2412"/>
      <w:bookmarkEnd w:id="2413"/>
    </w:p>
    <w:p w14:paraId="370EB39C" w14:textId="77777777" w:rsidR="00623B86" w:rsidRDefault="00623B86" w:rsidP="00623B86">
      <w:r>
        <w:t>The IS operations are mapped to SS equivalents according to table 12.6.1.1.1-1.</w:t>
      </w:r>
    </w:p>
    <w:p w14:paraId="4A0D3B11" w14:textId="77777777" w:rsidR="00623B86" w:rsidRDefault="00623B86" w:rsidP="00623B86">
      <w:pPr>
        <w:pStyle w:val="TH"/>
        <w:rPr>
          <w:lang w:eastAsia="zh-CN"/>
        </w:rPr>
      </w:pPr>
      <w:r>
        <w:rPr>
          <w:lang w:eastAsia="zh-CN"/>
        </w:rPr>
        <w:t xml:space="preserve">Table </w:t>
      </w:r>
      <w:r>
        <w:t>12.6.1.1.1-1</w:t>
      </w:r>
      <w:r>
        <w:rPr>
          <w:lang w:eastAsia="zh-CN"/>
        </w:rPr>
        <w:t>: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2"/>
        <w:gridCol w:w="1591"/>
        <w:gridCol w:w="4767"/>
        <w:gridCol w:w="381"/>
      </w:tblGrid>
      <w:tr w:rsidR="00623B86" w:rsidRPr="0085585F" w14:paraId="0DB3BF39" w14:textId="77777777" w:rsidTr="006F493A">
        <w:tc>
          <w:tcPr>
            <w:tcW w:w="1501" w:type="pct"/>
            <w:tcBorders>
              <w:top w:val="single" w:sz="4" w:space="0" w:color="auto"/>
              <w:left w:val="single" w:sz="4" w:space="0" w:color="auto"/>
              <w:bottom w:val="single" w:sz="4" w:space="0" w:color="auto"/>
              <w:right w:val="single" w:sz="4" w:space="0" w:color="auto"/>
            </w:tcBorders>
            <w:shd w:val="clear" w:color="auto" w:fill="BFBFBF"/>
            <w:hideMark/>
          </w:tcPr>
          <w:p w14:paraId="789FDB61" w14:textId="77777777" w:rsidR="00623B86" w:rsidRPr="0085585F" w:rsidRDefault="00623B86" w:rsidP="006F493A">
            <w:pPr>
              <w:pStyle w:val="TAH"/>
              <w:rPr>
                <w:b w:val="0"/>
              </w:rPr>
            </w:pPr>
            <w:r w:rsidRPr="00EA2818">
              <w:t>IS operation</w:t>
            </w:r>
          </w:p>
        </w:tc>
        <w:tc>
          <w:tcPr>
            <w:tcW w:w="826" w:type="pct"/>
            <w:tcBorders>
              <w:top w:val="single" w:sz="4" w:space="0" w:color="auto"/>
              <w:left w:val="single" w:sz="4" w:space="0" w:color="auto"/>
              <w:bottom w:val="single" w:sz="4" w:space="0" w:color="auto"/>
              <w:right w:val="single" w:sz="4" w:space="0" w:color="auto"/>
            </w:tcBorders>
            <w:shd w:val="clear" w:color="auto" w:fill="BFBFBF"/>
            <w:hideMark/>
          </w:tcPr>
          <w:p w14:paraId="27B02122" w14:textId="77777777" w:rsidR="00623B86" w:rsidRPr="0085585F" w:rsidRDefault="00623B86" w:rsidP="006F493A">
            <w:pPr>
              <w:pStyle w:val="TAH"/>
              <w:rPr>
                <w:b w:val="0"/>
              </w:rPr>
            </w:pPr>
            <w:r w:rsidRPr="0085585F">
              <w:t>HTTP Method</w:t>
            </w:r>
          </w:p>
        </w:tc>
        <w:tc>
          <w:tcPr>
            <w:tcW w:w="2475" w:type="pct"/>
            <w:tcBorders>
              <w:top w:val="single" w:sz="4" w:space="0" w:color="auto"/>
              <w:left w:val="single" w:sz="4" w:space="0" w:color="auto"/>
              <w:bottom w:val="single" w:sz="4" w:space="0" w:color="auto"/>
              <w:right w:val="single" w:sz="4" w:space="0" w:color="auto"/>
            </w:tcBorders>
            <w:shd w:val="clear" w:color="auto" w:fill="BFBFBF"/>
            <w:hideMark/>
          </w:tcPr>
          <w:p w14:paraId="2AF3E9CC" w14:textId="77777777" w:rsidR="00623B86" w:rsidRPr="0085585F" w:rsidRDefault="00623B86" w:rsidP="006F493A">
            <w:pPr>
              <w:pStyle w:val="TAH"/>
              <w:rPr>
                <w:b w:val="0"/>
              </w:rPr>
            </w:pPr>
            <w:r w:rsidRPr="0085585F">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6A5D05C8" w14:textId="77777777" w:rsidR="00623B86" w:rsidRPr="0085585F" w:rsidRDefault="00623B86" w:rsidP="006F493A">
            <w:pPr>
              <w:pStyle w:val="TAH"/>
              <w:rPr>
                <w:b w:val="0"/>
              </w:rPr>
            </w:pPr>
            <w:r>
              <w:t>S</w:t>
            </w:r>
          </w:p>
        </w:tc>
      </w:tr>
      <w:tr w:rsidR="00623B86" w14:paraId="7BDA4909" w14:textId="77777777" w:rsidTr="006F493A">
        <w:tc>
          <w:tcPr>
            <w:tcW w:w="1501" w:type="pct"/>
            <w:tcBorders>
              <w:top w:val="single" w:sz="4" w:space="0" w:color="auto"/>
              <w:left w:val="single" w:sz="4" w:space="0" w:color="auto"/>
              <w:bottom w:val="single" w:sz="4" w:space="0" w:color="auto"/>
              <w:right w:val="single" w:sz="4" w:space="0" w:color="auto"/>
            </w:tcBorders>
            <w:hideMark/>
          </w:tcPr>
          <w:p w14:paraId="43BBA0F5" w14:textId="77777777" w:rsidR="00623B86" w:rsidRPr="0085585F" w:rsidRDefault="00623B86" w:rsidP="006F493A">
            <w:pPr>
              <w:keepNext/>
              <w:keepLines/>
              <w:spacing w:after="0"/>
              <w:rPr>
                <w:rFonts w:ascii="Arial" w:hAnsi="Arial" w:cs="Arial"/>
                <w:sz w:val="18"/>
                <w:szCs w:val="18"/>
                <w:lang w:eastAsia="zh-CN"/>
              </w:rPr>
            </w:pPr>
            <w:r w:rsidRPr="0085585F">
              <w:rPr>
                <w:rFonts w:ascii="Arial" w:hAnsi="Arial" w:cs="Arial"/>
                <w:sz w:val="18"/>
                <w:szCs w:val="18"/>
                <w:lang w:eastAsia="zh-CN"/>
              </w:rPr>
              <w:t>list</w:t>
            </w:r>
            <w:r>
              <w:rPr>
                <w:rFonts w:ascii="Arial" w:hAnsi="Arial" w:cs="Arial"/>
                <w:sz w:val="18"/>
                <w:szCs w:val="18"/>
                <w:lang w:eastAsia="zh-CN"/>
              </w:rPr>
              <w:t>Available</w:t>
            </w:r>
            <w:r w:rsidRPr="0085585F">
              <w:rPr>
                <w:rFonts w:ascii="Arial" w:hAnsi="Arial" w:cs="Arial"/>
                <w:sz w:val="18"/>
                <w:szCs w:val="18"/>
                <w:lang w:eastAsia="zh-CN"/>
              </w:rPr>
              <w:t>Files</w:t>
            </w:r>
          </w:p>
        </w:tc>
        <w:tc>
          <w:tcPr>
            <w:tcW w:w="826" w:type="pct"/>
            <w:tcBorders>
              <w:top w:val="single" w:sz="4" w:space="0" w:color="auto"/>
              <w:left w:val="single" w:sz="4" w:space="0" w:color="auto"/>
              <w:bottom w:val="single" w:sz="4" w:space="0" w:color="auto"/>
              <w:right w:val="single" w:sz="4" w:space="0" w:color="auto"/>
            </w:tcBorders>
            <w:hideMark/>
          </w:tcPr>
          <w:p w14:paraId="101ABA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GET</w:t>
            </w:r>
          </w:p>
        </w:tc>
        <w:tc>
          <w:tcPr>
            <w:tcW w:w="2475" w:type="pct"/>
            <w:tcBorders>
              <w:top w:val="single" w:sz="4" w:space="0" w:color="auto"/>
              <w:left w:val="single" w:sz="4" w:space="0" w:color="auto"/>
              <w:bottom w:val="single" w:sz="4" w:space="0" w:color="auto"/>
              <w:right w:val="single" w:sz="4" w:space="0" w:color="auto"/>
            </w:tcBorders>
            <w:hideMark/>
          </w:tcPr>
          <w:p w14:paraId="6C63901A" w14:textId="77777777" w:rsidR="00623B86" w:rsidRDefault="00623B86" w:rsidP="006F493A">
            <w:pPr>
              <w:keepNext/>
              <w:keepLines/>
              <w:spacing w:after="0"/>
              <w:rPr>
                <w:rFonts w:ascii="Arial" w:hAnsi="Arial"/>
                <w:sz w:val="18"/>
                <w:szCs w:val="18"/>
                <w:lang w:eastAsia="zh-CN"/>
              </w:rPr>
            </w:pPr>
            <w:r w:rsidRPr="00AF21C2">
              <w:rPr>
                <w:rFonts w:ascii="Arial" w:hAnsi="Arial"/>
                <w:sz w:val="18"/>
                <w:szCs w:val="18"/>
                <w:lang w:eastAsia="zh-CN"/>
              </w:rPr>
              <w:t>/</w:t>
            </w:r>
            <w:r>
              <w:rPr>
                <w:rFonts w:ascii="Arial" w:hAnsi="Arial"/>
                <w:sz w:val="18"/>
                <w:szCs w:val="18"/>
                <w:lang w:eastAsia="zh-CN"/>
              </w:rPr>
              <w:t>f</w:t>
            </w:r>
            <w:r w:rsidRPr="00AF21C2">
              <w:rPr>
                <w:rFonts w:ascii="Arial" w:hAnsi="Arial"/>
                <w:sz w:val="18"/>
                <w:szCs w:val="18"/>
                <w:lang w:eastAsia="zh-CN"/>
              </w:rPr>
              <w:t>iles</w:t>
            </w:r>
          </w:p>
        </w:tc>
        <w:tc>
          <w:tcPr>
            <w:tcW w:w="198" w:type="pct"/>
            <w:tcBorders>
              <w:top w:val="single" w:sz="4" w:space="0" w:color="auto"/>
              <w:left w:val="single" w:sz="4" w:space="0" w:color="auto"/>
              <w:bottom w:val="single" w:sz="4" w:space="0" w:color="auto"/>
              <w:right w:val="single" w:sz="4" w:space="0" w:color="auto"/>
            </w:tcBorders>
            <w:hideMark/>
          </w:tcPr>
          <w:p w14:paraId="429C28E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AFB546" w14:textId="77777777" w:rsidTr="006F493A">
        <w:tc>
          <w:tcPr>
            <w:tcW w:w="1501" w:type="pct"/>
            <w:tcBorders>
              <w:top w:val="single" w:sz="4" w:space="0" w:color="auto"/>
              <w:left w:val="single" w:sz="4" w:space="0" w:color="auto"/>
              <w:bottom w:val="single" w:sz="4" w:space="0" w:color="auto"/>
              <w:right w:val="single" w:sz="4" w:space="0" w:color="auto"/>
            </w:tcBorders>
            <w:hideMark/>
          </w:tcPr>
          <w:p w14:paraId="0030C8AC" w14:textId="77777777" w:rsidR="00623B86" w:rsidRPr="0085585F" w:rsidRDefault="00623B86" w:rsidP="006F493A">
            <w:pPr>
              <w:keepNext/>
              <w:keepLines/>
              <w:spacing w:after="0"/>
              <w:rPr>
                <w:rFonts w:ascii="Arial" w:hAnsi="Arial" w:cs="Arial"/>
                <w:sz w:val="18"/>
                <w:szCs w:val="18"/>
                <w:lang w:eastAsia="zh-CN"/>
              </w:rPr>
            </w:pPr>
            <w:r w:rsidRPr="0085585F">
              <w:rPr>
                <w:rFonts w:ascii="Arial" w:hAnsi="Arial" w:cs="Arial"/>
                <w:sz w:val="18"/>
                <w:szCs w:val="18"/>
                <w:lang w:eastAsia="zh-CN"/>
              </w:rPr>
              <w:t>subscribe</w:t>
            </w:r>
          </w:p>
        </w:tc>
        <w:tc>
          <w:tcPr>
            <w:tcW w:w="826" w:type="pct"/>
            <w:tcBorders>
              <w:top w:val="single" w:sz="4" w:space="0" w:color="auto"/>
              <w:left w:val="single" w:sz="4" w:space="0" w:color="auto"/>
              <w:bottom w:val="single" w:sz="4" w:space="0" w:color="auto"/>
              <w:right w:val="single" w:sz="4" w:space="0" w:color="auto"/>
            </w:tcBorders>
            <w:hideMark/>
          </w:tcPr>
          <w:p w14:paraId="6A8F1F4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POST</w:t>
            </w:r>
          </w:p>
        </w:tc>
        <w:tc>
          <w:tcPr>
            <w:tcW w:w="2475" w:type="pct"/>
            <w:tcBorders>
              <w:top w:val="single" w:sz="4" w:space="0" w:color="auto"/>
              <w:left w:val="single" w:sz="4" w:space="0" w:color="auto"/>
              <w:bottom w:val="single" w:sz="4" w:space="0" w:color="auto"/>
              <w:right w:val="single" w:sz="4" w:space="0" w:color="auto"/>
            </w:tcBorders>
            <w:hideMark/>
          </w:tcPr>
          <w:p w14:paraId="0FAF30B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/subscriptions</w:t>
            </w:r>
          </w:p>
        </w:tc>
        <w:tc>
          <w:tcPr>
            <w:tcW w:w="198" w:type="pct"/>
            <w:tcBorders>
              <w:top w:val="single" w:sz="4" w:space="0" w:color="auto"/>
              <w:left w:val="single" w:sz="4" w:space="0" w:color="auto"/>
              <w:bottom w:val="single" w:sz="4" w:space="0" w:color="auto"/>
              <w:right w:val="single" w:sz="4" w:space="0" w:color="auto"/>
            </w:tcBorders>
            <w:hideMark/>
          </w:tcPr>
          <w:p w14:paraId="4EEBFF5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1BF5CF1" w14:textId="77777777" w:rsidTr="006F493A">
        <w:tc>
          <w:tcPr>
            <w:tcW w:w="1501" w:type="pct"/>
            <w:tcBorders>
              <w:top w:val="single" w:sz="4" w:space="0" w:color="auto"/>
              <w:left w:val="single" w:sz="4" w:space="0" w:color="auto"/>
              <w:bottom w:val="single" w:sz="4" w:space="0" w:color="auto"/>
              <w:right w:val="single" w:sz="4" w:space="0" w:color="auto"/>
            </w:tcBorders>
            <w:vAlign w:val="center"/>
            <w:hideMark/>
          </w:tcPr>
          <w:p w14:paraId="45CA2442" w14:textId="77777777" w:rsidR="00623B86" w:rsidRDefault="00623B86" w:rsidP="006F493A">
            <w:pPr>
              <w:keepNext/>
              <w:keepLines/>
              <w:spacing w:after="0"/>
              <w:rPr>
                <w:rFonts w:ascii="Courier New" w:hAnsi="Courier New" w:cs="Courier New"/>
                <w:sz w:val="18"/>
                <w:szCs w:val="18"/>
                <w:lang w:eastAsia="zh-CN"/>
              </w:rPr>
            </w:pPr>
            <w:r w:rsidRPr="0085585F">
              <w:rPr>
                <w:rFonts w:ascii="Arial" w:hAnsi="Arial" w:cs="Arial"/>
                <w:sz w:val="18"/>
                <w:szCs w:val="18"/>
                <w:lang w:eastAsia="zh-CN"/>
              </w:rPr>
              <w:t>unsubscribe</w:t>
            </w:r>
          </w:p>
        </w:tc>
        <w:tc>
          <w:tcPr>
            <w:tcW w:w="826" w:type="pct"/>
            <w:tcBorders>
              <w:top w:val="single" w:sz="4" w:space="0" w:color="auto"/>
              <w:left w:val="single" w:sz="4" w:space="0" w:color="auto"/>
              <w:bottom w:val="single" w:sz="4" w:space="0" w:color="auto"/>
              <w:right w:val="single" w:sz="4" w:space="0" w:color="auto"/>
            </w:tcBorders>
            <w:hideMark/>
          </w:tcPr>
          <w:p w14:paraId="76DDCC0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DELETE</w:t>
            </w:r>
          </w:p>
        </w:tc>
        <w:tc>
          <w:tcPr>
            <w:tcW w:w="2475" w:type="pct"/>
            <w:tcBorders>
              <w:top w:val="single" w:sz="4" w:space="0" w:color="auto"/>
              <w:left w:val="single" w:sz="4" w:space="0" w:color="auto"/>
              <w:bottom w:val="single" w:sz="4" w:space="0" w:color="auto"/>
              <w:right w:val="single" w:sz="4" w:space="0" w:color="auto"/>
            </w:tcBorders>
            <w:hideMark/>
          </w:tcPr>
          <w:p w14:paraId="35E9BA8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/subscriptions/{subscriptionId}</w:t>
            </w:r>
          </w:p>
        </w:tc>
        <w:tc>
          <w:tcPr>
            <w:tcW w:w="198" w:type="pct"/>
            <w:tcBorders>
              <w:top w:val="single" w:sz="4" w:space="0" w:color="auto"/>
              <w:left w:val="single" w:sz="4" w:space="0" w:color="auto"/>
              <w:bottom w:val="single" w:sz="4" w:space="0" w:color="auto"/>
              <w:right w:val="single" w:sz="4" w:space="0" w:color="auto"/>
            </w:tcBorders>
            <w:hideMark/>
          </w:tcPr>
          <w:p w14:paraId="62A6BD77"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155D53CF" w14:textId="1867B6D0" w:rsidR="00623B86" w:rsidDel="00CE6B4B" w:rsidRDefault="00623B86" w:rsidP="00623B86">
      <w:pPr>
        <w:pStyle w:val="TH"/>
        <w:rPr>
          <w:del w:id="2414" w:author="MCC" w:date="2026-01-05T11:33:00Z" w16du:dateUtc="2026-01-05T10:33:00Z"/>
          <w:lang w:eastAsia="zh-CN"/>
        </w:rPr>
      </w:pPr>
    </w:p>
    <w:p w14:paraId="3864DFE7" w14:textId="77777777" w:rsidR="00623B86" w:rsidRDefault="00623B86" w:rsidP="00623B86"/>
    <w:p w14:paraId="10EE6122" w14:textId="77777777" w:rsidR="00623B86" w:rsidRDefault="00623B86" w:rsidP="00623B86">
      <w:pPr>
        <w:pStyle w:val="Heading5"/>
      </w:pPr>
      <w:bookmarkStart w:id="2415" w:name="_Toc51581282"/>
      <w:bookmarkStart w:id="2416" w:name="_Toc52356545"/>
      <w:bookmarkStart w:id="2417" w:name="_Toc55228115"/>
      <w:bookmarkStart w:id="2418" w:name="_Toc138323679"/>
      <w:bookmarkStart w:id="2419" w:name="_Toc212632231"/>
      <w:r>
        <w:rPr>
          <w:lang w:eastAsia="zh-CN"/>
        </w:rPr>
        <w:t>12.6</w:t>
      </w:r>
      <w:r w:rsidRPr="00FE5F5D">
        <w:rPr>
          <w:lang w:eastAsia="zh-CN"/>
        </w:rPr>
        <w:t>.1.1.</w:t>
      </w:r>
      <w:r>
        <w:rPr>
          <w:lang w:eastAsia="zh-CN"/>
        </w:rPr>
        <w:t>2</w:t>
      </w:r>
      <w:r>
        <w:tab/>
        <w:t xml:space="preserve">Operation </w:t>
      </w:r>
      <w:r w:rsidRPr="00971FE6">
        <w:rPr>
          <w:rFonts w:cs="Arial"/>
        </w:rPr>
        <w:t>listAvailableFiles</w:t>
      </w:r>
      <w:bookmarkEnd w:id="2415"/>
      <w:bookmarkEnd w:id="2416"/>
      <w:bookmarkEnd w:id="2417"/>
      <w:bookmarkEnd w:id="2418"/>
      <w:bookmarkEnd w:id="2419"/>
    </w:p>
    <w:p w14:paraId="24112261" w14:textId="77777777" w:rsidR="00623B86" w:rsidRDefault="00623B86" w:rsidP="00623B86">
      <w:r>
        <w:t>The IS operation parameters are mapped to SS equivalents according to table 12.6.1.1.2-1 and table 12.6.1.1.2-2.</w:t>
      </w:r>
    </w:p>
    <w:p w14:paraId="4060B296" w14:textId="77777777" w:rsidR="00623B86" w:rsidRDefault="00623B86" w:rsidP="00623B86">
      <w:pPr>
        <w:pStyle w:val="TH"/>
        <w:rPr>
          <w:lang w:eastAsia="zh-CN"/>
        </w:rPr>
      </w:pPr>
      <w:bookmarkStart w:id="2420" w:name="OLE_LINK5"/>
      <w:bookmarkStart w:id="2421" w:name="OLE_LINK6"/>
      <w:r>
        <w:rPr>
          <w:lang w:eastAsia="zh-CN"/>
        </w:rPr>
        <w:t xml:space="preserve">Table </w:t>
      </w:r>
      <w:r>
        <w:t>12.6.1.1.2</w:t>
      </w:r>
      <w:r>
        <w:rPr>
          <w:lang w:eastAsia="zh-CN"/>
        </w:rPr>
        <w:t>-1</w:t>
      </w:r>
      <w:bookmarkEnd w:id="2420"/>
      <w:bookmarkEnd w:id="2421"/>
      <w:r>
        <w:rPr>
          <w:lang w:eastAsia="zh-CN"/>
        </w:rPr>
        <w:t>: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7"/>
        <w:gridCol w:w="2076"/>
        <w:gridCol w:w="2910"/>
        <w:gridCol w:w="381"/>
      </w:tblGrid>
      <w:tr w:rsidR="00623B86" w14:paraId="6AF0A993" w14:textId="77777777" w:rsidTr="006F493A">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58B00C0B" w14:textId="77777777" w:rsidR="00623B86" w:rsidRDefault="00623B86" w:rsidP="006F493A">
            <w:pPr>
              <w:keepNext/>
              <w:keepLines/>
              <w:spacing w:after="0"/>
              <w:jc w:val="center"/>
              <w:rPr>
                <w:rFonts w:ascii="Arial" w:hAnsi="Arial"/>
                <w:b/>
                <w:sz w:val="18"/>
                <w:lang w:eastAsia="zh-CN"/>
              </w:rPr>
            </w:pPr>
            <w:r>
              <w:rPr>
                <w:rFonts w:ascii="Arial" w:hAnsi="Arial"/>
                <w:b/>
                <w:sz w:val="18"/>
              </w:rPr>
              <w:t>IS parameter name</w:t>
            </w:r>
          </w:p>
        </w:tc>
        <w:tc>
          <w:tcPr>
            <w:tcW w:w="1151" w:type="pct"/>
            <w:tcBorders>
              <w:top w:val="single" w:sz="4" w:space="0" w:color="auto"/>
              <w:left w:val="single" w:sz="4" w:space="0" w:color="auto"/>
              <w:bottom w:val="single" w:sz="4" w:space="0" w:color="auto"/>
              <w:right w:val="single" w:sz="4" w:space="0" w:color="auto"/>
            </w:tcBorders>
            <w:shd w:val="clear" w:color="auto" w:fill="BFBFBF"/>
            <w:hideMark/>
          </w:tcPr>
          <w:p w14:paraId="74CADCE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78" w:type="pct"/>
            <w:tcBorders>
              <w:top w:val="single" w:sz="4" w:space="0" w:color="auto"/>
              <w:left w:val="single" w:sz="4" w:space="0" w:color="auto"/>
              <w:bottom w:val="single" w:sz="4" w:space="0" w:color="auto"/>
              <w:right w:val="single" w:sz="4" w:space="0" w:color="auto"/>
            </w:tcBorders>
            <w:shd w:val="clear" w:color="auto" w:fill="BFBFBF"/>
            <w:hideMark/>
          </w:tcPr>
          <w:p w14:paraId="2588B09B"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07EBF05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71199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75240485"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2DA64AD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fileDataType</w:t>
            </w:r>
          </w:p>
        </w:tc>
        <w:tc>
          <w:tcPr>
            <w:tcW w:w="1151" w:type="pct"/>
            <w:tcBorders>
              <w:top w:val="single" w:sz="4" w:space="0" w:color="auto"/>
              <w:left w:val="single" w:sz="4" w:space="0" w:color="auto"/>
              <w:bottom w:val="single" w:sz="4" w:space="0" w:color="auto"/>
              <w:right w:val="single" w:sz="4" w:space="0" w:color="auto"/>
            </w:tcBorders>
            <w:hideMark/>
          </w:tcPr>
          <w:p w14:paraId="5F90EDD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60160F7"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1511" w:type="pct"/>
            <w:tcBorders>
              <w:top w:val="single" w:sz="4" w:space="0" w:color="auto"/>
              <w:left w:val="single" w:sz="4" w:space="0" w:color="auto"/>
              <w:bottom w:val="single" w:sz="4" w:space="0" w:color="auto"/>
              <w:right w:val="single" w:sz="4" w:space="0" w:color="auto"/>
            </w:tcBorders>
            <w:hideMark/>
          </w:tcPr>
          <w:p w14:paraId="0DF1DA5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198" w:type="pct"/>
            <w:tcBorders>
              <w:top w:val="single" w:sz="4" w:space="0" w:color="auto"/>
              <w:left w:val="single" w:sz="4" w:space="0" w:color="auto"/>
              <w:bottom w:val="single" w:sz="4" w:space="0" w:color="auto"/>
              <w:right w:val="single" w:sz="4" w:space="0" w:color="auto"/>
            </w:tcBorders>
            <w:hideMark/>
          </w:tcPr>
          <w:p w14:paraId="12522A0E"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A91DC0C"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01CE4D5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beginTime</w:t>
            </w:r>
          </w:p>
        </w:tc>
        <w:tc>
          <w:tcPr>
            <w:tcW w:w="1151" w:type="pct"/>
            <w:tcBorders>
              <w:top w:val="single" w:sz="4" w:space="0" w:color="auto"/>
              <w:left w:val="single" w:sz="4" w:space="0" w:color="auto"/>
              <w:bottom w:val="single" w:sz="4" w:space="0" w:color="auto"/>
              <w:right w:val="single" w:sz="4" w:space="0" w:color="auto"/>
            </w:tcBorders>
            <w:hideMark/>
          </w:tcPr>
          <w:p w14:paraId="6278DE9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5200093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beginTime</w:t>
            </w:r>
          </w:p>
        </w:tc>
        <w:tc>
          <w:tcPr>
            <w:tcW w:w="1511" w:type="pct"/>
            <w:tcBorders>
              <w:top w:val="single" w:sz="4" w:space="0" w:color="auto"/>
              <w:left w:val="single" w:sz="4" w:space="0" w:color="auto"/>
              <w:bottom w:val="single" w:sz="4" w:space="0" w:color="auto"/>
              <w:right w:val="single" w:sz="4" w:space="0" w:color="auto"/>
            </w:tcBorders>
            <w:hideMark/>
          </w:tcPr>
          <w:p w14:paraId="666F7DD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5E3AA326"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A6E4E76"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18B379C6"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endTime</w:t>
            </w:r>
          </w:p>
        </w:tc>
        <w:tc>
          <w:tcPr>
            <w:tcW w:w="1151" w:type="pct"/>
            <w:tcBorders>
              <w:top w:val="single" w:sz="4" w:space="0" w:color="auto"/>
              <w:left w:val="single" w:sz="4" w:space="0" w:color="auto"/>
              <w:bottom w:val="single" w:sz="4" w:space="0" w:color="auto"/>
              <w:right w:val="single" w:sz="4" w:space="0" w:color="auto"/>
            </w:tcBorders>
            <w:hideMark/>
          </w:tcPr>
          <w:p w14:paraId="38536A5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query</w:t>
            </w:r>
          </w:p>
        </w:tc>
        <w:tc>
          <w:tcPr>
            <w:tcW w:w="1078" w:type="pct"/>
            <w:tcBorders>
              <w:top w:val="single" w:sz="4" w:space="0" w:color="auto"/>
              <w:left w:val="single" w:sz="4" w:space="0" w:color="auto"/>
              <w:bottom w:val="single" w:sz="4" w:space="0" w:color="auto"/>
              <w:right w:val="single" w:sz="4" w:space="0" w:color="auto"/>
            </w:tcBorders>
            <w:hideMark/>
          </w:tcPr>
          <w:p w14:paraId="7324258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endTime</w:t>
            </w:r>
          </w:p>
        </w:tc>
        <w:tc>
          <w:tcPr>
            <w:tcW w:w="1511" w:type="pct"/>
            <w:tcBorders>
              <w:top w:val="single" w:sz="4" w:space="0" w:color="auto"/>
              <w:left w:val="single" w:sz="4" w:space="0" w:color="auto"/>
              <w:bottom w:val="single" w:sz="4" w:space="0" w:color="auto"/>
              <w:right w:val="single" w:sz="4" w:space="0" w:color="auto"/>
            </w:tcBorders>
            <w:hideMark/>
          </w:tcPr>
          <w:p w14:paraId="4CC1CC7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8" w:type="pct"/>
            <w:tcBorders>
              <w:top w:val="single" w:sz="4" w:space="0" w:color="auto"/>
              <w:left w:val="single" w:sz="4" w:space="0" w:color="auto"/>
              <w:bottom w:val="single" w:sz="4" w:space="0" w:color="auto"/>
              <w:right w:val="single" w:sz="4" w:space="0" w:color="auto"/>
            </w:tcBorders>
            <w:hideMark/>
          </w:tcPr>
          <w:p w14:paraId="41CEED3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bl>
    <w:p w14:paraId="34C4E0A8" w14:textId="77777777" w:rsidR="00623B86" w:rsidRDefault="00623B86" w:rsidP="00623B86"/>
    <w:p w14:paraId="7FEB540F" w14:textId="77777777" w:rsidR="00623B86" w:rsidRDefault="00623B86" w:rsidP="00623B86">
      <w:pPr>
        <w:pStyle w:val="TH"/>
        <w:rPr>
          <w:lang w:eastAsia="zh-CN"/>
        </w:rPr>
      </w:pPr>
      <w:r>
        <w:rPr>
          <w:lang w:eastAsia="zh-CN"/>
        </w:rPr>
        <w:t xml:space="preserve">Table </w:t>
      </w:r>
      <w:r>
        <w:t>12.6.1.1.2</w:t>
      </w:r>
      <w:r>
        <w:rPr>
          <w:lang w:eastAsia="zh-C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47"/>
        <w:gridCol w:w="2215"/>
        <w:gridCol w:w="2078"/>
        <w:gridCol w:w="2910"/>
        <w:gridCol w:w="381"/>
      </w:tblGrid>
      <w:tr w:rsidR="00623B86" w14:paraId="1D2FCFDF" w14:textId="77777777" w:rsidTr="006F493A">
        <w:tc>
          <w:tcPr>
            <w:tcW w:w="1062" w:type="pct"/>
            <w:tcBorders>
              <w:top w:val="single" w:sz="4" w:space="0" w:color="auto"/>
              <w:left w:val="single" w:sz="4" w:space="0" w:color="auto"/>
              <w:bottom w:val="single" w:sz="4" w:space="0" w:color="auto"/>
              <w:right w:val="single" w:sz="4" w:space="0" w:color="auto"/>
            </w:tcBorders>
            <w:shd w:val="clear" w:color="auto" w:fill="BFBFBF"/>
            <w:hideMark/>
          </w:tcPr>
          <w:p w14:paraId="0204CB26" w14:textId="77777777" w:rsidR="00623B86" w:rsidRDefault="00623B86" w:rsidP="006F493A">
            <w:pPr>
              <w:keepNext/>
              <w:keepLines/>
              <w:spacing w:after="0"/>
              <w:jc w:val="center"/>
              <w:rPr>
                <w:rFonts w:ascii="Arial" w:hAnsi="Arial"/>
                <w:b/>
                <w:sz w:val="18"/>
                <w:lang w:eastAsia="zh-CN"/>
              </w:rPr>
            </w:pPr>
            <w:bookmarkStart w:id="2422" w:name="MCCQCTEMPBM_00000199"/>
            <w:r>
              <w:rPr>
                <w:rFonts w:ascii="Arial" w:hAnsi="Arial"/>
                <w:b/>
                <w:sz w:val="18"/>
              </w:rPr>
              <w:t>IS parameter name</w:t>
            </w:r>
          </w:p>
        </w:tc>
        <w:tc>
          <w:tcPr>
            <w:tcW w:w="1150" w:type="pct"/>
            <w:tcBorders>
              <w:top w:val="single" w:sz="4" w:space="0" w:color="auto"/>
              <w:left w:val="single" w:sz="4" w:space="0" w:color="auto"/>
              <w:bottom w:val="single" w:sz="4" w:space="0" w:color="auto"/>
              <w:right w:val="single" w:sz="4" w:space="0" w:color="auto"/>
            </w:tcBorders>
            <w:shd w:val="clear" w:color="auto" w:fill="BFBFBF"/>
            <w:hideMark/>
          </w:tcPr>
          <w:p w14:paraId="0CF2227C"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79" w:type="pct"/>
            <w:tcBorders>
              <w:top w:val="single" w:sz="4" w:space="0" w:color="auto"/>
              <w:left w:val="single" w:sz="4" w:space="0" w:color="auto"/>
              <w:bottom w:val="single" w:sz="4" w:space="0" w:color="auto"/>
              <w:right w:val="single" w:sz="4" w:space="0" w:color="auto"/>
            </w:tcBorders>
            <w:shd w:val="clear" w:color="auto" w:fill="BFBFBF"/>
            <w:hideMark/>
          </w:tcPr>
          <w:p w14:paraId="4021B2E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511" w:type="pct"/>
            <w:tcBorders>
              <w:top w:val="single" w:sz="4" w:space="0" w:color="auto"/>
              <w:left w:val="single" w:sz="4" w:space="0" w:color="auto"/>
              <w:bottom w:val="single" w:sz="4" w:space="0" w:color="auto"/>
              <w:right w:val="single" w:sz="4" w:space="0" w:color="auto"/>
            </w:tcBorders>
            <w:shd w:val="clear" w:color="auto" w:fill="BFBFBF"/>
            <w:hideMark/>
          </w:tcPr>
          <w:p w14:paraId="67DA5B0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3EE2C86D"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70D0AC79" w14:textId="77777777" w:rsidTr="006F493A">
        <w:tc>
          <w:tcPr>
            <w:tcW w:w="1062" w:type="pct"/>
            <w:tcBorders>
              <w:top w:val="single" w:sz="4" w:space="0" w:color="auto"/>
              <w:left w:val="single" w:sz="4" w:space="0" w:color="auto"/>
              <w:bottom w:val="single" w:sz="4" w:space="0" w:color="auto"/>
              <w:right w:val="single" w:sz="4" w:space="0" w:color="auto"/>
            </w:tcBorders>
            <w:hideMark/>
          </w:tcPr>
          <w:p w14:paraId="4E46626C"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50" w:type="pct"/>
            <w:tcBorders>
              <w:top w:val="single" w:sz="4" w:space="0" w:color="auto"/>
              <w:left w:val="single" w:sz="4" w:space="0" w:color="auto"/>
              <w:bottom w:val="single" w:sz="4" w:space="0" w:color="auto"/>
              <w:right w:val="single" w:sz="4" w:space="0" w:color="auto"/>
            </w:tcBorders>
            <w:hideMark/>
          </w:tcPr>
          <w:p w14:paraId="7D3A9CD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hideMark/>
          </w:tcPr>
          <w:p w14:paraId="4CA04C4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hideMark/>
          </w:tcPr>
          <w:p w14:paraId="3C9C48F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array(FileInfo)</w:t>
            </w:r>
          </w:p>
        </w:tc>
        <w:tc>
          <w:tcPr>
            <w:tcW w:w="198" w:type="pct"/>
            <w:tcBorders>
              <w:top w:val="single" w:sz="4" w:space="0" w:color="auto"/>
              <w:left w:val="single" w:sz="4" w:space="0" w:color="auto"/>
              <w:bottom w:val="single" w:sz="4" w:space="0" w:color="auto"/>
              <w:right w:val="single" w:sz="4" w:space="0" w:color="auto"/>
            </w:tcBorders>
            <w:hideMark/>
          </w:tcPr>
          <w:p w14:paraId="52A72203"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D7A40EB" w14:textId="77777777" w:rsidTr="006F493A">
        <w:tc>
          <w:tcPr>
            <w:tcW w:w="1062" w:type="pct"/>
            <w:vMerge w:val="restart"/>
            <w:tcBorders>
              <w:top w:val="single" w:sz="4" w:space="0" w:color="auto"/>
              <w:left w:val="single" w:sz="4" w:space="0" w:color="auto"/>
              <w:right w:val="single" w:sz="4" w:space="0" w:color="auto"/>
            </w:tcBorders>
          </w:tcPr>
          <w:p w14:paraId="10758091" w14:textId="77777777" w:rsidR="00623B86" w:rsidRPr="007901A1" w:rsidRDefault="00623B86" w:rsidP="006F493A">
            <w:pPr>
              <w:keepNext/>
              <w:keepLines/>
              <w:spacing w:after="0"/>
              <w:rPr>
                <w:rFonts w:ascii="Arial" w:hAnsi="Arial" w:cs="Arial"/>
                <w:sz w:val="18"/>
                <w:szCs w:val="18"/>
                <w:lang w:eastAsia="zh-CN"/>
              </w:rPr>
            </w:pPr>
            <w:r w:rsidRPr="00645434">
              <w:rPr>
                <w:rFonts w:ascii="Arial" w:hAnsi="Arial" w:cs="Arial"/>
                <w:sz w:val="18"/>
                <w:szCs w:val="18"/>
              </w:rPr>
              <w:t>status</w:t>
            </w:r>
          </w:p>
        </w:tc>
        <w:tc>
          <w:tcPr>
            <w:tcW w:w="1150" w:type="pct"/>
            <w:tcBorders>
              <w:top w:val="single" w:sz="4" w:space="0" w:color="auto"/>
              <w:left w:val="single" w:sz="4" w:space="0" w:color="auto"/>
              <w:bottom w:val="single" w:sz="4" w:space="0" w:color="auto"/>
              <w:right w:val="single" w:sz="4" w:space="0" w:color="auto"/>
            </w:tcBorders>
          </w:tcPr>
          <w:p w14:paraId="06D1EFA7"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status codes</w:t>
            </w:r>
          </w:p>
        </w:tc>
        <w:tc>
          <w:tcPr>
            <w:tcW w:w="1079" w:type="pct"/>
            <w:tcBorders>
              <w:top w:val="single" w:sz="4" w:space="0" w:color="auto"/>
              <w:left w:val="single" w:sz="4" w:space="0" w:color="auto"/>
              <w:bottom w:val="single" w:sz="4" w:space="0" w:color="auto"/>
              <w:right w:val="single" w:sz="4" w:space="0" w:color="auto"/>
            </w:tcBorders>
          </w:tcPr>
          <w:p w14:paraId="3EE39D41"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n/a</w:t>
            </w:r>
          </w:p>
        </w:tc>
        <w:tc>
          <w:tcPr>
            <w:tcW w:w="1511" w:type="pct"/>
            <w:tcBorders>
              <w:top w:val="single" w:sz="4" w:space="0" w:color="auto"/>
              <w:left w:val="single" w:sz="4" w:space="0" w:color="auto"/>
              <w:bottom w:val="single" w:sz="4" w:space="0" w:color="auto"/>
              <w:right w:val="single" w:sz="4" w:space="0" w:color="auto"/>
            </w:tcBorders>
          </w:tcPr>
          <w:p w14:paraId="3D149A4F" w14:textId="77777777" w:rsidR="00623B86" w:rsidRDefault="00623B86" w:rsidP="006F493A">
            <w:pPr>
              <w:keepNext/>
              <w:keepLines/>
              <w:spacing w:after="0"/>
              <w:rPr>
                <w:rFonts w:ascii="Arial" w:hAnsi="Arial"/>
                <w:sz w:val="18"/>
              </w:rPr>
            </w:pPr>
            <w:r>
              <w:rPr>
                <w:rFonts w:ascii="Arial" w:hAnsi="Arial"/>
                <w:sz w:val="18"/>
                <w:szCs w:val="18"/>
                <w:lang w:eastAsia="zh-CN"/>
              </w:rPr>
              <w:t>n/a</w:t>
            </w:r>
          </w:p>
        </w:tc>
        <w:tc>
          <w:tcPr>
            <w:tcW w:w="198" w:type="pct"/>
            <w:tcBorders>
              <w:top w:val="single" w:sz="4" w:space="0" w:color="auto"/>
              <w:left w:val="single" w:sz="4" w:space="0" w:color="auto"/>
              <w:bottom w:val="single" w:sz="4" w:space="0" w:color="auto"/>
              <w:right w:val="single" w:sz="4" w:space="0" w:color="auto"/>
            </w:tcBorders>
          </w:tcPr>
          <w:p w14:paraId="5A709E6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5F7F1F5" w14:textId="77777777" w:rsidTr="006F493A">
        <w:tc>
          <w:tcPr>
            <w:tcW w:w="1062" w:type="pct"/>
            <w:vMerge/>
            <w:tcBorders>
              <w:left w:val="single" w:sz="4" w:space="0" w:color="auto"/>
              <w:bottom w:val="single" w:sz="4" w:space="0" w:color="auto"/>
              <w:right w:val="single" w:sz="4" w:space="0" w:color="auto"/>
            </w:tcBorders>
          </w:tcPr>
          <w:p w14:paraId="46194D3D" w14:textId="77777777" w:rsidR="00623B86" w:rsidRPr="007901A1" w:rsidRDefault="00623B86" w:rsidP="006F493A">
            <w:pPr>
              <w:keepNext/>
              <w:keepLines/>
              <w:spacing w:after="0"/>
              <w:rPr>
                <w:rFonts w:ascii="Arial" w:hAnsi="Arial" w:cs="Arial"/>
                <w:sz w:val="18"/>
                <w:szCs w:val="18"/>
                <w:lang w:eastAsia="zh-CN"/>
              </w:rPr>
            </w:pPr>
          </w:p>
        </w:tc>
        <w:tc>
          <w:tcPr>
            <w:tcW w:w="1150" w:type="pct"/>
            <w:tcBorders>
              <w:top w:val="single" w:sz="4" w:space="0" w:color="auto"/>
              <w:left w:val="single" w:sz="4" w:space="0" w:color="auto"/>
              <w:bottom w:val="single" w:sz="4" w:space="0" w:color="auto"/>
              <w:right w:val="single" w:sz="4" w:space="0" w:color="auto"/>
            </w:tcBorders>
          </w:tcPr>
          <w:p w14:paraId="53B4FD24"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response body</w:t>
            </w:r>
          </w:p>
        </w:tc>
        <w:tc>
          <w:tcPr>
            <w:tcW w:w="1079" w:type="pct"/>
            <w:tcBorders>
              <w:top w:val="single" w:sz="4" w:space="0" w:color="auto"/>
              <w:left w:val="single" w:sz="4" w:space="0" w:color="auto"/>
              <w:bottom w:val="single" w:sz="4" w:space="0" w:color="auto"/>
              <w:right w:val="single" w:sz="4" w:space="0" w:color="auto"/>
            </w:tcBorders>
          </w:tcPr>
          <w:p w14:paraId="61604211" w14:textId="77777777" w:rsidR="00623B86" w:rsidRDefault="00623B86" w:rsidP="006F493A">
            <w:pPr>
              <w:keepNext/>
              <w:keepLines/>
              <w:spacing w:after="0"/>
              <w:rPr>
                <w:rFonts w:ascii="Arial" w:hAnsi="Arial"/>
                <w:sz w:val="18"/>
                <w:szCs w:val="18"/>
                <w:lang w:eastAsia="zh-CN"/>
              </w:rPr>
            </w:pPr>
            <w:r w:rsidRPr="00275641">
              <w:rPr>
                <w:rFonts w:ascii="Arial" w:hAnsi="Arial"/>
                <w:sz w:val="18"/>
                <w:szCs w:val="18"/>
                <w:lang w:eastAsia="zh-CN"/>
              </w:rPr>
              <w:t>error</w:t>
            </w:r>
          </w:p>
        </w:tc>
        <w:tc>
          <w:tcPr>
            <w:tcW w:w="1511" w:type="pct"/>
            <w:tcBorders>
              <w:top w:val="single" w:sz="4" w:space="0" w:color="auto"/>
              <w:left w:val="single" w:sz="4" w:space="0" w:color="auto"/>
              <w:bottom w:val="single" w:sz="4" w:space="0" w:color="auto"/>
              <w:right w:val="single" w:sz="4" w:space="0" w:color="auto"/>
            </w:tcBorders>
          </w:tcPr>
          <w:p w14:paraId="44D366E9" w14:textId="77777777" w:rsidR="00623B86" w:rsidRDefault="00623B86" w:rsidP="006F493A">
            <w:pPr>
              <w:keepNext/>
              <w:keepLines/>
              <w:spacing w:after="0"/>
              <w:rPr>
                <w:rFonts w:ascii="Arial" w:hAnsi="Arial"/>
                <w:sz w:val="18"/>
              </w:rPr>
            </w:pPr>
            <w:r>
              <w:rPr>
                <w:rFonts w:ascii="Arial" w:hAnsi="Arial"/>
                <w:sz w:val="18"/>
                <w:szCs w:val="18"/>
                <w:lang w:eastAsia="zh-CN"/>
              </w:rPr>
              <w:t>E</w:t>
            </w:r>
            <w:r w:rsidRPr="00275641">
              <w:rPr>
                <w:rFonts w:ascii="Arial" w:hAnsi="Arial"/>
                <w:sz w:val="18"/>
                <w:szCs w:val="18"/>
                <w:lang w:eastAsia="zh-CN"/>
              </w:rPr>
              <w:t>rrorResponse</w:t>
            </w:r>
          </w:p>
        </w:tc>
        <w:tc>
          <w:tcPr>
            <w:tcW w:w="198" w:type="pct"/>
            <w:tcBorders>
              <w:top w:val="single" w:sz="4" w:space="0" w:color="auto"/>
              <w:left w:val="single" w:sz="4" w:space="0" w:color="auto"/>
              <w:bottom w:val="single" w:sz="4" w:space="0" w:color="auto"/>
              <w:right w:val="single" w:sz="4" w:space="0" w:color="auto"/>
            </w:tcBorders>
          </w:tcPr>
          <w:p w14:paraId="7D1FBF3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O</w:t>
            </w:r>
          </w:p>
        </w:tc>
      </w:tr>
      <w:bookmarkEnd w:id="2422"/>
    </w:tbl>
    <w:p w14:paraId="540A0E68" w14:textId="77777777" w:rsidR="00623B86" w:rsidRDefault="00623B86" w:rsidP="00623B86"/>
    <w:p w14:paraId="20D793C9" w14:textId="77777777" w:rsidR="00623B86" w:rsidRDefault="00623B86" w:rsidP="00623B86">
      <w:r>
        <w:t>The message flow is as follows:</w:t>
      </w:r>
    </w:p>
    <w:p w14:paraId="094D3DFF" w14:textId="77777777" w:rsidR="00623B86" w:rsidRDefault="00623B86" w:rsidP="00623B86">
      <w:pPr>
        <w:pStyle w:val="B1"/>
      </w:pPr>
      <w:r>
        <w:t>-</w:t>
      </w:r>
      <w:r>
        <w:tab/>
        <w:t>1. The MnS consumer sends a HTTP GET request to the MnS producer.</w:t>
      </w:r>
    </w:p>
    <w:p w14:paraId="7350070C" w14:textId="77777777" w:rsidR="00623B86" w:rsidRDefault="00623B86" w:rsidP="00623B86">
      <w:pPr>
        <w:pStyle w:val="B2"/>
      </w:pPr>
      <w:r>
        <w:t>- The URI identifies the "…/files" collection resource.</w:t>
      </w:r>
    </w:p>
    <w:p w14:paraId="602B4607" w14:textId="77777777" w:rsidR="00623B86" w:rsidRDefault="00623B86" w:rsidP="00623B86">
      <w:pPr>
        <w:pStyle w:val="B2"/>
      </w:pPr>
      <w:r>
        <w:t xml:space="preserve">- The query part may contain filter parameters. Absence of the query component means all available files shall be returned. </w:t>
      </w:r>
    </w:p>
    <w:p w14:paraId="772A5F52" w14:textId="77777777" w:rsidR="00623B86" w:rsidRDefault="00623B86" w:rsidP="00623B86">
      <w:pPr>
        <w:pStyle w:val="B2"/>
      </w:pPr>
      <w:r>
        <w:t>- The request message body shall be empty.</w:t>
      </w:r>
    </w:p>
    <w:p w14:paraId="2F97B265" w14:textId="77777777" w:rsidR="00623B86" w:rsidRDefault="00623B86" w:rsidP="00623B86">
      <w:pPr>
        <w:pStyle w:val="B1"/>
      </w:pPr>
      <w:r>
        <w:t>2. The MnS producer sends a HTTP GET response to the MnS consumer.</w:t>
      </w:r>
    </w:p>
    <w:p w14:paraId="69A38BDB" w14:textId="77777777" w:rsidR="00623B86" w:rsidRDefault="00623B86" w:rsidP="00623B86">
      <w:pPr>
        <w:pStyle w:val="B2"/>
      </w:pPr>
      <w:r>
        <w:t>- On success "200 OK" shall be returned. The response message body shall carry the information of available files. The response format is defined by "</w:t>
      </w:r>
      <w:r w:rsidRPr="001F3AC2">
        <w:t xml:space="preserve"> </w:t>
      </w:r>
      <w:r>
        <w:t>array(FileInfo) ".</w:t>
      </w:r>
    </w:p>
    <w:p w14:paraId="42392F1E" w14:textId="77777777" w:rsidR="00623B86" w:rsidRDefault="00623B86" w:rsidP="00623B86">
      <w:pPr>
        <w:pStyle w:val="B2"/>
      </w:pPr>
      <w:r>
        <w:t>- On failure, an appropriate error code shall be returned. The response message body may provide additional error information..</w:t>
      </w:r>
    </w:p>
    <w:p w14:paraId="26D17495" w14:textId="3B3F344E" w:rsidR="00623B86" w:rsidDel="006C0028" w:rsidRDefault="00623B86" w:rsidP="00623B86">
      <w:pPr>
        <w:rPr>
          <w:del w:id="2423" w:author="MCC" w:date="2026-01-05T11:33:00Z" w16du:dateUtc="2026-01-05T10:33:00Z"/>
        </w:rPr>
      </w:pPr>
    </w:p>
    <w:p w14:paraId="4C723412" w14:textId="77777777" w:rsidR="00623B86" w:rsidRDefault="00623B86" w:rsidP="00623B86">
      <w:pPr>
        <w:pStyle w:val="Heading5"/>
      </w:pPr>
      <w:bookmarkStart w:id="2424" w:name="_Toc51581283"/>
      <w:bookmarkStart w:id="2425" w:name="_Toc52356546"/>
      <w:bookmarkStart w:id="2426" w:name="_Toc55228116"/>
      <w:bookmarkStart w:id="2427" w:name="_Toc138323680"/>
      <w:bookmarkStart w:id="2428" w:name="_Toc212632232"/>
      <w:r>
        <w:t>12.6.1.1.3</w:t>
      </w:r>
      <w:r>
        <w:tab/>
        <w:t xml:space="preserve">Operation </w:t>
      </w:r>
      <w:r w:rsidRPr="00971FE6">
        <w:rPr>
          <w:rFonts w:cs="Arial"/>
        </w:rPr>
        <w:t>subscribe</w:t>
      </w:r>
      <w:bookmarkEnd w:id="2424"/>
      <w:bookmarkEnd w:id="2425"/>
      <w:bookmarkEnd w:id="2426"/>
      <w:bookmarkEnd w:id="2427"/>
      <w:bookmarkEnd w:id="2428"/>
    </w:p>
    <w:p w14:paraId="54447C5E" w14:textId="10DEEB71" w:rsidR="00623B86" w:rsidRDefault="00945219" w:rsidP="00623B86">
      <w:pPr>
        <w:rPr>
          <w:lang w:eastAsia="zh-CN" w:bidi="ar-KW"/>
        </w:rPr>
      </w:pPr>
      <w:r>
        <w:t xml:space="preserve">The operation is deprecated, its support and usage </w:t>
      </w:r>
      <w:r>
        <w:rPr>
          <w:rFonts w:hint="eastAsia"/>
          <w:lang w:eastAsia="zh-CN"/>
        </w:rPr>
        <w:t>are</w:t>
      </w:r>
      <w:r>
        <w:t xml:space="preserve"> not recommended.</w:t>
      </w:r>
    </w:p>
    <w:p w14:paraId="6263F637" w14:textId="77777777" w:rsidR="00623B86" w:rsidRDefault="00623B86" w:rsidP="00623B86">
      <w:pPr>
        <w:pStyle w:val="Heading5"/>
      </w:pPr>
      <w:bookmarkStart w:id="2429" w:name="_Toc51581284"/>
      <w:bookmarkStart w:id="2430" w:name="_Toc52356547"/>
      <w:bookmarkStart w:id="2431" w:name="_Toc55228117"/>
      <w:bookmarkStart w:id="2432" w:name="_Toc138323681"/>
      <w:bookmarkStart w:id="2433" w:name="_Toc212632233"/>
      <w:r>
        <w:t>12.6.1.1.4</w:t>
      </w:r>
      <w:r>
        <w:tab/>
        <w:t xml:space="preserve">Operation </w:t>
      </w:r>
      <w:r w:rsidRPr="00971FE6">
        <w:rPr>
          <w:rFonts w:cs="Arial"/>
        </w:rPr>
        <w:t>unsubscribe</w:t>
      </w:r>
      <w:bookmarkEnd w:id="2429"/>
      <w:bookmarkEnd w:id="2430"/>
      <w:bookmarkEnd w:id="2431"/>
      <w:bookmarkEnd w:id="2432"/>
      <w:bookmarkEnd w:id="2433"/>
    </w:p>
    <w:p w14:paraId="2FE9948B" w14:textId="32AD2052" w:rsidR="00623B86" w:rsidRDefault="00945219" w:rsidP="00623B86">
      <w:pPr>
        <w:rPr>
          <w:lang w:eastAsia="zh-CN" w:bidi="ar-KW"/>
        </w:rPr>
      </w:pPr>
      <w:r>
        <w:t xml:space="preserve">The operation is deprecated, its support and usage </w:t>
      </w:r>
      <w:r>
        <w:rPr>
          <w:rFonts w:hint="eastAsia"/>
          <w:lang w:eastAsia="zh-CN"/>
        </w:rPr>
        <w:t>are</w:t>
      </w:r>
      <w:r>
        <w:t xml:space="preserve"> not recommended.</w:t>
      </w:r>
    </w:p>
    <w:p w14:paraId="2EF455F0" w14:textId="77777777" w:rsidR="00623B86" w:rsidRDefault="00623B86" w:rsidP="00623B86">
      <w:pPr>
        <w:pStyle w:val="Heading4"/>
      </w:pPr>
      <w:bookmarkStart w:id="2434" w:name="_Toc51581285"/>
      <w:bookmarkStart w:id="2435" w:name="_Toc52356548"/>
      <w:bookmarkStart w:id="2436" w:name="_Toc55228118"/>
      <w:bookmarkStart w:id="2437" w:name="_Toc138323682"/>
      <w:bookmarkStart w:id="2438" w:name="_Toc212632234"/>
      <w:r>
        <w:rPr>
          <w:lang w:eastAsia="zh-CN"/>
        </w:rPr>
        <w:t>12.6.1.2</w:t>
      </w:r>
      <w:r>
        <w:tab/>
        <w:t>Mapping of notifications</w:t>
      </w:r>
      <w:bookmarkEnd w:id="2434"/>
      <w:bookmarkEnd w:id="2435"/>
      <w:bookmarkEnd w:id="2436"/>
      <w:bookmarkEnd w:id="2437"/>
      <w:bookmarkEnd w:id="2438"/>
    </w:p>
    <w:p w14:paraId="6E91AFED" w14:textId="77777777" w:rsidR="00623B86" w:rsidRDefault="00623B86" w:rsidP="00623B86">
      <w:pPr>
        <w:pStyle w:val="Heading5"/>
      </w:pPr>
      <w:bookmarkStart w:id="2439" w:name="_Toc51581286"/>
      <w:bookmarkStart w:id="2440" w:name="_Toc52356549"/>
      <w:bookmarkStart w:id="2441" w:name="_Toc55228119"/>
      <w:bookmarkStart w:id="2442" w:name="_Toc138323683"/>
      <w:bookmarkStart w:id="2443" w:name="_Toc212632235"/>
      <w:r>
        <w:t>12.6.1.2.1</w:t>
      </w:r>
      <w:r>
        <w:tab/>
        <w:t>Introduction</w:t>
      </w:r>
      <w:bookmarkEnd w:id="2439"/>
      <w:bookmarkEnd w:id="2440"/>
      <w:bookmarkEnd w:id="2441"/>
      <w:bookmarkEnd w:id="2442"/>
      <w:bookmarkEnd w:id="2443"/>
    </w:p>
    <w:p w14:paraId="66170BD5" w14:textId="77777777" w:rsidR="00623B86" w:rsidRDefault="00623B86" w:rsidP="00623B86">
      <w:r>
        <w:t>The IS notifications are mapped to SS equivalents according to table 12.6.1.2.1-1.</w:t>
      </w:r>
    </w:p>
    <w:p w14:paraId="1D2DEA95" w14:textId="77777777" w:rsidR="00623B86" w:rsidRDefault="00623B86" w:rsidP="00623B86">
      <w:pPr>
        <w:jc w:val="center"/>
        <w:rPr>
          <w:rFonts w:ascii="Arial" w:hAnsi="Arial"/>
          <w:b/>
        </w:rPr>
      </w:pPr>
      <w:r>
        <w:rPr>
          <w:rFonts w:ascii="Arial" w:hAnsi="Arial"/>
          <w:b/>
        </w:rPr>
        <w:t>Table 12.6.1.2.1-1: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93"/>
        <w:gridCol w:w="1662"/>
        <w:gridCol w:w="4295"/>
        <w:gridCol w:w="381"/>
      </w:tblGrid>
      <w:tr w:rsidR="00623B86" w14:paraId="5F698CF2" w14:textId="77777777" w:rsidTr="006F493A">
        <w:tc>
          <w:tcPr>
            <w:tcW w:w="1709" w:type="pct"/>
            <w:tcBorders>
              <w:top w:val="single" w:sz="4" w:space="0" w:color="auto"/>
              <w:left w:val="single" w:sz="4" w:space="0" w:color="auto"/>
              <w:bottom w:val="single" w:sz="4" w:space="0" w:color="auto"/>
              <w:right w:val="single" w:sz="4" w:space="0" w:color="auto"/>
            </w:tcBorders>
            <w:shd w:val="clear" w:color="auto" w:fill="BFBFBF"/>
            <w:hideMark/>
          </w:tcPr>
          <w:p w14:paraId="058D27CE" w14:textId="77777777" w:rsidR="00623B86" w:rsidRDefault="00623B86" w:rsidP="006F493A">
            <w:pPr>
              <w:spacing w:after="0"/>
              <w:jc w:val="center"/>
              <w:rPr>
                <w:rFonts w:ascii="Arial" w:hAnsi="Arial" w:cs="Arial"/>
                <w:b/>
                <w:sz w:val="18"/>
                <w:szCs w:val="18"/>
              </w:rPr>
            </w:pPr>
            <w:r>
              <w:rPr>
                <w:rFonts w:ascii="Arial" w:hAnsi="Arial" w:cs="Arial"/>
                <w:b/>
                <w:sz w:val="18"/>
                <w:szCs w:val="18"/>
              </w:rPr>
              <w:t>IS notification</w:t>
            </w:r>
          </w:p>
        </w:tc>
        <w:tc>
          <w:tcPr>
            <w:tcW w:w="863" w:type="pct"/>
            <w:tcBorders>
              <w:top w:val="single" w:sz="4" w:space="0" w:color="auto"/>
              <w:left w:val="single" w:sz="4" w:space="0" w:color="auto"/>
              <w:bottom w:val="single" w:sz="4" w:space="0" w:color="auto"/>
              <w:right w:val="single" w:sz="4" w:space="0" w:color="auto"/>
            </w:tcBorders>
            <w:shd w:val="clear" w:color="auto" w:fill="BFBFBF"/>
            <w:hideMark/>
          </w:tcPr>
          <w:p w14:paraId="133CBCDD"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HTTP Method</w:t>
            </w:r>
          </w:p>
        </w:tc>
        <w:tc>
          <w:tcPr>
            <w:tcW w:w="2230" w:type="pct"/>
            <w:tcBorders>
              <w:top w:val="single" w:sz="4" w:space="0" w:color="auto"/>
              <w:left w:val="single" w:sz="4" w:space="0" w:color="auto"/>
              <w:bottom w:val="single" w:sz="4" w:space="0" w:color="auto"/>
              <w:right w:val="single" w:sz="4" w:space="0" w:color="auto"/>
            </w:tcBorders>
            <w:shd w:val="clear" w:color="auto" w:fill="BFBFBF"/>
            <w:hideMark/>
          </w:tcPr>
          <w:p w14:paraId="1C263883"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Resource URI</w:t>
            </w:r>
          </w:p>
        </w:tc>
        <w:tc>
          <w:tcPr>
            <w:tcW w:w="198" w:type="pct"/>
            <w:tcBorders>
              <w:top w:val="single" w:sz="4" w:space="0" w:color="auto"/>
              <w:left w:val="single" w:sz="4" w:space="0" w:color="auto"/>
              <w:bottom w:val="single" w:sz="4" w:space="0" w:color="auto"/>
              <w:right w:val="single" w:sz="4" w:space="0" w:color="auto"/>
            </w:tcBorders>
            <w:shd w:val="clear" w:color="auto" w:fill="BFBFBF"/>
            <w:hideMark/>
          </w:tcPr>
          <w:p w14:paraId="0152C559" w14:textId="77777777" w:rsidR="00623B86" w:rsidRDefault="00623B86" w:rsidP="006F493A">
            <w:pPr>
              <w:spacing w:after="0"/>
              <w:jc w:val="center"/>
              <w:rPr>
                <w:rFonts w:ascii="Arial" w:hAnsi="Arial" w:cs="Arial"/>
                <w:b/>
                <w:sz w:val="18"/>
                <w:szCs w:val="18"/>
              </w:rPr>
            </w:pPr>
            <w:r>
              <w:rPr>
                <w:rFonts w:ascii="Arial" w:hAnsi="Arial" w:cs="Arial"/>
                <w:b/>
                <w:sz w:val="18"/>
                <w:szCs w:val="18"/>
                <w:lang w:eastAsia="zh-CN"/>
              </w:rPr>
              <w:t>S</w:t>
            </w:r>
          </w:p>
        </w:tc>
      </w:tr>
      <w:tr w:rsidR="00623B86" w14:paraId="1C7E49DE" w14:textId="77777777" w:rsidTr="006F493A">
        <w:tc>
          <w:tcPr>
            <w:tcW w:w="1709" w:type="pct"/>
            <w:tcBorders>
              <w:top w:val="single" w:sz="4" w:space="0" w:color="auto"/>
              <w:left w:val="single" w:sz="4" w:space="0" w:color="auto"/>
              <w:bottom w:val="single" w:sz="4" w:space="0" w:color="auto"/>
              <w:right w:val="single" w:sz="4" w:space="0" w:color="auto"/>
            </w:tcBorders>
            <w:hideMark/>
          </w:tcPr>
          <w:p w14:paraId="6F5100CC"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notifyFileReady</w:t>
            </w:r>
          </w:p>
        </w:tc>
        <w:tc>
          <w:tcPr>
            <w:tcW w:w="863" w:type="pct"/>
            <w:tcBorders>
              <w:top w:val="single" w:sz="4" w:space="0" w:color="auto"/>
              <w:left w:val="single" w:sz="4" w:space="0" w:color="auto"/>
              <w:bottom w:val="single" w:sz="4" w:space="0" w:color="auto"/>
              <w:right w:val="single" w:sz="4" w:space="0" w:color="auto"/>
            </w:tcBorders>
            <w:hideMark/>
          </w:tcPr>
          <w:p w14:paraId="11987218" w14:textId="77777777" w:rsidR="00623B86" w:rsidRDefault="00623B86" w:rsidP="006F493A">
            <w:pPr>
              <w:spacing w:after="0"/>
              <w:jc w:val="center"/>
              <w:rPr>
                <w:rFonts w:ascii="Arial" w:hAnsi="Arial" w:cs="Arial"/>
                <w:sz w:val="18"/>
                <w:szCs w:val="18"/>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05DD06C" w14:textId="77777777" w:rsidR="00623B86" w:rsidRDefault="00623B86" w:rsidP="006F493A">
            <w:pPr>
              <w:spacing w:after="0"/>
              <w:rPr>
                <w:rFonts w:ascii="Arial" w:hAnsi="Arial" w:cs="Arial"/>
                <w:sz w:val="18"/>
                <w:szCs w:val="18"/>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4A118092" w14:textId="77777777" w:rsidR="00623B86" w:rsidRDefault="00623B86" w:rsidP="006F493A">
            <w:pPr>
              <w:spacing w:after="0"/>
              <w:jc w:val="center"/>
              <w:rPr>
                <w:rFonts w:ascii="Arial" w:hAnsi="Arial" w:cs="Arial"/>
                <w:sz w:val="18"/>
                <w:szCs w:val="18"/>
              </w:rPr>
            </w:pPr>
            <w:r>
              <w:rPr>
                <w:rFonts w:ascii="Arial" w:hAnsi="Arial" w:cs="Arial"/>
                <w:sz w:val="18"/>
                <w:szCs w:val="18"/>
                <w:lang w:eastAsia="zh-CN"/>
              </w:rPr>
              <w:t>M</w:t>
            </w:r>
          </w:p>
        </w:tc>
      </w:tr>
      <w:tr w:rsidR="00623B86" w14:paraId="2747F898" w14:textId="77777777" w:rsidTr="006F493A">
        <w:tc>
          <w:tcPr>
            <w:tcW w:w="1709" w:type="pct"/>
            <w:tcBorders>
              <w:top w:val="single" w:sz="4" w:space="0" w:color="auto"/>
              <w:left w:val="single" w:sz="4" w:space="0" w:color="auto"/>
              <w:bottom w:val="single" w:sz="4" w:space="0" w:color="auto"/>
              <w:right w:val="single" w:sz="4" w:space="0" w:color="auto"/>
            </w:tcBorders>
            <w:hideMark/>
          </w:tcPr>
          <w:p w14:paraId="33E4818C" w14:textId="77777777" w:rsidR="00623B86" w:rsidRPr="001D11CC" w:rsidRDefault="00623B86" w:rsidP="006F493A">
            <w:pPr>
              <w:spacing w:after="0"/>
              <w:rPr>
                <w:rFonts w:ascii="Arial" w:hAnsi="Arial" w:cs="Arial"/>
                <w:sz w:val="18"/>
                <w:szCs w:val="18"/>
                <w:lang w:eastAsia="zh-CN"/>
              </w:rPr>
            </w:pPr>
            <w:r w:rsidRPr="001D11CC">
              <w:rPr>
                <w:rFonts w:ascii="Arial" w:hAnsi="Arial" w:cs="Arial"/>
                <w:sz w:val="18"/>
                <w:szCs w:val="18"/>
                <w:lang w:eastAsia="zh-CN"/>
              </w:rPr>
              <w:t>notifyFilePreparationError</w:t>
            </w:r>
          </w:p>
        </w:tc>
        <w:tc>
          <w:tcPr>
            <w:tcW w:w="863" w:type="pct"/>
            <w:tcBorders>
              <w:top w:val="single" w:sz="4" w:space="0" w:color="auto"/>
              <w:left w:val="single" w:sz="4" w:space="0" w:color="auto"/>
              <w:bottom w:val="single" w:sz="4" w:space="0" w:color="auto"/>
              <w:right w:val="single" w:sz="4" w:space="0" w:color="auto"/>
            </w:tcBorders>
            <w:hideMark/>
          </w:tcPr>
          <w:p w14:paraId="604A9EAA" w14:textId="77777777" w:rsidR="00623B86" w:rsidRDefault="00623B86" w:rsidP="006F493A">
            <w:pPr>
              <w:spacing w:after="0"/>
              <w:jc w:val="center"/>
              <w:rPr>
                <w:rFonts w:ascii="Arial" w:hAnsi="Arial" w:cs="Arial"/>
                <w:sz w:val="18"/>
                <w:szCs w:val="18"/>
                <w:lang w:eastAsia="zh-CN"/>
              </w:rPr>
            </w:pPr>
            <w:r>
              <w:rPr>
                <w:rFonts w:ascii="Arial" w:hAnsi="Arial" w:cs="Arial"/>
                <w:sz w:val="18"/>
                <w:szCs w:val="18"/>
                <w:lang w:eastAsia="zh-CN"/>
              </w:rPr>
              <w:t>POST</w:t>
            </w:r>
          </w:p>
        </w:tc>
        <w:tc>
          <w:tcPr>
            <w:tcW w:w="2230" w:type="pct"/>
            <w:tcBorders>
              <w:top w:val="single" w:sz="4" w:space="0" w:color="auto"/>
              <w:left w:val="single" w:sz="4" w:space="0" w:color="auto"/>
              <w:bottom w:val="single" w:sz="4" w:space="0" w:color="auto"/>
              <w:right w:val="single" w:sz="4" w:space="0" w:color="auto"/>
            </w:tcBorders>
            <w:hideMark/>
          </w:tcPr>
          <w:p w14:paraId="29B5D28D" w14:textId="77777777" w:rsidR="00623B86" w:rsidRDefault="00623B86" w:rsidP="006F493A">
            <w:pPr>
              <w:spacing w:after="0"/>
              <w:rPr>
                <w:rFonts w:ascii="Arial" w:hAnsi="Arial" w:cs="Arial"/>
                <w:sz w:val="18"/>
                <w:szCs w:val="18"/>
                <w:lang w:eastAsia="zh-CN"/>
              </w:rPr>
            </w:pPr>
            <w:r>
              <w:rPr>
                <w:rFonts w:ascii="Arial" w:hAnsi="Arial" w:cs="Arial"/>
                <w:sz w:val="18"/>
                <w:szCs w:val="18"/>
                <w:lang w:eastAsia="zh-CN"/>
              </w:rPr>
              <w:t>{notificationTarget}</w:t>
            </w:r>
          </w:p>
        </w:tc>
        <w:tc>
          <w:tcPr>
            <w:tcW w:w="198" w:type="pct"/>
            <w:tcBorders>
              <w:top w:val="single" w:sz="4" w:space="0" w:color="auto"/>
              <w:left w:val="single" w:sz="4" w:space="0" w:color="auto"/>
              <w:bottom w:val="single" w:sz="4" w:space="0" w:color="auto"/>
              <w:right w:val="single" w:sz="4" w:space="0" w:color="auto"/>
            </w:tcBorders>
            <w:hideMark/>
          </w:tcPr>
          <w:p w14:paraId="3F5B2930" w14:textId="77777777" w:rsidR="00623B86" w:rsidRDefault="00623B86" w:rsidP="006F493A">
            <w:pPr>
              <w:spacing w:after="0"/>
              <w:jc w:val="center"/>
              <w:rPr>
                <w:rFonts w:ascii="Arial" w:hAnsi="Arial" w:cs="Arial"/>
                <w:sz w:val="18"/>
                <w:szCs w:val="18"/>
                <w:lang w:eastAsia="zh-CN"/>
              </w:rPr>
            </w:pPr>
            <w:r>
              <w:rPr>
                <w:rFonts w:ascii="Arial" w:hAnsi="Arial" w:cs="Arial"/>
                <w:sz w:val="18"/>
                <w:szCs w:val="18"/>
                <w:lang w:eastAsia="zh-CN"/>
              </w:rPr>
              <w:t>M</w:t>
            </w:r>
          </w:p>
        </w:tc>
      </w:tr>
    </w:tbl>
    <w:p w14:paraId="0F18B71D" w14:textId="77777777" w:rsidR="00623B86" w:rsidRDefault="00623B86" w:rsidP="00623B86"/>
    <w:p w14:paraId="4235897C" w14:textId="77777777" w:rsidR="00623B86" w:rsidRDefault="00623B86" w:rsidP="00623B86">
      <w:pPr>
        <w:pStyle w:val="Heading5"/>
      </w:pPr>
      <w:bookmarkStart w:id="2444" w:name="_Toc51581287"/>
      <w:bookmarkStart w:id="2445" w:name="_Toc52356550"/>
      <w:bookmarkStart w:id="2446" w:name="_Toc55228120"/>
      <w:bookmarkStart w:id="2447" w:name="_Toc138323684"/>
      <w:bookmarkStart w:id="2448" w:name="_Toc212632236"/>
      <w:r>
        <w:t>12.6.1.2.2</w:t>
      </w:r>
      <w:r>
        <w:tab/>
        <w:t xml:space="preserve">Notification </w:t>
      </w:r>
      <w:r w:rsidRPr="00971FE6">
        <w:rPr>
          <w:rFonts w:cs="Arial"/>
        </w:rPr>
        <w:t>notifyFileReady</w:t>
      </w:r>
      <w:bookmarkEnd w:id="2444"/>
      <w:bookmarkEnd w:id="2445"/>
      <w:bookmarkEnd w:id="2446"/>
      <w:bookmarkEnd w:id="2447"/>
      <w:bookmarkEnd w:id="2448"/>
    </w:p>
    <w:p w14:paraId="1AE82B7F" w14:textId="77777777" w:rsidR="00623B86" w:rsidRDefault="00623B86" w:rsidP="00623B86">
      <w:r>
        <w:t>The IS notification parameters are mapped to SS equivalents according to table 12.6.1.2.2-1.</w:t>
      </w:r>
    </w:p>
    <w:p w14:paraId="57D96B9F" w14:textId="77777777" w:rsidR="00623B86" w:rsidRDefault="00623B86" w:rsidP="00623B86">
      <w:pPr>
        <w:pStyle w:val="TH"/>
        <w:rPr>
          <w:lang w:eastAsia="zh-CN"/>
        </w:rPr>
      </w:pPr>
      <w:r>
        <w:rPr>
          <w:lang w:eastAsia="zh-CN"/>
        </w:rPr>
        <w:t xml:space="preserve">Table </w:t>
      </w:r>
      <w:r>
        <w:t>12.6.1.2.2</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8"/>
        <w:gridCol w:w="2115"/>
        <w:gridCol w:w="1972"/>
        <w:gridCol w:w="3167"/>
        <w:gridCol w:w="379"/>
      </w:tblGrid>
      <w:tr w:rsidR="00623B86" w14:paraId="2CA3D4A4" w14:textId="77777777" w:rsidTr="006F493A">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4B028D5A" w14:textId="77777777" w:rsidR="00623B86" w:rsidRDefault="00623B86" w:rsidP="006F493A">
            <w:pPr>
              <w:keepNext/>
              <w:keepLines/>
              <w:spacing w:after="0"/>
              <w:jc w:val="center"/>
              <w:rPr>
                <w:rFonts w:ascii="Arial" w:hAnsi="Arial"/>
                <w:b/>
                <w:sz w:val="18"/>
                <w:lang w:eastAsia="zh-CN"/>
              </w:rPr>
            </w:pPr>
            <w:bookmarkStart w:id="2449" w:name="MCCQCTEMPBM_00000200"/>
            <w:r>
              <w:rPr>
                <w:rFonts w:ascii="Arial" w:hAnsi="Arial"/>
                <w:b/>
                <w:sz w:val="18"/>
              </w:rPr>
              <w:t>IS parameter name</w:t>
            </w:r>
          </w:p>
        </w:tc>
        <w:tc>
          <w:tcPr>
            <w:tcW w:w="1098" w:type="pct"/>
            <w:tcBorders>
              <w:top w:val="single" w:sz="4" w:space="0" w:color="auto"/>
              <w:left w:val="single" w:sz="4" w:space="0" w:color="auto"/>
              <w:bottom w:val="single" w:sz="4" w:space="0" w:color="auto"/>
              <w:right w:val="single" w:sz="4" w:space="0" w:color="auto"/>
            </w:tcBorders>
            <w:shd w:val="clear" w:color="auto" w:fill="BFBFBF"/>
            <w:hideMark/>
          </w:tcPr>
          <w:p w14:paraId="3BF58053"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24" w:type="pct"/>
            <w:tcBorders>
              <w:top w:val="single" w:sz="4" w:space="0" w:color="auto"/>
              <w:left w:val="single" w:sz="4" w:space="0" w:color="auto"/>
              <w:bottom w:val="single" w:sz="4" w:space="0" w:color="auto"/>
              <w:right w:val="single" w:sz="4" w:space="0" w:color="auto"/>
            </w:tcBorders>
            <w:shd w:val="clear" w:color="auto" w:fill="BFBFBF"/>
            <w:hideMark/>
          </w:tcPr>
          <w:p w14:paraId="5448C6B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644" w:type="pct"/>
            <w:tcBorders>
              <w:top w:val="single" w:sz="4" w:space="0" w:color="auto"/>
              <w:left w:val="single" w:sz="4" w:space="0" w:color="auto"/>
              <w:bottom w:val="single" w:sz="4" w:space="0" w:color="auto"/>
              <w:right w:val="single" w:sz="4" w:space="0" w:color="auto"/>
            </w:tcBorders>
            <w:shd w:val="clear" w:color="auto" w:fill="BFBFBF"/>
            <w:hideMark/>
          </w:tcPr>
          <w:p w14:paraId="06FB6CA4"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7683781D"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1E3AA0C9"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242164D5"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098" w:type="pct"/>
            <w:vMerge w:val="restart"/>
            <w:tcBorders>
              <w:top w:val="single" w:sz="4" w:space="0" w:color="auto"/>
              <w:left w:val="single" w:sz="4" w:space="0" w:color="auto"/>
              <w:bottom w:val="single" w:sz="4" w:space="0" w:color="auto"/>
              <w:right w:val="single" w:sz="4" w:space="0" w:color="auto"/>
            </w:tcBorders>
          </w:tcPr>
          <w:p w14:paraId="3025FD4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vMerge w:val="restart"/>
            <w:tcBorders>
              <w:top w:val="single" w:sz="4" w:space="0" w:color="auto"/>
              <w:left w:val="single" w:sz="4" w:space="0" w:color="auto"/>
              <w:bottom w:val="single" w:sz="4" w:space="0" w:color="auto"/>
              <w:right w:val="single" w:sz="4" w:space="0" w:color="auto"/>
            </w:tcBorders>
            <w:hideMark/>
          </w:tcPr>
          <w:p w14:paraId="3C721B4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44" w:type="pct"/>
            <w:vMerge w:val="restart"/>
            <w:tcBorders>
              <w:top w:val="single" w:sz="4" w:space="0" w:color="auto"/>
              <w:left w:val="single" w:sz="4" w:space="0" w:color="auto"/>
              <w:bottom w:val="single" w:sz="4" w:space="0" w:color="auto"/>
              <w:right w:val="single" w:sz="4" w:space="0" w:color="auto"/>
            </w:tcBorders>
            <w:hideMark/>
          </w:tcPr>
          <w:p w14:paraId="008C68A1"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25969E10"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14E118D"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4A36FD3F"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A9E4140" w14:textId="77777777" w:rsidR="00623B86" w:rsidRDefault="00623B86" w:rsidP="006F493A">
            <w:pPr>
              <w:spacing w:after="0"/>
              <w:rPr>
                <w:rFonts w:ascii="Arial" w:hAnsi="Arial"/>
                <w:sz w:val="18"/>
                <w:szCs w:val="18"/>
                <w:lang w:eastAsia="zh-CN"/>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43A10DC" w14:textId="77777777" w:rsidR="00623B86" w:rsidRDefault="00623B86" w:rsidP="006F493A">
            <w:pPr>
              <w:spacing w:after="0"/>
              <w:rPr>
                <w:rFonts w:ascii="Arial" w:hAnsi="Arial"/>
                <w:sz w:val="18"/>
                <w:szCs w:val="18"/>
                <w:lang w:eastAsia="zh-CN"/>
              </w:rPr>
            </w:pPr>
          </w:p>
        </w:tc>
        <w:tc>
          <w:tcPr>
            <w:tcW w:w="1644" w:type="pct"/>
            <w:vMerge/>
            <w:tcBorders>
              <w:top w:val="single" w:sz="4" w:space="0" w:color="auto"/>
              <w:left w:val="single" w:sz="4" w:space="0" w:color="auto"/>
              <w:bottom w:val="single" w:sz="4" w:space="0" w:color="auto"/>
              <w:right w:val="single" w:sz="4" w:space="0" w:color="auto"/>
            </w:tcBorders>
            <w:vAlign w:val="center"/>
            <w:hideMark/>
          </w:tcPr>
          <w:p w14:paraId="22A5B53F" w14:textId="77777777" w:rsidR="00623B86" w:rsidRDefault="00623B86" w:rsidP="006F493A">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4A26E5E3" w14:textId="77777777" w:rsidR="00623B86" w:rsidRDefault="00623B86" w:rsidP="006F493A">
            <w:pPr>
              <w:spacing w:after="0"/>
              <w:rPr>
                <w:rFonts w:ascii="Arial" w:hAnsi="Arial"/>
                <w:sz w:val="18"/>
                <w:szCs w:val="18"/>
                <w:lang w:eastAsia="zh-CN"/>
              </w:rPr>
            </w:pPr>
          </w:p>
        </w:tc>
      </w:tr>
      <w:tr w:rsidR="00623B86" w14:paraId="10D66B80"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3B043121" w14:textId="77777777" w:rsidR="00623B86" w:rsidRPr="000B7FA1" w:rsidRDefault="00623B86" w:rsidP="006F493A">
            <w:pPr>
              <w:keepNext/>
              <w:keepLines/>
              <w:spacing w:after="0"/>
              <w:rPr>
                <w:rFonts w:ascii="Arial" w:hAnsi="Arial" w:cs="Arial"/>
                <w:sz w:val="18"/>
                <w:szCs w:val="18"/>
                <w:lang w:eastAsia="zh-CN"/>
              </w:rPr>
            </w:pPr>
            <w:r w:rsidRPr="000B7FA1">
              <w:rPr>
                <w:rFonts w:ascii="Arial" w:hAnsi="Arial" w:cs="Arial"/>
                <w:sz w:val="18"/>
                <w:szCs w:val="18"/>
                <w:lang w:eastAsia="zh-CN"/>
              </w:rPr>
              <w:t>notificationId</w:t>
            </w:r>
          </w:p>
        </w:tc>
        <w:tc>
          <w:tcPr>
            <w:tcW w:w="1098" w:type="pct"/>
            <w:tcBorders>
              <w:top w:val="single" w:sz="4" w:space="0" w:color="auto"/>
              <w:left w:val="single" w:sz="4" w:space="0" w:color="auto"/>
              <w:bottom w:val="single" w:sz="4" w:space="0" w:color="auto"/>
              <w:right w:val="single" w:sz="4" w:space="0" w:color="auto"/>
            </w:tcBorders>
            <w:hideMark/>
          </w:tcPr>
          <w:p w14:paraId="2ADD8FD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0E3DE3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644" w:type="pct"/>
            <w:tcBorders>
              <w:top w:val="single" w:sz="4" w:space="0" w:color="auto"/>
              <w:left w:val="single" w:sz="4" w:space="0" w:color="auto"/>
              <w:bottom w:val="single" w:sz="4" w:space="0" w:color="auto"/>
              <w:right w:val="single" w:sz="4" w:space="0" w:color="auto"/>
            </w:tcBorders>
            <w:hideMark/>
          </w:tcPr>
          <w:p w14:paraId="10D06C7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26DD3F69"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3695CED" w14:textId="77777777" w:rsidTr="006F493A">
        <w:tc>
          <w:tcPr>
            <w:tcW w:w="1037" w:type="pct"/>
            <w:tcBorders>
              <w:top w:val="single" w:sz="4" w:space="0" w:color="auto"/>
              <w:left w:val="single" w:sz="4" w:space="0" w:color="auto"/>
              <w:bottom w:val="single" w:sz="4" w:space="0" w:color="auto"/>
              <w:right w:val="single" w:sz="4" w:space="0" w:color="auto"/>
            </w:tcBorders>
          </w:tcPr>
          <w:p w14:paraId="0CE6C480" w14:textId="77777777" w:rsidR="00623B86" w:rsidRPr="000B7FA1" w:rsidRDefault="00623B86" w:rsidP="006F493A">
            <w:pPr>
              <w:keepNext/>
              <w:keepLines/>
              <w:spacing w:after="0"/>
              <w:rPr>
                <w:rFonts w:ascii="Arial" w:hAnsi="Arial" w:cs="Arial"/>
                <w:sz w:val="18"/>
                <w:szCs w:val="18"/>
                <w:lang w:eastAsia="zh-CN"/>
              </w:rPr>
            </w:pPr>
            <w:r w:rsidRPr="003B1922">
              <w:rPr>
                <w:rFonts w:ascii="Arial" w:hAnsi="Arial" w:cs="Arial"/>
                <w:sz w:val="18"/>
                <w:szCs w:val="18"/>
                <w:lang w:eastAsia="zh-CN"/>
              </w:rPr>
              <w:t>notificationType</w:t>
            </w:r>
          </w:p>
        </w:tc>
        <w:tc>
          <w:tcPr>
            <w:tcW w:w="1098" w:type="pct"/>
            <w:tcBorders>
              <w:top w:val="single" w:sz="4" w:space="0" w:color="auto"/>
              <w:left w:val="single" w:sz="4" w:space="0" w:color="auto"/>
              <w:bottom w:val="single" w:sz="4" w:space="0" w:color="auto"/>
              <w:right w:val="single" w:sz="4" w:space="0" w:color="auto"/>
            </w:tcBorders>
          </w:tcPr>
          <w:p w14:paraId="0C0D226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6EEE140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644" w:type="pct"/>
            <w:tcBorders>
              <w:top w:val="single" w:sz="4" w:space="0" w:color="auto"/>
              <w:left w:val="single" w:sz="4" w:space="0" w:color="auto"/>
              <w:bottom w:val="single" w:sz="4" w:space="0" w:color="auto"/>
              <w:right w:val="single" w:sz="4" w:space="0" w:color="auto"/>
            </w:tcBorders>
          </w:tcPr>
          <w:p w14:paraId="3E830A0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4423FB3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0EF6A36"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6C1EB1CF" w14:textId="77777777" w:rsidR="00623B86" w:rsidRPr="000B7FA1" w:rsidRDefault="00623B86" w:rsidP="006F493A">
            <w:pPr>
              <w:keepNext/>
              <w:keepLines/>
              <w:spacing w:after="0"/>
              <w:rPr>
                <w:rFonts w:ascii="Arial" w:hAnsi="Arial" w:cs="Arial"/>
                <w:sz w:val="18"/>
                <w:szCs w:val="18"/>
                <w:lang w:eastAsia="zh-CN"/>
              </w:rPr>
            </w:pPr>
            <w:r w:rsidRPr="000B7FA1">
              <w:rPr>
                <w:rFonts w:ascii="Arial" w:hAnsi="Arial" w:cs="Arial"/>
                <w:sz w:val="18"/>
                <w:szCs w:val="18"/>
                <w:lang w:eastAsia="zh-CN"/>
              </w:rPr>
              <w:t>eventTime</w:t>
            </w:r>
          </w:p>
        </w:tc>
        <w:tc>
          <w:tcPr>
            <w:tcW w:w="1098" w:type="pct"/>
            <w:tcBorders>
              <w:top w:val="single" w:sz="4" w:space="0" w:color="auto"/>
              <w:left w:val="single" w:sz="4" w:space="0" w:color="auto"/>
              <w:bottom w:val="single" w:sz="4" w:space="0" w:color="auto"/>
              <w:right w:val="single" w:sz="4" w:space="0" w:color="auto"/>
            </w:tcBorders>
            <w:hideMark/>
          </w:tcPr>
          <w:p w14:paraId="7098378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1A96198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eventTime</w:t>
            </w:r>
          </w:p>
        </w:tc>
        <w:tc>
          <w:tcPr>
            <w:tcW w:w="1644" w:type="pct"/>
            <w:tcBorders>
              <w:top w:val="single" w:sz="4" w:space="0" w:color="auto"/>
              <w:left w:val="single" w:sz="4" w:space="0" w:color="auto"/>
              <w:bottom w:val="single" w:sz="4" w:space="0" w:color="auto"/>
              <w:right w:val="single" w:sz="4" w:space="0" w:color="auto"/>
            </w:tcBorders>
            <w:hideMark/>
          </w:tcPr>
          <w:p w14:paraId="0B5DCC1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286AB6B1"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4ED7F0AD" w14:textId="77777777" w:rsidTr="006F493A">
        <w:tc>
          <w:tcPr>
            <w:tcW w:w="1037" w:type="pct"/>
            <w:tcBorders>
              <w:top w:val="single" w:sz="4" w:space="0" w:color="auto"/>
              <w:left w:val="single" w:sz="4" w:space="0" w:color="auto"/>
              <w:bottom w:val="single" w:sz="4" w:space="0" w:color="auto"/>
              <w:right w:val="single" w:sz="4" w:space="0" w:color="auto"/>
            </w:tcBorders>
          </w:tcPr>
          <w:p w14:paraId="1BCA5F27" w14:textId="77777777" w:rsidR="00623B86" w:rsidRPr="000B7FA1" w:rsidRDefault="00623B86" w:rsidP="006F493A">
            <w:pPr>
              <w:keepNext/>
              <w:keepLines/>
              <w:spacing w:after="0"/>
              <w:rPr>
                <w:rFonts w:ascii="Arial" w:hAnsi="Arial" w:cs="Arial"/>
                <w:sz w:val="18"/>
                <w:szCs w:val="18"/>
                <w:lang w:eastAsia="zh-CN"/>
              </w:rPr>
            </w:pPr>
            <w:r>
              <w:rPr>
                <w:rFonts w:ascii="Arial" w:hAnsi="Arial"/>
                <w:sz w:val="18"/>
                <w:szCs w:val="18"/>
                <w:lang w:eastAsia="zh-CN"/>
              </w:rPr>
              <w:t>systemDN</w:t>
            </w:r>
          </w:p>
        </w:tc>
        <w:tc>
          <w:tcPr>
            <w:tcW w:w="1098" w:type="pct"/>
            <w:tcBorders>
              <w:top w:val="single" w:sz="4" w:space="0" w:color="auto"/>
              <w:left w:val="single" w:sz="4" w:space="0" w:color="auto"/>
              <w:bottom w:val="single" w:sz="4" w:space="0" w:color="auto"/>
              <w:right w:val="single" w:sz="4" w:space="0" w:color="auto"/>
            </w:tcBorders>
          </w:tcPr>
          <w:p w14:paraId="3DB12439"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tcPr>
          <w:p w14:paraId="4FC77C5E"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644" w:type="pct"/>
            <w:tcBorders>
              <w:top w:val="single" w:sz="4" w:space="0" w:color="auto"/>
              <w:left w:val="single" w:sz="4" w:space="0" w:color="auto"/>
              <w:bottom w:val="single" w:sz="4" w:space="0" w:color="auto"/>
              <w:right w:val="single" w:sz="4" w:space="0" w:color="auto"/>
            </w:tcBorders>
          </w:tcPr>
          <w:p w14:paraId="32FAFDF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61ECA738"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5063B70D" w14:textId="77777777" w:rsidTr="006F493A">
        <w:tc>
          <w:tcPr>
            <w:tcW w:w="1037" w:type="pct"/>
            <w:tcBorders>
              <w:top w:val="single" w:sz="4" w:space="0" w:color="auto"/>
              <w:left w:val="single" w:sz="4" w:space="0" w:color="auto"/>
              <w:bottom w:val="single" w:sz="4" w:space="0" w:color="auto"/>
              <w:right w:val="single" w:sz="4" w:space="0" w:color="auto"/>
            </w:tcBorders>
          </w:tcPr>
          <w:p w14:paraId="7BE04321" w14:textId="079EB9C7"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98" w:type="pct"/>
            <w:tcBorders>
              <w:top w:val="single" w:sz="4" w:space="0" w:color="auto"/>
              <w:left w:val="single" w:sz="4" w:space="0" w:color="auto"/>
              <w:bottom w:val="single" w:sz="4" w:space="0" w:color="auto"/>
              <w:right w:val="single" w:sz="4" w:space="0" w:color="auto"/>
            </w:tcBorders>
          </w:tcPr>
          <w:p w14:paraId="657C4644" w14:textId="6F49BF30" w:rsidR="00EF080F" w:rsidRDefault="00EF080F" w:rsidP="00EF080F">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24" w:type="pct"/>
            <w:tcBorders>
              <w:top w:val="single" w:sz="4" w:space="0" w:color="auto"/>
              <w:left w:val="single" w:sz="4" w:space="0" w:color="auto"/>
              <w:bottom w:val="single" w:sz="4" w:space="0" w:color="auto"/>
              <w:right w:val="single" w:sz="4" w:space="0" w:color="auto"/>
            </w:tcBorders>
          </w:tcPr>
          <w:p w14:paraId="6BA09384" w14:textId="7B38819B"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44" w:type="pct"/>
            <w:tcBorders>
              <w:top w:val="single" w:sz="4" w:space="0" w:color="auto"/>
              <w:left w:val="single" w:sz="4" w:space="0" w:color="auto"/>
              <w:bottom w:val="single" w:sz="4" w:space="0" w:color="auto"/>
              <w:right w:val="single" w:sz="4" w:space="0" w:color="auto"/>
            </w:tcBorders>
          </w:tcPr>
          <w:p w14:paraId="0A480F9D" w14:textId="41D10A2D" w:rsidR="00EF080F" w:rsidRDefault="00EF080F" w:rsidP="00EF080F">
            <w:pPr>
              <w:keepNext/>
              <w:keepLines/>
              <w:spacing w:after="0"/>
              <w:rPr>
                <w:rFonts w:ascii="Arial" w:hAnsi="Arial"/>
                <w:sz w:val="18"/>
                <w:szCs w:val="18"/>
                <w:lang w:eastAsia="zh-CN"/>
              </w:rPr>
            </w:pPr>
            <w:r>
              <w:rPr>
                <w:rFonts w:ascii="Arial" w:hAnsi="Arial"/>
                <w:sz w:val="18"/>
                <w:szCs w:val="18"/>
                <w:lang w:eastAsia="zh-CN"/>
              </w:rPr>
              <w:t>integer</w:t>
            </w:r>
          </w:p>
        </w:tc>
        <w:tc>
          <w:tcPr>
            <w:tcW w:w="197" w:type="pct"/>
            <w:tcBorders>
              <w:top w:val="single" w:sz="4" w:space="0" w:color="auto"/>
              <w:left w:val="single" w:sz="4" w:space="0" w:color="auto"/>
              <w:bottom w:val="single" w:sz="4" w:space="0" w:color="auto"/>
              <w:right w:val="single" w:sz="4" w:space="0" w:color="auto"/>
            </w:tcBorders>
          </w:tcPr>
          <w:p w14:paraId="098BB9CE" w14:textId="0B80255C"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CM</w:t>
            </w:r>
          </w:p>
        </w:tc>
      </w:tr>
      <w:tr w:rsidR="00EF080F" w14:paraId="6FEC6EBB" w14:textId="77777777" w:rsidTr="006F493A">
        <w:tc>
          <w:tcPr>
            <w:tcW w:w="1037" w:type="pct"/>
            <w:tcBorders>
              <w:top w:val="single" w:sz="4" w:space="0" w:color="auto"/>
              <w:left w:val="single" w:sz="4" w:space="0" w:color="auto"/>
              <w:bottom w:val="single" w:sz="4" w:space="0" w:color="auto"/>
              <w:right w:val="single" w:sz="4" w:space="0" w:color="auto"/>
            </w:tcBorders>
          </w:tcPr>
          <w:p w14:paraId="001B7894" w14:textId="4E25F910"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98" w:type="pct"/>
            <w:tcBorders>
              <w:top w:val="single" w:sz="4" w:space="0" w:color="auto"/>
              <w:left w:val="single" w:sz="4" w:space="0" w:color="auto"/>
              <w:bottom w:val="single" w:sz="4" w:space="0" w:color="auto"/>
              <w:right w:val="single" w:sz="4" w:space="0" w:color="auto"/>
            </w:tcBorders>
          </w:tcPr>
          <w:p w14:paraId="38ED7F03" w14:textId="21D0AEF6" w:rsidR="00EF080F" w:rsidRDefault="00EF080F" w:rsidP="00EF080F">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24" w:type="pct"/>
            <w:tcBorders>
              <w:top w:val="single" w:sz="4" w:space="0" w:color="auto"/>
              <w:left w:val="single" w:sz="4" w:space="0" w:color="auto"/>
              <w:bottom w:val="single" w:sz="4" w:space="0" w:color="auto"/>
              <w:right w:val="single" w:sz="4" w:space="0" w:color="auto"/>
            </w:tcBorders>
          </w:tcPr>
          <w:p w14:paraId="0A2E673E" w14:textId="5DD4C62B" w:rsidR="00EF080F" w:rsidRDefault="00EF080F" w:rsidP="00EF080F">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44" w:type="pct"/>
            <w:tcBorders>
              <w:top w:val="single" w:sz="4" w:space="0" w:color="auto"/>
              <w:left w:val="single" w:sz="4" w:space="0" w:color="auto"/>
              <w:bottom w:val="single" w:sz="4" w:space="0" w:color="auto"/>
              <w:right w:val="single" w:sz="4" w:space="0" w:color="auto"/>
            </w:tcBorders>
          </w:tcPr>
          <w:p w14:paraId="313B6C86" w14:textId="46C33F4E" w:rsidR="00EF080F" w:rsidRDefault="00EF080F" w:rsidP="00EF080F">
            <w:pPr>
              <w:keepNext/>
              <w:keepLines/>
              <w:spacing w:after="0"/>
              <w:rPr>
                <w:rFonts w:ascii="Arial" w:hAnsi="Arial"/>
                <w:sz w:val="18"/>
                <w:szCs w:val="18"/>
                <w:lang w:eastAsia="zh-CN"/>
              </w:rPr>
            </w:pPr>
            <w:r>
              <w:rPr>
                <w:rFonts w:ascii="Arial" w:hAnsi="Arial"/>
                <w:sz w:val="18"/>
                <w:szCs w:val="18"/>
                <w:lang w:eastAsia="zh-CN"/>
              </w:rPr>
              <w:t>DN</w:t>
            </w:r>
          </w:p>
        </w:tc>
        <w:tc>
          <w:tcPr>
            <w:tcW w:w="197" w:type="pct"/>
            <w:tcBorders>
              <w:top w:val="single" w:sz="4" w:space="0" w:color="auto"/>
              <w:left w:val="single" w:sz="4" w:space="0" w:color="auto"/>
              <w:bottom w:val="single" w:sz="4" w:space="0" w:color="auto"/>
              <w:right w:val="single" w:sz="4" w:space="0" w:color="auto"/>
            </w:tcBorders>
          </w:tcPr>
          <w:p w14:paraId="4FBF1098" w14:textId="4B606B74"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CM</w:t>
            </w:r>
          </w:p>
        </w:tc>
      </w:tr>
      <w:tr w:rsidR="00EF080F" w14:paraId="79E50D47" w14:textId="77777777" w:rsidTr="006F493A">
        <w:tc>
          <w:tcPr>
            <w:tcW w:w="1037" w:type="pct"/>
            <w:tcBorders>
              <w:top w:val="single" w:sz="4" w:space="0" w:color="auto"/>
              <w:left w:val="single" w:sz="4" w:space="0" w:color="auto"/>
              <w:bottom w:val="single" w:sz="4" w:space="0" w:color="auto"/>
              <w:right w:val="single" w:sz="4" w:space="0" w:color="auto"/>
            </w:tcBorders>
            <w:hideMark/>
          </w:tcPr>
          <w:p w14:paraId="4D38F4D0"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098" w:type="pct"/>
            <w:tcBorders>
              <w:top w:val="single" w:sz="4" w:space="0" w:color="auto"/>
              <w:left w:val="single" w:sz="4" w:space="0" w:color="auto"/>
              <w:bottom w:val="single" w:sz="4" w:space="0" w:color="auto"/>
              <w:right w:val="single" w:sz="4" w:space="0" w:color="auto"/>
            </w:tcBorders>
            <w:hideMark/>
          </w:tcPr>
          <w:p w14:paraId="1D14B2D8"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3E1DD5CC"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fileInfoList</w:t>
            </w:r>
          </w:p>
        </w:tc>
        <w:tc>
          <w:tcPr>
            <w:tcW w:w="1644" w:type="pct"/>
            <w:tcBorders>
              <w:top w:val="single" w:sz="4" w:space="0" w:color="auto"/>
              <w:left w:val="single" w:sz="4" w:space="0" w:color="auto"/>
              <w:bottom w:val="single" w:sz="4" w:space="0" w:color="auto"/>
              <w:right w:val="single" w:sz="4" w:space="0" w:color="auto"/>
            </w:tcBorders>
            <w:hideMark/>
          </w:tcPr>
          <w:p w14:paraId="199FB7F9"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1F617C2A"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M</w:t>
            </w:r>
          </w:p>
        </w:tc>
      </w:tr>
      <w:tr w:rsidR="00EF080F" w14:paraId="44E42DA4" w14:textId="77777777" w:rsidTr="006F493A">
        <w:trPr>
          <w:trHeight w:val="98"/>
        </w:trPr>
        <w:tc>
          <w:tcPr>
            <w:tcW w:w="1037" w:type="pct"/>
            <w:tcBorders>
              <w:top w:val="single" w:sz="4" w:space="0" w:color="auto"/>
              <w:left w:val="single" w:sz="4" w:space="0" w:color="auto"/>
              <w:bottom w:val="single" w:sz="4" w:space="0" w:color="auto"/>
              <w:right w:val="single" w:sz="4" w:space="0" w:color="auto"/>
            </w:tcBorders>
            <w:hideMark/>
          </w:tcPr>
          <w:p w14:paraId="633B5B92" w14:textId="77777777" w:rsidR="00EF080F" w:rsidRPr="00971FE6" w:rsidRDefault="00EF080F" w:rsidP="00EF080F">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098" w:type="pct"/>
            <w:tcBorders>
              <w:top w:val="single" w:sz="4" w:space="0" w:color="auto"/>
              <w:left w:val="single" w:sz="4" w:space="0" w:color="auto"/>
              <w:bottom w:val="single" w:sz="4" w:space="0" w:color="auto"/>
              <w:right w:val="single" w:sz="4" w:space="0" w:color="auto"/>
            </w:tcBorders>
            <w:hideMark/>
          </w:tcPr>
          <w:p w14:paraId="7734D6C3"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request body</w:t>
            </w:r>
          </w:p>
        </w:tc>
        <w:tc>
          <w:tcPr>
            <w:tcW w:w="1024" w:type="pct"/>
            <w:tcBorders>
              <w:top w:val="single" w:sz="4" w:space="0" w:color="auto"/>
              <w:left w:val="single" w:sz="4" w:space="0" w:color="auto"/>
              <w:bottom w:val="single" w:sz="4" w:space="0" w:color="auto"/>
              <w:right w:val="single" w:sz="4" w:space="0" w:color="auto"/>
            </w:tcBorders>
            <w:hideMark/>
          </w:tcPr>
          <w:p w14:paraId="411FF82B"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additionalText</w:t>
            </w:r>
          </w:p>
        </w:tc>
        <w:tc>
          <w:tcPr>
            <w:tcW w:w="1644" w:type="pct"/>
            <w:tcBorders>
              <w:top w:val="single" w:sz="4" w:space="0" w:color="auto"/>
              <w:left w:val="single" w:sz="4" w:space="0" w:color="auto"/>
              <w:bottom w:val="single" w:sz="4" w:space="0" w:color="auto"/>
              <w:right w:val="single" w:sz="4" w:space="0" w:color="auto"/>
            </w:tcBorders>
            <w:hideMark/>
          </w:tcPr>
          <w:p w14:paraId="028050E2" w14:textId="77777777" w:rsidR="00EF080F" w:rsidRDefault="00EF080F" w:rsidP="00EF080F">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FAB979D" w14:textId="77777777" w:rsidR="00EF080F" w:rsidRDefault="00EF080F" w:rsidP="00EF080F">
            <w:pPr>
              <w:keepNext/>
              <w:keepLines/>
              <w:spacing w:after="0"/>
              <w:jc w:val="center"/>
              <w:rPr>
                <w:rFonts w:ascii="Arial" w:hAnsi="Arial"/>
                <w:sz w:val="18"/>
                <w:szCs w:val="18"/>
                <w:lang w:eastAsia="zh-CN"/>
              </w:rPr>
            </w:pPr>
            <w:r>
              <w:rPr>
                <w:rFonts w:ascii="Arial" w:hAnsi="Arial"/>
                <w:sz w:val="18"/>
                <w:szCs w:val="18"/>
                <w:lang w:eastAsia="zh-CN"/>
              </w:rPr>
              <w:t>O</w:t>
            </w:r>
          </w:p>
        </w:tc>
      </w:tr>
      <w:bookmarkEnd w:id="2449"/>
    </w:tbl>
    <w:p w14:paraId="00B7C1A0" w14:textId="77777777" w:rsidR="00623B86" w:rsidRDefault="00623B86" w:rsidP="00623B86"/>
    <w:p w14:paraId="248BD0D2" w14:textId="77777777" w:rsidR="00623B86" w:rsidRPr="006B51F6" w:rsidRDefault="00623B86" w:rsidP="00623B86">
      <w:pPr>
        <w:pStyle w:val="Heading5"/>
      </w:pPr>
      <w:bookmarkStart w:id="2450" w:name="_Toc51581288"/>
      <w:bookmarkStart w:id="2451" w:name="_Toc52356551"/>
      <w:bookmarkStart w:id="2452" w:name="_Toc55228121"/>
      <w:bookmarkStart w:id="2453" w:name="_Toc138323685"/>
      <w:bookmarkStart w:id="2454" w:name="_Toc212632237"/>
      <w:r>
        <w:t>12.6.1.2.3</w:t>
      </w:r>
      <w:r w:rsidRPr="006B51F6">
        <w:tab/>
        <w:t xml:space="preserve">Notification </w:t>
      </w:r>
      <w:r w:rsidRPr="00971FE6">
        <w:rPr>
          <w:rFonts w:cs="Arial"/>
        </w:rPr>
        <w:t>notifyFilePreparationError</w:t>
      </w:r>
      <w:bookmarkEnd w:id="2450"/>
      <w:bookmarkEnd w:id="2451"/>
      <w:bookmarkEnd w:id="2452"/>
      <w:bookmarkEnd w:id="2453"/>
      <w:bookmarkEnd w:id="2454"/>
    </w:p>
    <w:p w14:paraId="22D6DCE3" w14:textId="77777777" w:rsidR="00623B86" w:rsidRDefault="00623B86" w:rsidP="00623B86">
      <w:r>
        <w:t>The IS notification parameters are mapped to SS equivalents according to table 12.6.1.2.3-1.</w:t>
      </w:r>
    </w:p>
    <w:p w14:paraId="27E4B237" w14:textId="77777777" w:rsidR="00623B86" w:rsidRDefault="00623B86" w:rsidP="00623B86">
      <w:pPr>
        <w:pStyle w:val="TH"/>
        <w:rPr>
          <w:lang w:eastAsia="zh-CN"/>
        </w:rPr>
      </w:pPr>
      <w:r>
        <w:rPr>
          <w:lang w:eastAsia="zh-CN"/>
        </w:rPr>
        <w:t xml:space="preserve">Table </w:t>
      </w:r>
      <w:r>
        <w:t>12.6.1.2.3</w:t>
      </w:r>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127"/>
        <w:gridCol w:w="1942"/>
        <w:gridCol w:w="3186"/>
        <w:gridCol w:w="379"/>
      </w:tblGrid>
      <w:tr w:rsidR="00623B86" w14:paraId="257F6845" w14:textId="77777777" w:rsidTr="00F107E3">
        <w:tc>
          <w:tcPr>
            <w:tcW w:w="1037" w:type="pct"/>
            <w:tcBorders>
              <w:top w:val="single" w:sz="4" w:space="0" w:color="auto"/>
              <w:left w:val="single" w:sz="4" w:space="0" w:color="auto"/>
              <w:bottom w:val="single" w:sz="4" w:space="0" w:color="auto"/>
              <w:right w:val="single" w:sz="4" w:space="0" w:color="auto"/>
            </w:tcBorders>
            <w:shd w:val="clear" w:color="auto" w:fill="BFBFBF"/>
            <w:hideMark/>
          </w:tcPr>
          <w:p w14:paraId="0B95BD97" w14:textId="77777777" w:rsidR="00623B86" w:rsidRDefault="00623B86" w:rsidP="006F493A">
            <w:pPr>
              <w:keepNext/>
              <w:keepLines/>
              <w:spacing w:after="0"/>
              <w:jc w:val="center"/>
              <w:rPr>
                <w:rFonts w:ascii="Arial" w:hAnsi="Arial"/>
                <w:b/>
                <w:sz w:val="18"/>
                <w:lang w:eastAsia="zh-CN"/>
              </w:rPr>
            </w:pPr>
            <w:bookmarkStart w:id="2455" w:name="MCCQCTEMPBM_00000201"/>
            <w:r>
              <w:rPr>
                <w:rFonts w:ascii="Arial" w:hAnsi="Arial"/>
                <w:b/>
                <w:sz w:val="18"/>
              </w:rPr>
              <w:t>IS parameter name</w:t>
            </w:r>
          </w:p>
        </w:tc>
        <w:tc>
          <w:tcPr>
            <w:tcW w:w="1104" w:type="pct"/>
            <w:tcBorders>
              <w:top w:val="single" w:sz="4" w:space="0" w:color="auto"/>
              <w:left w:val="single" w:sz="4" w:space="0" w:color="auto"/>
              <w:bottom w:val="single" w:sz="4" w:space="0" w:color="auto"/>
              <w:right w:val="single" w:sz="4" w:space="0" w:color="auto"/>
            </w:tcBorders>
            <w:shd w:val="clear" w:color="auto" w:fill="BFBFBF"/>
            <w:hideMark/>
          </w:tcPr>
          <w:p w14:paraId="0A96FE45"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location</w:t>
            </w:r>
          </w:p>
        </w:tc>
        <w:tc>
          <w:tcPr>
            <w:tcW w:w="1008" w:type="pct"/>
            <w:tcBorders>
              <w:top w:val="single" w:sz="4" w:space="0" w:color="auto"/>
              <w:left w:val="single" w:sz="4" w:space="0" w:color="auto"/>
              <w:bottom w:val="single" w:sz="4" w:space="0" w:color="auto"/>
              <w:right w:val="single" w:sz="4" w:space="0" w:color="auto"/>
            </w:tcBorders>
            <w:shd w:val="clear" w:color="auto" w:fill="BFBFBF"/>
            <w:hideMark/>
          </w:tcPr>
          <w:p w14:paraId="5DA565E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name</w:t>
            </w:r>
          </w:p>
        </w:tc>
        <w:tc>
          <w:tcPr>
            <w:tcW w:w="1654" w:type="pct"/>
            <w:tcBorders>
              <w:top w:val="single" w:sz="4" w:space="0" w:color="auto"/>
              <w:left w:val="single" w:sz="4" w:space="0" w:color="auto"/>
              <w:bottom w:val="single" w:sz="4" w:space="0" w:color="auto"/>
              <w:right w:val="single" w:sz="4" w:space="0" w:color="auto"/>
            </w:tcBorders>
            <w:shd w:val="clear" w:color="auto" w:fill="BFBFBF"/>
            <w:hideMark/>
          </w:tcPr>
          <w:p w14:paraId="2D44613F"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SS parameter type</w:t>
            </w:r>
          </w:p>
        </w:tc>
        <w:tc>
          <w:tcPr>
            <w:tcW w:w="197" w:type="pct"/>
            <w:tcBorders>
              <w:top w:val="single" w:sz="4" w:space="0" w:color="auto"/>
              <w:left w:val="single" w:sz="4" w:space="0" w:color="auto"/>
              <w:bottom w:val="single" w:sz="4" w:space="0" w:color="auto"/>
              <w:right w:val="single" w:sz="4" w:space="0" w:color="auto"/>
            </w:tcBorders>
            <w:shd w:val="clear" w:color="auto" w:fill="BFBFBF"/>
            <w:hideMark/>
          </w:tcPr>
          <w:p w14:paraId="335380C2" w14:textId="77777777" w:rsidR="00623B86" w:rsidRDefault="00623B86" w:rsidP="006F493A">
            <w:pPr>
              <w:keepNext/>
              <w:keepLines/>
              <w:spacing w:after="0"/>
              <w:jc w:val="center"/>
              <w:rPr>
                <w:rFonts w:ascii="Arial" w:hAnsi="Arial"/>
                <w:b/>
                <w:sz w:val="18"/>
                <w:lang w:eastAsia="zh-CN"/>
              </w:rPr>
            </w:pPr>
            <w:r>
              <w:rPr>
                <w:rFonts w:ascii="Arial" w:hAnsi="Arial"/>
                <w:b/>
                <w:sz w:val="18"/>
                <w:lang w:eastAsia="zh-CN"/>
              </w:rPr>
              <w:t>S</w:t>
            </w:r>
          </w:p>
        </w:tc>
      </w:tr>
      <w:tr w:rsidR="00623B86" w14:paraId="158A9778"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23CFF815"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objectClass</w:t>
            </w:r>
          </w:p>
        </w:tc>
        <w:tc>
          <w:tcPr>
            <w:tcW w:w="1104" w:type="pct"/>
            <w:vMerge w:val="restart"/>
            <w:tcBorders>
              <w:top w:val="single" w:sz="4" w:space="0" w:color="auto"/>
              <w:left w:val="single" w:sz="4" w:space="0" w:color="auto"/>
              <w:bottom w:val="single" w:sz="4" w:space="0" w:color="auto"/>
              <w:right w:val="single" w:sz="4" w:space="0" w:color="auto"/>
            </w:tcBorders>
          </w:tcPr>
          <w:p w14:paraId="7C6D0F5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7EF3B63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href</w:t>
            </w:r>
          </w:p>
        </w:tc>
        <w:tc>
          <w:tcPr>
            <w:tcW w:w="1654" w:type="pct"/>
            <w:vMerge w:val="restart"/>
            <w:tcBorders>
              <w:top w:val="single" w:sz="4" w:space="0" w:color="auto"/>
              <w:left w:val="single" w:sz="4" w:space="0" w:color="auto"/>
              <w:bottom w:val="single" w:sz="4" w:space="0" w:color="auto"/>
              <w:right w:val="single" w:sz="4" w:space="0" w:color="auto"/>
            </w:tcBorders>
            <w:hideMark/>
          </w:tcPr>
          <w:p w14:paraId="66A2E60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Uri</w:t>
            </w:r>
          </w:p>
        </w:tc>
        <w:tc>
          <w:tcPr>
            <w:tcW w:w="197" w:type="pct"/>
            <w:vMerge w:val="restart"/>
            <w:tcBorders>
              <w:top w:val="single" w:sz="4" w:space="0" w:color="auto"/>
              <w:left w:val="single" w:sz="4" w:space="0" w:color="auto"/>
              <w:bottom w:val="single" w:sz="4" w:space="0" w:color="auto"/>
              <w:right w:val="single" w:sz="4" w:space="0" w:color="auto"/>
            </w:tcBorders>
            <w:hideMark/>
          </w:tcPr>
          <w:p w14:paraId="12605AD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041E083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0E19F81" w14:textId="77777777" w:rsidR="00623B86" w:rsidRPr="00971FE6" w:rsidRDefault="00623B86" w:rsidP="006F493A">
            <w:pPr>
              <w:keepNext/>
              <w:keepLines/>
              <w:spacing w:after="0"/>
              <w:rPr>
                <w:rFonts w:ascii="Arial" w:hAnsi="Arial" w:cs="Arial"/>
                <w:sz w:val="18"/>
                <w:szCs w:val="18"/>
                <w:lang w:eastAsia="zh-CN"/>
              </w:rPr>
            </w:pPr>
            <w:r w:rsidRPr="00971FE6">
              <w:rPr>
                <w:rFonts w:ascii="Arial" w:hAnsi="Arial" w:cs="Arial"/>
                <w:sz w:val="18"/>
                <w:szCs w:val="18"/>
                <w:lang w:eastAsia="zh-CN"/>
              </w:rPr>
              <w:t>objectInstance</w:t>
            </w:r>
          </w:p>
        </w:tc>
        <w:tc>
          <w:tcPr>
            <w:tcW w:w="1104" w:type="pct"/>
            <w:vMerge/>
            <w:tcBorders>
              <w:top w:val="single" w:sz="4" w:space="0" w:color="auto"/>
              <w:left w:val="single" w:sz="4" w:space="0" w:color="auto"/>
              <w:bottom w:val="single" w:sz="4" w:space="0" w:color="auto"/>
              <w:right w:val="single" w:sz="4" w:space="0" w:color="auto"/>
            </w:tcBorders>
            <w:vAlign w:val="center"/>
            <w:hideMark/>
          </w:tcPr>
          <w:p w14:paraId="6AB0C139" w14:textId="77777777" w:rsidR="00623B86" w:rsidRDefault="00623B86" w:rsidP="006F493A">
            <w:pPr>
              <w:spacing w:after="0"/>
              <w:rPr>
                <w:rFonts w:ascii="Arial" w:hAnsi="Arial"/>
                <w:sz w:val="18"/>
                <w:szCs w:val="18"/>
                <w:lang w:eastAsia="zh-CN"/>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19F18BBD" w14:textId="77777777" w:rsidR="00623B86" w:rsidRDefault="00623B86" w:rsidP="006F493A">
            <w:pPr>
              <w:spacing w:after="0"/>
              <w:rPr>
                <w:rFonts w:ascii="Arial" w:hAnsi="Arial"/>
                <w:sz w:val="18"/>
                <w:szCs w:val="18"/>
                <w:lang w:eastAsia="zh-CN"/>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14:paraId="628AA368" w14:textId="77777777" w:rsidR="00623B86" w:rsidRDefault="00623B86" w:rsidP="006F493A">
            <w:pPr>
              <w:spacing w:after="0"/>
              <w:rPr>
                <w:rFonts w:ascii="Arial" w:hAnsi="Arial"/>
                <w:sz w:val="18"/>
                <w:szCs w:val="18"/>
                <w:lang w:eastAsia="zh-CN"/>
              </w:rPr>
            </w:pPr>
          </w:p>
        </w:tc>
        <w:tc>
          <w:tcPr>
            <w:tcW w:w="197" w:type="pct"/>
            <w:vMerge/>
            <w:tcBorders>
              <w:top w:val="single" w:sz="4" w:space="0" w:color="auto"/>
              <w:left w:val="single" w:sz="4" w:space="0" w:color="auto"/>
              <w:bottom w:val="single" w:sz="4" w:space="0" w:color="auto"/>
              <w:right w:val="single" w:sz="4" w:space="0" w:color="auto"/>
            </w:tcBorders>
            <w:vAlign w:val="center"/>
            <w:hideMark/>
          </w:tcPr>
          <w:p w14:paraId="7BABAD23" w14:textId="77777777" w:rsidR="00623B86" w:rsidRDefault="00623B86" w:rsidP="006F493A">
            <w:pPr>
              <w:spacing w:after="0"/>
              <w:rPr>
                <w:rFonts w:ascii="Arial" w:hAnsi="Arial"/>
                <w:sz w:val="18"/>
                <w:szCs w:val="18"/>
                <w:lang w:eastAsia="zh-CN"/>
              </w:rPr>
            </w:pPr>
          </w:p>
        </w:tc>
      </w:tr>
      <w:tr w:rsidR="00623B86" w14:paraId="08A9F0AB"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0F2CBF48" w14:textId="77777777" w:rsidR="00623B86" w:rsidRPr="003F1C0F" w:rsidRDefault="00623B86" w:rsidP="006F493A">
            <w:pPr>
              <w:keepNext/>
              <w:keepLines/>
              <w:spacing w:after="0"/>
              <w:rPr>
                <w:rFonts w:ascii="Arial" w:hAnsi="Arial" w:cs="Arial"/>
                <w:sz w:val="18"/>
                <w:szCs w:val="18"/>
                <w:lang w:eastAsia="zh-CN"/>
              </w:rPr>
            </w:pPr>
            <w:r w:rsidRPr="003F1C0F">
              <w:rPr>
                <w:rFonts w:ascii="Arial" w:hAnsi="Arial" w:cs="Arial"/>
                <w:sz w:val="18"/>
                <w:szCs w:val="18"/>
                <w:lang w:eastAsia="zh-CN"/>
              </w:rPr>
              <w:t>notificationId</w:t>
            </w:r>
          </w:p>
        </w:tc>
        <w:tc>
          <w:tcPr>
            <w:tcW w:w="1104" w:type="pct"/>
            <w:tcBorders>
              <w:top w:val="single" w:sz="4" w:space="0" w:color="auto"/>
              <w:left w:val="single" w:sz="4" w:space="0" w:color="auto"/>
              <w:bottom w:val="single" w:sz="4" w:space="0" w:color="auto"/>
              <w:right w:val="single" w:sz="4" w:space="0" w:color="auto"/>
            </w:tcBorders>
            <w:hideMark/>
          </w:tcPr>
          <w:p w14:paraId="42B2D63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61D0EA7F"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654" w:type="pct"/>
            <w:tcBorders>
              <w:top w:val="single" w:sz="4" w:space="0" w:color="auto"/>
              <w:left w:val="single" w:sz="4" w:space="0" w:color="auto"/>
              <w:bottom w:val="single" w:sz="4" w:space="0" w:color="auto"/>
              <w:right w:val="single" w:sz="4" w:space="0" w:color="auto"/>
            </w:tcBorders>
            <w:hideMark/>
          </w:tcPr>
          <w:p w14:paraId="26C1074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NotificationId</w:t>
            </w:r>
          </w:p>
        </w:tc>
        <w:tc>
          <w:tcPr>
            <w:tcW w:w="197" w:type="pct"/>
            <w:tcBorders>
              <w:top w:val="single" w:sz="4" w:space="0" w:color="auto"/>
              <w:left w:val="single" w:sz="4" w:space="0" w:color="auto"/>
              <w:bottom w:val="single" w:sz="4" w:space="0" w:color="auto"/>
              <w:right w:val="single" w:sz="4" w:space="0" w:color="auto"/>
            </w:tcBorders>
            <w:hideMark/>
          </w:tcPr>
          <w:p w14:paraId="5640A294"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5D68E9B9" w14:textId="77777777" w:rsidTr="00F107E3">
        <w:tc>
          <w:tcPr>
            <w:tcW w:w="1037" w:type="pct"/>
            <w:tcBorders>
              <w:top w:val="single" w:sz="4" w:space="0" w:color="auto"/>
              <w:left w:val="single" w:sz="4" w:space="0" w:color="auto"/>
              <w:bottom w:val="single" w:sz="4" w:space="0" w:color="auto"/>
              <w:right w:val="single" w:sz="4" w:space="0" w:color="auto"/>
            </w:tcBorders>
          </w:tcPr>
          <w:p w14:paraId="7A828EFC" w14:textId="77777777" w:rsidR="00623B86" w:rsidRPr="003F1C0F" w:rsidRDefault="00623B86" w:rsidP="006F493A">
            <w:pPr>
              <w:keepNext/>
              <w:keepLines/>
              <w:spacing w:after="0"/>
              <w:rPr>
                <w:rFonts w:ascii="Arial" w:hAnsi="Arial" w:cs="Arial"/>
                <w:sz w:val="18"/>
                <w:szCs w:val="18"/>
                <w:lang w:eastAsia="zh-CN"/>
              </w:rPr>
            </w:pPr>
            <w:r w:rsidRPr="00AB0CCD">
              <w:rPr>
                <w:rFonts w:ascii="Arial" w:hAnsi="Arial" w:cs="Arial"/>
                <w:sz w:val="18"/>
                <w:szCs w:val="18"/>
                <w:lang w:eastAsia="zh-CN"/>
              </w:rPr>
              <w:t>notificationType</w:t>
            </w:r>
          </w:p>
        </w:tc>
        <w:tc>
          <w:tcPr>
            <w:tcW w:w="1104" w:type="pct"/>
            <w:tcBorders>
              <w:top w:val="single" w:sz="4" w:space="0" w:color="auto"/>
              <w:left w:val="single" w:sz="4" w:space="0" w:color="auto"/>
              <w:bottom w:val="single" w:sz="4" w:space="0" w:color="auto"/>
              <w:right w:val="single" w:sz="4" w:space="0" w:color="auto"/>
            </w:tcBorders>
          </w:tcPr>
          <w:p w14:paraId="7DB44298"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76BB48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654" w:type="pct"/>
            <w:tcBorders>
              <w:top w:val="single" w:sz="4" w:space="0" w:color="auto"/>
              <w:left w:val="single" w:sz="4" w:space="0" w:color="auto"/>
              <w:bottom w:val="single" w:sz="4" w:space="0" w:color="auto"/>
              <w:right w:val="single" w:sz="4" w:space="0" w:color="auto"/>
            </w:tcBorders>
          </w:tcPr>
          <w:p w14:paraId="49F9B43A"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NotificationType</w:t>
            </w:r>
          </w:p>
        </w:tc>
        <w:tc>
          <w:tcPr>
            <w:tcW w:w="197" w:type="pct"/>
            <w:tcBorders>
              <w:top w:val="single" w:sz="4" w:space="0" w:color="auto"/>
              <w:left w:val="single" w:sz="4" w:space="0" w:color="auto"/>
              <w:bottom w:val="single" w:sz="4" w:space="0" w:color="auto"/>
              <w:right w:val="single" w:sz="4" w:space="0" w:color="auto"/>
            </w:tcBorders>
          </w:tcPr>
          <w:p w14:paraId="0B83E15A"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35E76A70"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1CDB489C" w14:textId="77777777" w:rsidR="00623B86" w:rsidRPr="003F1C0F" w:rsidRDefault="00623B86" w:rsidP="006F493A">
            <w:pPr>
              <w:keepNext/>
              <w:keepLines/>
              <w:spacing w:after="0"/>
              <w:rPr>
                <w:rFonts w:ascii="Arial" w:hAnsi="Arial" w:cs="Arial"/>
                <w:sz w:val="18"/>
                <w:szCs w:val="18"/>
                <w:lang w:eastAsia="zh-CN"/>
              </w:rPr>
            </w:pPr>
            <w:r w:rsidRPr="003F1C0F">
              <w:rPr>
                <w:rFonts w:ascii="Arial" w:hAnsi="Arial" w:cs="Arial"/>
                <w:sz w:val="18"/>
                <w:szCs w:val="18"/>
                <w:lang w:eastAsia="zh-CN"/>
              </w:rPr>
              <w:t>eventTime</w:t>
            </w:r>
          </w:p>
        </w:tc>
        <w:tc>
          <w:tcPr>
            <w:tcW w:w="1104" w:type="pct"/>
            <w:tcBorders>
              <w:top w:val="single" w:sz="4" w:space="0" w:color="auto"/>
              <w:left w:val="single" w:sz="4" w:space="0" w:color="auto"/>
              <w:bottom w:val="single" w:sz="4" w:space="0" w:color="auto"/>
              <w:right w:val="single" w:sz="4" w:space="0" w:color="auto"/>
            </w:tcBorders>
            <w:hideMark/>
          </w:tcPr>
          <w:p w14:paraId="237D397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1611D423"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eventTime</w:t>
            </w:r>
          </w:p>
        </w:tc>
        <w:tc>
          <w:tcPr>
            <w:tcW w:w="1654" w:type="pct"/>
            <w:tcBorders>
              <w:top w:val="single" w:sz="4" w:space="0" w:color="auto"/>
              <w:left w:val="single" w:sz="4" w:space="0" w:color="auto"/>
              <w:bottom w:val="single" w:sz="4" w:space="0" w:color="auto"/>
              <w:right w:val="single" w:sz="4" w:space="0" w:color="auto"/>
            </w:tcBorders>
            <w:hideMark/>
          </w:tcPr>
          <w:p w14:paraId="4503F0A5"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197" w:type="pct"/>
            <w:tcBorders>
              <w:top w:val="single" w:sz="4" w:space="0" w:color="auto"/>
              <w:left w:val="single" w:sz="4" w:space="0" w:color="auto"/>
              <w:bottom w:val="single" w:sz="4" w:space="0" w:color="auto"/>
              <w:right w:val="single" w:sz="4" w:space="0" w:color="auto"/>
            </w:tcBorders>
            <w:hideMark/>
          </w:tcPr>
          <w:p w14:paraId="4333D10B"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623B86" w14:paraId="28708434" w14:textId="77777777" w:rsidTr="00F107E3">
        <w:tc>
          <w:tcPr>
            <w:tcW w:w="1037" w:type="pct"/>
            <w:tcBorders>
              <w:top w:val="single" w:sz="4" w:space="0" w:color="auto"/>
              <w:left w:val="single" w:sz="4" w:space="0" w:color="auto"/>
              <w:bottom w:val="single" w:sz="4" w:space="0" w:color="auto"/>
              <w:right w:val="single" w:sz="4" w:space="0" w:color="auto"/>
            </w:tcBorders>
          </w:tcPr>
          <w:p w14:paraId="09EB238E" w14:textId="77777777" w:rsidR="00623B86" w:rsidRPr="003F1C0F" w:rsidRDefault="00623B86" w:rsidP="006F493A">
            <w:pPr>
              <w:keepNext/>
              <w:keepLines/>
              <w:spacing w:after="0"/>
              <w:rPr>
                <w:rFonts w:ascii="Arial" w:hAnsi="Arial" w:cs="Arial"/>
                <w:sz w:val="18"/>
                <w:szCs w:val="18"/>
                <w:lang w:eastAsia="zh-CN"/>
              </w:rPr>
            </w:pPr>
            <w:r>
              <w:rPr>
                <w:rFonts w:ascii="Arial" w:hAnsi="Arial"/>
                <w:sz w:val="18"/>
                <w:szCs w:val="18"/>
                <w:lang w:eastAsia="zh-CN"/>
              </w:rPr>
              <w:t>systemDN</w:t>
            </w:r>
          </w:p>
        </w:tc>
        <w:tc>
          <w:tcPr>
            <w:tcW w:w="1104" w:type="pct"/>
            <w:tcBorders>
              <w:top w:val="single" w:sz="4" w:space="0" w:color="auto"/>
              <w:left w:val="single" w:sz="4" w:space="0" w:color="auto"/>
              <w:bottom w:val="single" w:sz="4" w:space="0" w:color="auto"/>
              <w:right w:val="single" w:sz="4" w:space="0" w:color="auto"/>
            </w:tcBorders>
          </w:tcPr>
          <w:p w14:paraId="1CBFC266"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tcPr>
          <w:p w14:paraId="0391854C"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654" w:type="pct"/>
            <w:tcBorders>
              <w:top w:val="single" w:sz="4" w:space="0" w:color="auto"/>
              <w:left w:val="single" w:sz="4" w:space="0" w:color="auto"/>
              <w:bottom w:val="single" w:sz="4" w:space="0" w:color="auto"/>
              <w:right w:val="single" w:sz="4" w:space="0" w:color="auto"/>
            </w:tcBorders>
          </w:tcPr>
          <w:p w14:paraId="00B3579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97" w:type="pct"/>
            <w:tcBorders>
              <w:top w:val="single" w:sz="4" w:space="0" w:color="auto"/>
              <w:left w:val="single" w:sz="4" w:space="0" w:color="auto"/>
              <w:bottom w:val="single" w:sz="4" w:space="0" w:color="auto"/>
              <w:right w:val="single" w:sz="4" w:space="0" w:color="auto"/>
            </w:tcBorders>
          </w:tcPr>
          <w:p w14:paraId="7B34821D" w14:textId="77777777" w:rsidR="00623B86" w:rsidRDefault="00623B86" w:rsidP="006F493A">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0AA5C98D" w14:textId="77777777" w:rsidTr="00F107E3">
        <w:tc>
          <w:tcPr>
            <w:tcW w:w="1037" w:type="pct"/>
            <w:tcBorders>
              <w:top w:val="single" w:sz="4" w:space="0" w:color="auto"/>
              <w:left w:val="single" w:sz="4" w:space="0" w:color="auto"/>
              <w:bottom w:val="single" w:sz="4" w:space="0" w:color="auto"/>
              <w:right w:val="single" w:sz="4" w:space="0" w:color="auto"/>
            </w:tcBorders>
          </w:tcPr>
          <w:p w14:paraId="6DEFA8D8" w14:textId="4C8A6A21"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104" w:type="pct"/>
            <w:tcBorders>
              <w:top w:val="single" w:sz="4" w:space="0" w:color="auto"/>
              <w:left w:val="single" w:sz="4" w:space="0" w:color="auto"/>
              <w:bottom w:val="single" w:sz="4" w:space="0" w:color="auto"/>
              <w:right w:val="single" w:sz="4" w:space="0" w:color="auto"/>
            </w:tcBorders>
          </w:tcPr>
          <w:p w14:paraId="1E2D5E95" w14:textId="75165D69" w:rsidR="00F107E3" w:rsidRDefault="00F107E3" w:rsidP="00F107E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8" w:type="pct"/>
            <w:tcBorders>
              <w:top w:val="single" w:sz="4" w:space="0" w:color="auto"/>
              <w:left w:val="single" w:sz="4" w:space="0" w:color="auto"/>
              <w:bottom w:val="single" w:sz="4" w:space="0" w:color="auto"/>
              <w:right w:val="single" w:sz="4" w:space="0" w:color="auto"/>
            </w:tcBorders>
          </w:tcPr>
          <w:p w14:paraId="4D923433" w14:textId="760A74C9"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654" w:type="pct"/>
            <w:tcBorders>
              <w:top w:val="single" w:sz="4" w:space="0" w:color="auto"/>
              <w:left w:val="single" w:sz="4" w:space="0" w:color="auto"/>
              <w:bottom w:val="single" w:sz="4" w:space="0" w:color="auto"/>
              <w:right w:val="single" w:sz="4" w:space="0" w:color="auto"/>
            </w:tcBorders>
          </w:tcPr>
          <w:p w14:paraId="7CE95999" w14:textId="0A2F35BD" w:rsidR="00F107E3" w:rsidRDefault="00F107E3" w:rsidP="00F107E3">
            <w:pPr>
              <w:keepNext/>
              <w:keepLines/>
              <w:spacing w:after="0"/>
              <w:rPr>
                <w:rFonts w:ascii="Arial" w:hAnsi="Arial"/>
                <w:sz w:val="18"/>
                <w:szCs w:val="18"/>
                <w:lang w:eastAsia="zh-CN"/>
              </w:rPr>
            </w:pPr>
            <w:r>
              <w:rPr>
                <w:rFonts w:ascii="Arial" w:hAnsi="Arial"/>
                <w:sz w:val="18"/>
                <w:szCs w:val="18"/>
                <w:lang w:eastAsia="zh-CN"/>
              </w:rPr>
              <w:t>integer</w:t>
            </w:r>
          </w:p>
        </w:tc>
        <w:tc>
          <w:tcPr>
            <w:tcW w:w="197" w:type="pct"/>
            <w:tcBorders>
              <w:top w:val="single" w:sz="4" w:space="0" w:color="auto"/>
              <w:left w:val="single" w:sz="4" w:space="0" w:color="auto"/>
              <w:bottom w:val="single" w:sz="4" w:space="0" w:color="auto"/>
              <w:right w:val="single" w:sz="4" w:space="0" w:color="auto"/>
            </w:tcBorders>
          </w:tcPr>
          <w:p w14:paraId="1F1F30F4" w14:textId="502D4ABB"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CM</w:t>
            </w:r>
          </w:p>
        </w:tc>
      </w:tr>
      <w:tr w:rsidR="00F107E3" w14:paraId="6AEE8E6C" w14:textId="77777777" w:rsidTr="00F107E3">
        <w:tc>
          <w:tcPr>
            <w:tcW w:w="1037" w:type="pct"/>
            <w:tcBorders>
              <w:top w:val="single" w:sz="4" w:space="0" w:color="auto"/>
              <w:left w:val="single" w:sz="4" w:space="0" w:color="auto"/>
              <w:bottom w:val="single" w:sz="4" w:space="0" w:color="auto"/>
              <w:right w:val="single" w:sz="4" w:space="0" w:color="auto"/>
            </w:tcBorders>
          </w:tcPr>
          <w:p w14:paraId="551EAB59" w14:textId="7498D52D"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104" w:type="pct"/>
            <w:tcBorders>
              <w:top w:val="single" w:sz="4" w:space="0" w:color="auto"/>
              <w:left w:val="single" w:sz="4" w:space="0" w:color="auto"/>
              <w:bottom w:val="single" w:sz="4" w:space="0" w:color="auto"/>
              <w:right w:val="single" w:sz="4" w:space="0" w:color="auto"/>
            </w:tcBorders>
          </w:tcPr>
          <w:p w14:paraId="14A065E1" w14:textId="2637191C" w:rsidR="00F107E3" w:rsidRDefault="00F107E3" w:rsidP="00F107E3">
            <w:pPr>
              <w:keepNext/>
              <w:keepLines/>
              <w:spacing w:after="0"/>
              <w:rPr>
                <w:rFonts w:ascii="Arial" w:hAnsi="Arial"/>
                <w:sz w:val="18"/>
                <w:szCs w:val="18"/>
                <w:lang w:eastAsia="zh-CN"/>
              </w:rPr>
            </w:pPr>
            <w:r w:rsidRPr="00E32640">
              <w:rPr>
                <w:rFonts w:ascii="Arial" w:hAnsi="Arial"/>
                <w:sz w:val="18"/>
                <w:szCs w:val="18"/>
                <w:lang w:eastAsia="zh-CN"/>
              </w:rPr>
              <w:t>r</w:t>
            </w:r>
            <w:r w:rsidRPr="00E32640">
              <w:rPr>
                <w:rFonts w:ascii="Arial" w:hAnsi="Arial" w:hint="eastAsia"/>
                <w:sz w:val="18"/>
                <w:szCs w:val="18"/>
                <w:lang w:eastAsia="zh-CN"/>
              </w:rPr>
              <w:t xml:space="preserve">equest </w:t>
            </w:r>
            <w:r w:rsidRPr="00E32640">
              <w:rPr>
                <w:rFonts w:ascii="Arial" w:hAnsi="Arial"/>
                <w:sz w:val="18"/>
                <w:szCs w:val="18"/>
                <w:lang w:eastAsia="zh-CN"/>
              </w:rPr>
              <w:t>body</w:t>
            </w:r>
          </w:p>
        </w:tc>
        <w:tc>
          <w:tcPr>
            <w:tcW w:w="1008" w:type="pct"/>
            <w:tcBorders>
              <w:top w:val="single" w:sz="4" w:space="0" w:color="auto"/>
              <w:left w:val="single" w:sz="4" w:space="0" w:color="auto"/>
              <w:bottom w:val="single" w:sz="4" w:space="0" w:color="auto"/>
              <w:right w:val="single" w:sz="4" w:space="0" w:color="auto"/>
            </w:tcBorders>
          </w:tcPr>
          <w:p w14:paraId="68711578" w14:textId="2ACB0118" w:rsidR="00F107E3" w:rsidRDefault="00F107E3" w:rsidP="00F107E3">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654" w:type="pct"/>
            <w:tcBorders>
              <w:top w:val="single" w:sz="4" w:space="0" w:color="auto"/>
              <w:left w:val="single" w:sz="4" w:space="0" w:color="auto"/>
              <w:bottom w:val="single" w:sz="4" w:space="0" w:color="auto"/>
              <w:right w:val="single" w:sz="4" w:space="0" w:color="auto"/>
            </w:tcBorders>
          </w:tcPr>
          <w:p w14:paraId="5551874A" w14:textId="48F5B8DB" w:rsidR="00F107E3" w:rsidRDefault="00F107E3" w:rsidP="00F107E3">
            <w:pPr>
              <w:keepNext/>
              <w:keepLines/>
              <w:spacing w:after="0"/>
              <w:rPr>
                <w:rFonts w:ascii="Arial" w:hAnsi="Arial"/>
                <w:sz w:val="18"/>
                <w:szCs w:val="18"/>
                <w:lang w:eastAsia="zh-CN"/>
              </w:rPr>
            </w:pPr>
            <w:r>
              <w:rPr>
                <w:rFonts w:ascii="Arial" w:hAnsi="Arial"/>
                <w:sz w:val="18"/>
                <w:szCs w:val="18"/>
                <w:lang w:eastAsia="zh-CN"/>
              </w:rPr>
              <w:t>DN</w:t>
            </w:r>
          </w:p>
        </w:tc>
        <w:tc>
          <w:tcPr>
            <w:tcW w:w="197" w:type="pct"/>
            <w:tcBorders>
              <w:top w:val="single" w:sz="4" w:space="0" w:color="auto"/>
              <w:left w:val="single" w:sz="4" w:space="0" w:color="auto"/>
              <w:bottom w:val="single" w:sz="4" w:space="0" w:color="auto"/>
              <w:right w:val="single" w:sz="4" w:space="0" w:color="auto"/>
            </w:tcBorders>
          </w:tcPr>
          <w:p w14:paraId="33C014E6" w14:textId="15C179CF"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CM</w:t>
            </w:r>
          </w:p>
        </w:tc>
      </w:tr>
      <w:tr w:rsidR="00F107E3" w14:paraId="050571A5" w14:textId="77777777" w:rsidTr="00F107E3">
        <w:tc>
          <w:tcPr>
            <w:tcW w:w="1037" w:type="pct"/>
            <w:tcBorders>
              <w:top w:val="single" w:sz="4" w:space="0" w:color="auto"/>
              <w:left w:val="single" w:sz="4" w:space="0" w:color="auto"/>
              <w:bottom w:val="single" w:sz="4" w:space="0" w:color="auto"/>
              <w:right w:val="single" w:sz="4" w:space="0" w:color="auto"/>
            </w:tcBorders>
            <w:hideMark/>
          </w:tcPr>
          <w:p w14:paraId="7F8C9308"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fileInfoList</w:t>
            </w:r>
          </w:p>
        </w:tc>
        <w:tc>
          <w:tcPr>
            <w:tcW w:w="1104" w:type="pct"/>
            <w:tcBorders>
              <w:top w:val="single" w:sz="4" w:space="0" w:color="auto"/>
              <w:left w:val="single" w:sz="4" w:space="0" w:color="auto"/>
              <w:bottom w:val="single" w:sz="4" w:space="0" w:color="auto"/>
              <w:right w:val="single" w:sz="4" w:space="0" w:color="auto"/>
            </w:tcBorders>
            <w:hideMark/>
          </w:tcPr>
          <w:p w14:paraId="4EF1996F"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25981729"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fileInfoList</w:t>
            </w:r>
          </w:p>
        </w:tc>
        <w:tc>
          <w:tcPr>
            <w:tcW w:w="1654" w:type="pct"/>
            <w:tcBorders>
              <w:top w:val="single" w:sz="4" w:space="0" w:color="auto"/>
              <w:left w:val="single" w:sz="4" w:space="0" w:color="auto"/>
              <w:bottom w:val="single" w:sz="4" w:space="0" w:color="auto"/>
              <w:right w:val="single" w:sz="4" w:space="0" w:color="auto"/>
            </w:tcBorders>
            <w:hideMark/>
          </w:tcPr>
          <w:p w14:paraId="56BD3F95"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array(FileInfo)</w:t>
            </w:r>
          </w:p>
        </w:tc>
        <w:tc>
          <w:tcPr>
            <w:tcW w:w="197" w:type="pct"/>
            <w:tcBorders>
              <w:top w:val="single" w:sz="4" w:space="0" w:color="auto"/>
              <w:left w:val="single" w:sz="4" w:space="0" w:color="auto"/>
              <w:bottom w:val="single" w:sz="4" w:space="0" w:color="auto"/>
              <w:right w:val="single" w:sz="4" w:space="0" w:color="auto"/>
            </w:tcBorders>
            <w:hideMark/>
          </w:tcPr>
          <w:p w14:paraId="353D201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M</w:t>
            </w:r>
          </w:p>
        </w:tc>
      </w:tr>
      <w:tr w:rsidR="00F107E3" w14:paraId="7E8D8C37" w14:textId="77777777" w:rsidTr="00F107E3">
        <w:trPr>
          <w:trHeight w:val="111"/>
        </w:trPr>
        <w:tc>
          <w:tcPr>
            <w:tcW w:w="1037" w:type="pct"/>
            <w:tcBorders>
              <w:top w:val="single" w:sz="4" w:space="0" w:color="auto"/>
              <w:left w:val="single" w:sz="4" w:space="0" w:color="auto"/>
              <w:bottom w:val="single" w:sz="4" w:space="0" w:color="auto"/>
              <w:right w:val="single" w:sz="4" w:space="0" w:color="auto"/>
            </w:tcBorders>
            <w:hideMark/>
          </w:tcPr>
          <w:p w14:paraId="3CE58582"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reason</w:t>
            </w:r>
          </w:p>
        </w:tc>
        <w:tc>
          <w:tcPr>
            <w:tcW w:w="1104" w:type="pct"/>
            <w:tcBorders>
              <w:top w:val="single" w:sz="4" w:space="0" w:color="auto"/>
              <w:left w:val="single" w:sz="4" w:space="0" w:color="auto"/>
              <w:bottom w:val="single" w:sz="4" w:space="0" w:color="auto"/>
              <w:right w:val="single" w:sz="4" w:space="0" w:color="auto"/>
            </w:tcBorders>
            <w:hideMark/>
          </w:tcPr>
          <w:p w14:paraId="4C3F9967"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3EECE1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reason</w:t>
            </w:r>
          </w:p>
        </w:tc>
        <w:tc>
          <w:tcPr>
            <w:tcW w:w="1654" w:type="pct"/>
            <w:tcBorders>
              <w:top w:val="single" w:sz="4" w:space="0" w:color="auto"/>
              <w:left w:val="single" w:sz="4" w:space="0" w:color="auto"/>
              <w:bottom w:val="single" w:sz="4" w:space="0" w:color="auto"/>
              <w:right w:val="single" w:sz="4" w:space="0" w:color="auto"/>
            </w:tcBorders>
            <w:hideMark/>
          </w:tcPr>
          <w:p w14:paraId="209B95B4"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BCACFAB"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tr w:rsidR="00F107E3" w14:paraId="74368002" w14:textId="77777777" w:rsidTr="00F107E3">
        <w:trPr>
          <w:trHeight w:val="98"/>
        </w:trPr>
        <w:tc>
          <w:tcPr>
            <w:tcW w:w="1037" w:type="pct"/>
            <w:tcBorders>
              <w:top w:val="single" w:sz="4" w:space="0" w:color="auto"/>
              <w:left w:val="single" w:sz="4" w:space="0" w:color="auto"/>
              <w:bottom w:val="single" w:sz="4" w:space="0" w:color="auto"/>
              <w:right w:val="single" w:sz="4" w:space="0" w:color="auto"/>
            </w:tcBorders>
            <w:hideMark/>
          </w:tcPr>
          <w:p w14:paraId="1749038F" w14:textId="77777777" w:rsidR="00F107E3" w:rsidRPr="00971FE6" w:rsidRDefault="00F107E3" w:rsidP="00F107E3">
            <w:pPr>
              <w:keepNext/>
              <w:keepLines/>
              <w:spacing w:after="0"/>
              <w:rPr>
                <w:rFonts w:ascii="Arial" w:hAnsi="Arial" w:cs="Arial"/>
                <w:sz w:val="18"/>
                <w:szCs w:val="18"/>
                <w:lang w:eastAsia="zh-CN"/>
              </w:rPr>
            </w:pPr>
            <w:r w:rsidRPr="00971FE6">
              <w:rPr>
                <w:rFonts w:ascii="Arial" w:hAnsi="Arial" w:cs="Arial"/>
                <w:sz w:val="18"/>
                <w:szCs w:val="18"/>
                <w:lang w:eastAsia="zh-CN"/>
              </w:rPr>
              <w:t>additionalText</w:t>
            </w:r>
          </w:p>
        </w:tc>
        <w:tc>
          <w:tcPr>
            <w:tcW w:w="1104" w:type="pct"/>
            <w:tcBorders>
              <w:top w:val="single" w:sz="4" w:space="0" w:color="auto"/>
              <w:left w:val="single" w:sz="4" w:space="0" w:color="auto"/>
              <w:bottom w:val="single" w:sz="4" w:space="0" w:color="auto"/>
              <w:right w:val="single" w:sz="4" w:space="0" w:color="auto"/>
            </w:tcBorders>
            <w:hideMark/>
          </w:tcPr>
          <w:p w14:paraId="671A35E0"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request body</w:t>
            </w:r>
          </w:p>
        </w:tc>
        <w:tc>
          <w:tcPr>
            <w:tcW w:w="1008" w:type="pct"/>
            <w:tcBorders>
              <w:top w:val="single" w:sz="4" w:space="0" w:color="auto"/>
              <w:left w:val="single" w:sz="4" w:space="0" w:color="auto"/>
              <w:bottom w:val="single" w:sz="4" w:space="0" w:color="auto"/>
              <w:right w:val="single" w:sz="4" w:space="0" w:color="auto"/>
            </w:tcBorders>
            <w:hideMark/>
          </w:tcPr>
          <w:p w14:paraId="7391C3AA"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additionalText</w:t>
            </w:r>
          </w:p>
        </w:tc>
        <w:tc>
          <w:tcPr>
            <w:tcW w:w="1654" w:type="pct"/>
            <w:tcBorders>
              <w:top w:val="single" w:sz="4" w:space="0" w:color="auto"/>
              <w:left w:val="single" w:sz="4" w:space="0" w:color="auto"/>
              <w:bottom w:val="single" w:sz="4" w:space="0" w:color="auto"/>
              <w:right w:val="single" w:sz="4" w:space="0" w:color="auto"/>
            </w:tcBorders>
            <w:hideMark/>
          </w:tcPr>
          <w:p w14:paraId="3A0C432D" w14:textId="77777777" w:rsidR="00F107E3" w:rsidRDefault="00F107E3" w:rsidP="00F107E3">
            <w:pPr>
              <w:keepNext/>
              <w:keepLines/>
              <w:spacing w:after="0"/>
              <w:rPr>
                <w:rFonts w:ascii="Arial" w:hAnsi="Arial"/>
                <w:sz w:val="18"/>
                <w:szCs w:val="18"/>
                <w:lang w:eastAsia="zh-CN"/>
              </w:rPr>
            </w:pPr>
            <w:r>
              <w:rPr>
                <w:rFonts w:ascii="Arial" w:hAnsi="Arial"/>
                <w:sz w:val="18"/>
                <w:szCs w:val="18"/>
                <w:lang w:eastAsia="zh-CN"/>
              </w:rPr>
              <w:t>string</w:t>
            </w:r>
          </w:p>
        </w:tc>
        <w:tc>
          <w:tcPr>
            <w:tcW w:w="197" w:type="pct"/>
            <w:tcBorders>
              <w:top w:val="single" w:sz="4" w:space="0" w:color="auto"/>
              <w:left w:val="single" w:sz="4" w:space="0" w:color="auto"/>
              <w:bottom w:val="single" w:sz="4" w:space="0" w:color="auto"/>
              <w:right w:val="single" w:sz="4" w:space="0" w:color="auto"/>
            </w:tcBorders>
            <w:hideMark/>
          </w:tcPr>
          <w:p w14:paraId="0379D6EA" w14:textId="77777777" w:rsidR="00F107E3" w:rsidRDefault="00F107E3" w:rsidP="00F107E3">
            <w:pPr>
              <w:keepNext/>
              <w:keepLines/>
              <w:spacing w:after="0"/>
              <w:jc w:val="center"/>
              <w:rPr>
                <w:rFonts w:ascii="Arial" w:hAnsi="Arial"/>
                <w:sz w:val="18"/>
                <w:szCs w:val="18"/>
                <w:lang w:eastAsia="zh-CN"/>
              </w:rPr>
            </w:pPr>
            <w:r>
              <w:rPr>
                <w:rFonts w:ascii="Arial" w:hAnsi="Arial"/>
                <w:sz w:val="18"/>
                <w:szCs w:val="18"/>
                <w:lang w:eastAsia="zh-CN"/>
              </w:rPr>
              <w:t>O</w:t>
            </w:r>
          </w:p>
        </w:tc>
      </w:tr>
      <w:bookmarkEnd w:id="2455"/>
    </w:tbl>
    <w:p w14:paraId="69D9C4FC" w14:textId="77777777" w:rsidR="00623B86" w:rsidRDefault="00623B86" w:rsidP="00623B86"/>
    <w:p w14:paraId="6266E5EA" w14:textId="77777777" w:rsidR="00623B86" w:rsidRDefault="00623B86" w:rsidP="00623B86">
      <w:pPr>
        <w:pStyle w:val="Heading4"/>
      </w:pPr>
      <w:bookmarkStart w:id="2456" w:name="_Toc51581289"/>
      <w:bookmarkStart w:id="2457" w:name="_Toc52356552"/>
      <w:bookmarkStart w:id="2458" w:name="_Toc55228122"/>
      <w:bookmarkStart w:id="2459" w:name="_Toc138323686"/>
      <w:bookmarkStart w:id="2460" w:name="_Toc212632238"/>
      <w:r>
        <w:rPr>
          <w:lang w:eastAsia="zh-CN"/>
        </w:rPr>
        <w:t>12.6.1.3</w:t>
      </w:r>
      <w:r>
        <w:tab/>
        <w:t>Resources</w:t>
      </w:r>
      <w:bookmarkEnd w:id="2456"/>
      <w:bookmarkEnd w:id="2457"/>
      <w:bookmarkEnd w:id="2458"/>
      <w:bookmarkEnd w:id="2459"/>
      <w:bookmarkEnd w:id="2460"/>
    </w:p>
    <w:p w14:paraId="208F3134" w14:textId="77777777" w:rsidR="00623B86" w:rsidRDefault="00623B86" w:rsidP="00623B86">
      <w:pPr>
        <w:pStyle w:val="Heading5"/>
      </w:pPr>
      <w:bookmarkStart w:id="2461" w:name="_Toc51581290"/>
      <w:bookmarkStart w:id="2462" w:name="_Toc52356553"/>
      <w:bookmarkStart w:id="2463" w:name="_Toc55228123"/>
      <w:bookmarkStart w:id="2464" w:name="_Toc138323687"/>
      <w:bookmarkStart w:id="2465" w:name="_Toc212632239"/>
      <w:r>
        <w:rPr>
          <w:lang w:eastAsia="zh-CN"/>
        </w:rPr>
        <w:t>12.6.1.3.</w:t>
      </w:r>
      <w:r>
        <w:t>1</w:t>
      </w:r>
      <w:r>
        <w:tab/>
        <w:t>Resource structure</w:t>
      </w:r>
      <w:bookmarkEnd w:id="2461"/>
      <w:bookmarkEnd w:id="2462"/>
      <w:bookmarkEnd w:id="2463"/>
      <w:bookmarkEnd w:id="2464"/>
      <w:bookmarkEnd w:id="2465"/>
    </w:p>
    <w:p w14:paraId="305F60A6" w14:textId="77777777" w:rsidR="00623B86" w:rsidRPr="00851E6D" w:rsidRDefault="00623B86" w:rsidP="006C0028">
      <w:pPr>
        <w:pStyle w:val="H6"/>
      </w:pPr>
      <w:bookmarkStart w:id="2466" w:name="_Toc138323688"/>
      <w:bookmarkStart w:id="2467" w:name="_Toc212632240"/>
      <w:r>
        <w:t>12.6.1.3.1.1</w:t>
      </w:r>
      <w:r>
        <w:tab/>
        <w:t>Resource structure on the MnS producer</w:t>
      </w:r>
      <w:bookmarkEnd w:id="2466"/>
      <w:bookmarkEnd w:id="2467"/>
    </w:p>
    <w:p w14:paraId="560B8217" w14:textId="77777777" w:rsidR="00623B86" w:rsidRPr="00215D3C" w:rsidRDefault="00623B86" w:rsidP="00623B86">
      <w:pPr>
        <w:rPr>
          <w:lang w:eastAsia="zh-CN"/>
        </w:rPr>
      </w:pPr>
      <w:r w:rsidRPr="00215D3C">
        <w:t xml:space="preserve">Figure </w:t>
      </w:r>
      <w:r>
        <w:rPr>
          <w:lang w:eastAsia="zh-CN"/>
        </w:rPr>
        <w:t>12.6.1.3.</w:t>
      </w:r>
      <w:r>
        <w:t>1.1</w:t>
      </w:r>
      <w:r w:rsidRPr="00215D3C">
        <w:t>-1 shows the resource structure of the F</w:t>
      </w:r>
      <w:r>
        <w:t>ile</w:t>
      </w:r>
      <w:r w:rsidRPr="00215D3C">
        <w:t xml:space="preserve"> </w:t>
      </w:r>
      <w:r>
        <w:t xml:space="preserve">Data Reporting </w:t>
      </w:r>
      <w:r w:rsidRPr="00215D3C">
        <w:t>MnS</w:t>
      </w:r>
      <w:r>
        <w:t xml:space="preserve"> on the MnS producer</w:t>
      </w:r>
      <w:r w:rsidRPr="00215D3C">
        <w:t>.</w:t>
      </w:r>
    </w:p>
    <w:p w14:paraId="128A98A1" w14:textId="0BC0522B" w:rsidR="00623B86" w:rsidRPr="00215D3C" w:rsidRDefault="00623B86" w:rsidP="00623B86">
      <w:pPr>
        <w:pStyle w:val="TH"/>
        <w:rPr>
          <w:lang w:eastAsia="zh-CN"/>
        </w:rPr>
      </w:pPr>
      <w:r w:rsidRPr="006E1E2D">
        <w:rPr>
          <w:noProof/>
        </w:rPr>
        <w:drawing>
          <wp:inline distT="0" distB="0" distL="0" distR="0" wp14:anchorId="6FABC845" wp14:editId="41C70965">
            <wp:extent cx="3459480" cy="136461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59480" cy="1364615"/>
                    </a:xfrm>
                    <a:prstGeom prst="rect">
                      <a:avLst/>
                    </a:prstGeom>
                    <a:noFill/>
                    <a:ln>
                      <a:noFill/>
                    </a:ln>
                  </pic:spPr>
                </pic:pic>
              </a:graphicData>
            </a:graphic>
          </wp:inline>
        </w:drawing>
      </w:r>
    </w:p>
    <w:p w14:paraId="6A0E1E05" w14:textId="77777777" w:rsidR="00623B86" w:rsidRPr="00215D3C" w:rsidRDefault="00623B86" w:rsidP="00623B86">
      <w:pPr>
        <w:pStyle w:val="TF"/>
        <w:rPr>
          <w:lang w:eastAsia="zh-CN"/>
        </w:rPr>
      </w:pPr>
      <w:r w:rsidRPr="00215D3C">
        <w:rPr>
          <w:lang w:eastAsia="zh-CN"/>
        </w:rPr>
        <w:t xml:space="preserve">Figure </w:t>
      </w:r>
      <w:r>
        <w:rPr>
          <w:lang w:eastAsia="zh-CN"/>
        </w:rPr>
        <w:t>12.6.1.3.</w:t>
      </w:r>
      <w:r>
        <w:t>1.1</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producer</w:t>
      </w:r>
    </w:p>
    <w:p w14:paraId="3AA2953C" w14:textId="77777777" w:rsidR="00623B86" w:rsidRPr="00215D3C" w:rsidRDefault="00623B86" w:rsidP="00623B86">
      <w:r w:rsidRPr="00215D3C">
        <w:t xml:space="preserve">Table </w:t>
      </w:r>
      <w:r>
        <w:t>12.</w:t>
      </w:r>
      <w:r w:rsidRPr="00375D3F">
        <w:t>2.1</w:t>
      </w:r>
      <w:r w:rsidRPr="00215D3C">
        <w:t>.3.1</w:t>
      </w:r>
      <w:r>
        <w:t>.1</w:t>
      </w:r>
      <w:r w:rsidRPr="00215D3C">
        <w:t>-1 provides an overview of the resources and applicable HTTP methods.</w:t>
      </w:r>
    </w:p>
    <w:p w14:paraId="0A43FC76" w14:textId="77777777" w:rsidR="00623B86" w:rsidRDefault="00623B86" w:rsidP="00623B86">
      <w:pPr>
        <w:pStyle w:val="TH"/>
      </w:pPr>
      <w:r w:rsidRPr="00215D3C">
        <w:t xml:space="preserve">Table </w:t>
      </w:r>
      <w:r>
        <w:t>12.</w:t>
      </w:r>
      <w:r w:rsidRPr="00375D3F">
        <w:t>2.1</w:t>
      </w:r>
      <w:r w:rsidRPr="00215D3C">
        <w:t>.3.1</w:t>
      </w:r>
      <w:r>
        <w:t>.1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793"/>
        <w:gridCol w:w="1396"/>
        <w:gridCol w:w="3696"/>
      </w:tblGrid>
      <w:tr w:rsidR="00623B86" w14:paraId="170A2C23"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D38F04A" w14:textId="77777777" w:rsidR="00623B86" w:rsidRDefault="00623B86" w:rsidP="006F493A">
            <w:pPr>
              <w:pStyle w:val="TAH"/>
            </w:pPr>
            <w:r>
              <w:t>Resource name</w:t>
            </w:r>
          </w:p>
        </w:tc>
        <w:tc>
          <w:tcPr>
            <w:tcW w:w="145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C673447" w14:textId="77777777" w:rsidR="00623B86" w:rsidRDefault="00623B86" w:rsidP="006F493A">
            <w:pPr>
              <w:pStyle w:val="TAH"/>
            </w:pPr>
            <w:r>
              <w:t>Resource URI</w:t>
            </w:r>
          </w:p>
        </w:tc>
        <w:tc>
          <w:tcPr>
            <w:tcW w:w="72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4D6920" w14:textId="77777777" w:rsidR="00623B86" w:rsidRDefault="00623B86" w:rsidP="006F493A">
            <w:pPr>
              <w:pStyle w:val="TAH"/>
            </w:pPr>
            <w:r>
              <w:t>HTTP method</w:t>
            </w:r>
          </w:p>
        </w:tc>
        <w:tc>
          <w:tcPr>
            <w:tcW w:w="192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C6C897" w14:textId="77777777" w:rsidR="00623B86" w:rsidRDefault="00623B86" w:rsidP="006F493A">
            <w:pPr>
              <w:pStyle w:val="TAH"/>
            </w:pPr>
            <w:r>
              <w:t>Description</w:t>
            </w:r>
          </w:p>
        </w:tc>
      </w:tr>
      <w:tr w:rsidR="00623B86" w14:paraId="7AD023E5" w14:textId="77777777" w:rsidTr="006F493A">
        <w:trPr>
          <w:trHeight w:val="237"/>
          <w:jc w:val="center"/>
        </w:trPr>
        <w:tc>
          <w:tcPr>
            <w:tcW w:w="906" w:type="pct"/>
            <w:tcBorders>
              <w:top w:val="single" w:sz="4" w:space="0" w:color="auto"/>
              <w:left w:val="single" w:sz="4" w:space="0" w:color="auto"/>
              <w:bottom w:val="single" w:sz="4" w:space="0" w:color="auto"/>
              <w:right w:val="single" w:sz="4" w:space="0" w:color="auto"/>
            </w:tcBorders>
            <w:hideMark/>
          </w:tcPr>
          <w:p w14:paraId="7C4C080A" w14:textId="77777777" w:rsidR="00623B86" w:rsidRDefault="00623B86" w:rsidP="006F493A">
            <w:pPr>
              <w:pStyle w:val="TAL"/>
            </w:pPr>
            <w:r>
              <w:t>Files</w:t>
            </w:r>
          </w:p>
        </w:tc>
        <w:tc>
          <w:tcPr>
            <w:tcW w:w="1450" w:type="pct"/>
            <w:tcBorders>
              <w:top w:val="single" w:sz="4" w:space="0" w:color="auto"/>
              <w:left w:val="single" w:sz="4" w:space="0" w:color="auto"/>
              <w:bottom w:val="single" w:sz="4" w:space="0" w:color="auto"/>
              <w:right w:val="single" w:sz="4" w:space="0" w:color="auto"/>
            </w:tcBorders>
            <w:hideMark/>
          </w:tcPr>
          <w:p w14:paraId="0BDD52DC" w14:textId="77777777" w:rsidR="00623B86" w:rsidRDefault="00623B86" w:rsidP="006F493A">
            <w:pPr>
              <w:pStyle w:val="TAL"/>
            </w:pPr>
            <w:r>
              <w:t>…/files</w:t>
            </w:r>
          </w:p>
        </w:tc>
        <w:tc>
          <w:tcPr>
            <w:tcW w:w="725" w:type="pct"/>
            <w:tcBorders>
              <w:top w:val="single" w:sz="4" w:space="0" w:color="auto"/>
              <w:left w:val="single" w:sz="4" w:space="0" w:color="auto"/>
              <w:bottom w:val="single" w:sz="4" w:space="0" w:color="auto"/>
              <w:right w:val="single" w:sz="4" w:space="0" w:color="auto"/>
            </w:tcBorders>
            <w:hideMark/>
          </w:tcPr>
          <w:p w14:paraId="44C072B3" w14:textId="77777777" w:rsidR="00623B86" w:rsidRDefault="00623B86" w:rsidP="006F493A">
            <w:pPr>
              <w:pStyle w:val="TAL"/>
            </w:pPr>
            <w:r>
              <w:t>GET</w:t>
            </w:r>
          </w:p>
        </w:tc>
        <w:tc>
          <w:tcPr>
            <w:tcW w:w="1920" w:type="pct"/>
            <w:tcBorders>
              <w:top w:val="single" w:sz="4" w:space="0" w:color="auto"/>
              <w:left w:val="single" w:sz="4" w:space="0" w:color="auto"/>
              <w:bottom w:val="single" w:sz="4" w:space="0" w:color="auto"/>
              <w:right w:val="single" w:sz="4" w:space="0" w:color="auto"/>
            </w:tcBorders>
            <w:hideMark/>
          </w:tcPr>
          <w:p w14:paraId="25FD2062" w14:textId="77777777" w:rsidR="00623B86" w:rsidRDefault="00623B86" w:rsidP="006F493A">
            <w:pPr>
              <w:pStyle w:val="TAL"/>
            </w:pPr>
            <w:r>
              <w:t>Retrieve the information of the available files</w:t>
            </w:r>
          </w:p>
        </w:tc>
      </w:tr>
      <w:tr w:rsidR="00623B86" w14:paraId="5CBFF78A"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hideMark/>
          </w:tcPr>
          <w:p w14:paraId="1DFDEF4C" w14:textId="77777777" w:rsidR="00623B86" w:rsidRDefault="00623B86" w:rsidP="006F493A">
            <w:pPr>
              <w:pStyle w:val="TAL"/>
            </w:pPr>
            <w:r>
              <w:t>Subscriptions</w:t>
            </w:r>
          </w:p>
        </w:tc>
        <w:tc>
          <w:tcPr>
            <w:tcW w:w="1450" w:type="pct"/>
            <w:tcBorders>
              <w:top w:val="single" w:sz="4" w:space="0" w:color="auto"/>
              <w:left w:val="single" w:sz="4" w:space="0" w:color="auto"/>
              <w:bottom w:val="single" w:sz="4" w:space="0" w:color="auto"/>
              <w:right w:val="single" w:sz="4" w:space="0" w:color="auto"/>
            </w:tcBorders>
            <w:hideMark/>
          </w:tcPr>
          <w:p w14:paraId="31D1E7B0" w14:textId="77777777" w:rsidR="00623B86" w:rsidRDefault="00623B86" w:rsidP="006F493A">
            <w:pPr>
              <w:pStyle w:val="TAL"/>
            </w:pPr>
            <w:r>
              <w:t>…/subscriptions</w:t>
            </w:r>
          </w:p>
        </w:tc>
        <w:tc>
          <w:tcPr>
            <w:tcW w:w="725" w:type="pct"/>
            <w:tcBorders>
              <w:top w:val="single" w:sz="4" w:space="0" w:color="auto"/>
              <w:left w:val="single" w:sz="4" w:space="0" w:color="auto"/>
              <w:bottom w:val="single" w:sz="4" w:space="0" w:color="auto"/>
              <w:right w:val="single" w:sz="4" w:space="0" w:color="auto"/>
            </w:tcBorders>
            <w:hideMark/>
          </w:tcPr>
          <w:p w14:paraId="5CB223CD" w14:textId="77777777" w:rsidR="00623B86" w:rsidRDefault="00623B86" w:rsidP="006F493A">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391459A6" w14:textId="77777777" w:rsidR="00623B86" w:rsidRDefault="00623B86" w:rsidP="006F493A">
            <w:pPr>
              <w:pStyle w:val="TAL"/>
            </w:pPr>
            <w:r>
              <w:t>Create a subscription</w:t>
            </w:r>
          </w:p>
        </w:tc>
      </w:tr>
      <w:tr w:rsidR="00623B86" w14:paraId="609AD2BA"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hideMark/>
          </w:tcPr>
          <w:p w14:paraId="4B8858DA" w14:textId="77777777" w:rsidR="00623B86" w:rsidRDefault="00623B86" w:rsidP="006F493A">
            <w:pPr>
              <w:pStyle w:val="TAL"/>
            </w:pPr>
            <w:r>
              <w:t>Subscription</w:t>
            </w:r>
          </w:p>
        </w:tc>
        <w:tc>
          <w:tcPr>
            <w:tcW w:w="1450" w:type="pct"/>
            <w:tcBorders>
              <w:top w:val="single" w:sz="4" w:space="0" w:color="auto"/>
              <w:left w:val="single" w:sz="4" w:space="0" w:color="auto"/>
              <w:bottom w:val="single" w:sz="4" w:space="0" w:color="auto"/>
              <w:right w:val="single" w:sz="4" w:space="0" w:color="auto"/>
            </w:tcBorders>
            <w:hideMark/>
          </w:tcPr>
          <w:p w14:paraId="48C5765E" w14:textId="77777777" w:rsidR="00623B86" w:rsidRDefault="00623B86" w:rsidP="006F493A">
            <w:pPr>
              <w:pStyle w:val="TAL"/>
            </w:pPr>
            <w:r>
              <w:t>…/subscriptions/{subscriptionId}</w:t>
            </w:r>
          </w:p>
        </w:tc>
        <w:tc>
          <w:tcPr>
            <w:tcW w:w="725" w:type="pct"/>
            <w:tcBorders>
              <w:top w:val="single" w:sz="4" w:space="0" w:color="auto"/>
              <w:left w:val="single" w:sz="4" w:space="0" w:color="auto"/>
              <w:bottom w:val="single" w:sz="4" w:space="0" w:color="auto"/>
              <w:right w:val="single" w:sz="4" w:space="0" w:color="auto"/>
            </w:tcBorders>
            <w:hideMark/>
          </w:tcPr>
          <w:p w14:paraId="5A5ABF73" w14:textId="77777777" w:rsidR="00623B86" w:rsidRDefault="00623B86" w:rsidP="006F493A">
            <w:pPr>
              <w:pStyle w:val="TAL"/>
            </w:pPr>
            <w:r>
              <w:t>DELETE</w:t>
            </w:r>
          </w:p>
        </w:tc>
        <w:tc>
          <w:tcPr>
            <w:tcW w:w="1920" w:type="pct"/>
            <w:tcBorders>
              <w:top w:val="single" w:sz="4" w:space="0" w:color="auto"/>
              <w:left w:val="single" w:sz="4" w:space="0" w:color="auto"/>
              <w:bottom w:val="single" w:sz="4" w:space="0" w:color="auto"/>
              <w:right w:val="single" w:sz="4" w:space="0" w:color="auto"/>
            </w:tcBorders>
            <w:hideMark/>
          </w:tcPr>
          <w:p w14:paraId="666F8DAB" w14:textId="77777777" w:rsidR="00623B86" w:rsidRDefault="00623B86" w:rsidP="006F493A">
            <w:pPr>
              <w:pStyle w:val="TAL"/>
            </w:pPr>
            <w:r>
              <w:t>Delete a single subscription</w:t>
            </w:r>
          </w:p>
        </w:tc>
      </w:tr>
      <w:tr w:rsidR="00623B86" w14:paraId="6A931B13"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hideMark/>
          </w:tcPr>
          <w:p w14:paraId="2E932235" w14:textId="77777777" w:rsidR="00623B86" w:rsidRDefault="00623B86" w:rsidP="006F493A">
            <w:pPr>
              <w:pStyle w:val="TAL"/>
            </w:pPr>
            <w:r>
              <w:t>Notification Target</w:t>
            </w:r>
          </w:p>
        </w:tc>
        <w:tc>
          <w:tcPr>
            <w:tcW w:w="1450" w:type="pct"/>
            <w:tcBorders>
              <w:top w:val="single" w:sz="4" w:space="0" w:color="auto"/>
              <w:left w:val="single" w:sz="4" w:space="0" w:color="auto"/>
              <w:bottom w:val="single" w:sz="4" w:space="0" w:color="auto"/>
              <w:right w:val="single" w:sz="4" w:space="0" w:color="auto"/>
            </w:tcBorders>
            <w:hideMark/>
          </w:tcPr>
          <w:p w14:paraId="5D940FA9" w14:textId="77777777" w:rsidR="00623B86" w:rsidRDefault="00623B86" w:rsidP="006F493A">
            <w:pPr>
              <w:pStyle w:val="TAL"/>
            </w:pPr>
            <w:r>
              <w:t>{notificationTarget}</w:t>
            </w:r>
          </w:p>
        </w:tc>
        <w:tc>
          <w:tcPr>
            <w:tcW w:w="725" w:type="pct"/>
            <w:tcBorders>
              <w:top w:val="single" w:sz="4" w:space="0" w:color="auto"/>
              <w:left w:val="single" w:sz="4" w:space="0" w:color="auto"/>
              <w:bottom w:val="single" w:sz="4" w:space="0" w:color="auto"/>
              <w:right w:val="single" w:sz="4" w:space="0" w:color="auto"/>
            </w:tcBorders>
            <w:hideMark/>
          </w:tcPr>
          <w:p w14:paraId="1429C061" w14:textId="77777777" w:rsidR="00623B86" w:rsidRDefault="00623B86" w:rsidP="006F493A">
            <w:pPr>
              <w:pStyle w:val="TAL"/>
            </w:pPr>
            <w:r>
              <w:t>POST</w:t>
            </w:r>
          </w:p>
        </w:tc>
        <w:tc>
          <w:tcPr>
            <w:tcW w:w="1920" w:type="pct"/>
            <w:tcBorders>
              <w:top w:val="single" w:sz="4" w:space="0" w:color="auto"/>
              <w:left w:val="single" w:sz="4" w:space="0" w:color="auto"/>
              <w:bottom w:val="single" w:sz="4" w:space="0" w:color="auto"/>
              <w:right w:val="single" w:sz="4" w:space="0" w:color="auto"/>
            </w:tcBorders>
            <w:hideMark/>
          </w:tcPr>
          <w:p w14:paraId="20C617FD" w14:textId="77777777" w:rsidR="00623B86" w:rsidRDefault="00623B86" w:rsidP="006F493A">
            <w:pPr>
              <w:pStyle w:val="TAL"/>
            </w:pPr>
            <w:r>
              <w:t>Send a notification to the notification target</w:t>
            </w:r>
          </w:p>
        </w:tc>
      </w:tr>
    </w:tbl>
    <w:p w14:paraId="2882A3C3" w14:textId="77777777" w:rsidR="00623B86" w:rsidRPr="00215D3C" w:rsidRDefault="00623B86" w:rsidP="00623B86"/>
    <w:p w14:paraId="36D12CFB" w14:textId="77777777" w:rsidR="00623B86" w:rsidRPr="009535A1" w:rsidRDefault="00623B86" w:rsidP="00623B86">
      <w:pPr>
        <w:pStyle w:val="Heading6"/>
      </w:pPr>
      <w:bookmarkStart w:id="2468" w:name="_Toc138323689"/>
      <w:bookmarkStart w:id="2469" w:name="_Toc212632241"/>
      <w:r>
        <w:rPr>
          <w:lang w:eastAsia="zh-CN"/>
        </w:rPr>
        <w:t>12.6.1.3.</w:t>
      </w:r>
      <w:r>
        <w:t>1.2</w:t>
      </w:r>
      <w:r>
        <w:tab/>
        <w:t>Resource structure on the MnS consumer</w:t>
      </w:r>
      <w:bookmarkEnd w:id="2468"/>
      <w:bookmarkEnd w:id="2469"/>
    </w:p>
    <w:p w14:paraId="11B77B6B" w14:textId="77777777" w:rsidR="00623B86" w:rsidRDefault="00623B86" w:rsidP="00623B86">
      <w:r w:rsidRPr="00215D3C">
        <w:t xml:space="preserve">Figure </w:t>
      </w:r>
      <w:r>
        <w:rPr>
          <w:lang w:eastAsia="zh-CN"/>
        </w:rPr>
        <w:t>12.6.1.3.</w:t>
      </w:r>
      <w:r>
        <w:t>1.2</w:t>
      </w:r>
      <w:r w:rsidRPr="00215D3C">
        <w:t>-1 shows the resource structure of the F</w:t>
      </w:r>
      <w:r>
        <w:t>ile</w:t>
      </w:r>
      <w:r w:rsidRPr="00215D3C">
        <w:t xml:space="preserve"> </w:t>
      </w:r>
      <w:r>
        <w:t xml:space="preserve">Data Reporting </w:t>
      </w:r>
      <w:r w:rsidRPr="00215D3C">
        <w:t>MnS</w:t>
      </w:r>
      <w:r>
        <w:t xml:space="preserve"> on the MnS consumer</w:t>
      </w:r>
      <w:r w:rsidRPr="00215D3C">
        <w:t>.</w:t>
      </w:r>
    </w:p>
    <w:p w14:paraId="4706705E" w14:textId="77777777" w:rsidR="00623B86" w:rsidRPr="00215D3C" w:rsidRDefault="00623B86" w:rsidP="00623B86">
      <w:pPr>
        <w:rPr>
          <w:lang w:eastAsia="zh-CN"/>
        </w:rPr>
      </w:pPr>
    </w:p>
    <w:p w14:paraId="5D119E56" w14:textId="166C311D" w:rsidR="00623B86" w:rsidRDefault="00623B86" w:rsidP="00623B86">
      <w:pPr>
        <w:pStyle w:val="TH"/>
      </w:pPr>
      <w:r w:rsidRPr="006E1E2D">
        <w:rPr>
          <w:noProof/>
        </w:rPr>
        <w:drawing>
          <wp:inline distT="0" distB="0" distL="0" distR="0" wp14:anchorId="2C2EDF80" wp14:editId="2E127DAD">
            <wp:extent cx="1316990" cy="307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990" cy="307340"/>
                    </a:xfrm>
                    <a:prstGeom prst="rect">
                      <a:avLst/>
                    </a:prstGeom>
                    <a:noFill/>
                    <a:ln>
                      <a:noFill/>
                    </a:ln>
                  </pic:spPr>
                </pic:pic>
              </a:graphicData>
            </a:graphic>
          </wp:inline>
        </w:drawing>
      </w:r>
    </w:p>
    <w:p w14:paraId="07F4416E" w14:textId="77777777" w:rsidR="00623B86" w:rsidRPr="00215D3C" w:rsidRDefault="00623B86" w:rsidP="00623B86">
      <w:pPr>
        <w:pStyle w:val="TF"/>
        <w:rPr>
          <w:lang w:eastAsia="zh-CN"/>
        </w:rPr>
      </w:pPr>
      <w:r w:rsidRPr="00215D3C">
        <w:rPr>
          <w:lang w:eastAsia="zh-CN"/>
        </w:rPr>
        <w:t xml:space="preserve">Figure </w:t>
      </w:r>
      <w:r>
        <w:rPr>
          <w:lang w:eastAsia="zh-CN"/>
        </w:rPr>
        <w:t>12.6.1.3.</w:t>
      </w:r>
      <w:r>
        <w:t>1.2</w:t>
      </w:r>
      <w:r w:rsidRPr="00215D3C">
        <w:rPr>
          <w:lang w:eastAsia="zh-CN"/>
        </w:rPr>
        <w:t>-1: Resource URI structure of the F</w:t>
      </w:r>
      <w:r>
        <w:rPr>
          <w:lang w:eastAsia="zh-CN"/>
        </w:rPr>
        <w:t xml:space="preserve">ile Data Reporting </w:t>
      </w:r>
      <w:r w:rsidRPr="00215D3C">
        <w:rPr>
          <w:lang w:eastAsia="zh-CN"/>
        </w:rPr>
        <w:t>MnS</w:t>
      </w:r>
      <w:r>
        <w:rPr>
          <w:lang w:eastAsia="zh-CN"/>
        </w:rPr>
        <w:t xml:space="preserve"> on the MnS consumer</w:t>
      </w:r>
    </w:p>
    <w:p w14:paraId="407ED9ED" w14:textId="77777777" w:rsidR="00623B86" w:rsidRPr="00215D3C" w:rsidRDefault="00623B86" w:rsidP="00623B86">
      <w:r w:rsidRPr="00215D3C">
        <w:t xml:space="preserve">Table </w:t>
      </w:r>
      <w:r>
        <w:rPr>
          <w:lang w:eastAsia="zh-CN"/>
        </w:rPr>
        <w:t>12.6.1.3.</w:t>
      </w:r>
      <w:r>
        <w:t>1.2</w:t>
      </w:r>
      <w:r w:rsidRPr="00215D3C">
        <w:t>-1 provides an overview of the resources and applicable HTTP methods.</w:t>
      </w:r>
    </w:p>
    <w:p w14:paraId="5D7B1F14" w14:textId="77777777" w:rsidR="00623B86" w:rsidRDefault="00623B86" w:rsidP="00623B86">
      <w:pPr>
        <w:pStyle w:val="TH"/>
      </w:pPr>
      <w:r w:rsidRPr="00215D3C">
        <w:t xml:space="preserve">Table </w:t>
      </w:r>
      <w:r>
        <w:rPr>
          <w:lang w:eastAsia="zh-CN"/>
        </w:rPr>
        <w:t>12.6.1.3.</w:t>
      </w:r>
      <w:r>
        <w:t>1.2</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6"/>
        <w:gridCol w:w="2232"/>
        <w:gridCol w:w="1398"/>
        <w:gridCol w:w="4255"/>
      </w:tblGrid>
      <w:tr w:rsidR="00623B86" w:rsidRPr="00215D3C" w14:paraId="7F171AFB"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7643521" w14:textId="77777777" w:rsidR="00623B86" w:rsidRPr="00215D3C" w:rsidRDefault="00623B86" w:rsidP="006F493A">
            <w:pPr>
              <w:pStyle w:val="TAH"/>
            </w:pPr>
            <w:r w:rsidRPr="00215D3C">
              <w:t>Resource name</w:t>
            </w:r>
          </w:p>
        </w:tc>
        <w:tc>
          <w:tcPr>
            <w:tcW w:w="11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571E49" w14:textId="77777777" w:rsidR="00623B86" w:rsidRPr="00215D3C" w:rsidRDefault="00623B86" w:rsidP="006F493A">
            <w:pPr>
              <w:pStyle w:val="TAH"/>
            </w:pPr>
            <w:r w:rsidRPr="00215D3C">
              <w:t>Resource URI</w:t>
            </w:r>
          </w:p>
        </w:tc>
        <w:tc>
          <w:tcPr>
            <w:tcW w:w="72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B31B48E" w14:textId="77777777" w:rsidR="00623B86" w:rsidRPr="00215D3C" w:rsidRDefault="00623B86" w:rsidP="006F493A">
            <w:pPr>
              <w:pStyle w:val="TAH"/>
            </w:pPr>
            <w:r w:rsidRPr="00215D3C">
              <w:t>HTTP method</w:t>
            </w:r>
          </w:p>
        </w:tc>
        <w:tc>
          <w:tcPr>
            <w:tcW w:w="22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CE883D9" w14:textId="77777777" w:rsidR="00623B86" w:rsidRPr="00215D3C" w:rsidRDefault="00623B86" w:rsidP="006F493A">
            <w:pPr>
              <w:pStyle w:val="TAH"/>
            </w:pPr>
            <w:r w:rsidRPr="00215D3C">
              <w:t>Description</w:t>
            </w:r>
          </w:p>
        </w:tc>
      </w:tr>
      <w:tr w:rsidR="00623B86" w:rsidRPr="00215D3C" w14:paraId="69CB0437" w14:textId="77777777" w:rsidTr="006F493A">
        <w:trPr>
          <w:jc w:val="center"/>
        </w:trPr>
        <w:tc>
          <w:tcPr>
            <w:tcW w:w="906" w:type="pct"/>
            <w:tcBorders>
              <w:top w:val="single" w:sz="4" w:space="0" w:color="auto"/>
              <w:left w:val="single" w:sz="4" w:space="0" w:color="auto"/>
              <w:bottom w:val="single" w:sz="4" w:space="0" w:color="auto"/>
              <w:right w:val="single" w:sz="4" w:space="0" w:color="auto"/>
            </w:tcBorders>
          </w:tcPr>
          <w:p w14:paraId="347318D4" w14:textId="77777777" w:rsidR="00623B86" w:rsidRPr="00215D3C" w:rsidRDefault="00623B86" w:rsidP="006F493A">
            <w:pPr>
              <w:pStyle w:val="TAL"/>
            </w:pPr>
            <w:r>
              <w:t>N</w:t>
            </w:r>
            <w:r w:rsidRPr="00215D3C">
              <w:t>otification</w:t>
            </w:r>
            <w:r>
              <w:t xml:space="preserve"> Target</w:t>
            </w:r>
          </w:p>
        </w:tc>
        <w:tc>
          <w:tcPr>
            <w:tcW w:w="1159" w:type="pct"/>
            <w:tcBorders>
              <w:top w:val="single" w:sz="4" w:space="0" w:color="auto"/>
              <w:left w:val="single" w:sz="4" w:space="0" w:color="auto"/>
              <w:bottom w:val="single" w:sz="4" w:space="0" w:color="auto"/>
              <w:right w:val="single" w:sz="4" w:space="0" w:color="auto"/>
            </w:tcBorders>
          </w:tcPr>
          <w:p w14:paraId="3E8C4A6B" w14:textId="77777777" w:rsidR="00623B86" w:rsidRPr="00215D3C" w:rsidRDefault="00623B86" w:rsidP="006F493A">
            <w:pPr>
              <w:pStyle w:val="TAL"/>
            </w:pPr>
            <w:r>
              <w:t>{</w:t>
            </w:r>
            <w:r w:rsidRPr="00215D3C">
              <w:t>notification</w:t>
            </w:r>
            <w:r>
              <w:t>Target}</w:t>
            </w:r>
          </w:p>
        </w:tc>
        <w:tc>
          <w:tcPr>
            <w:tcW w:w="726" w:type="pct"/>
            <w:tcBorders>
              <w:top w:val="single" w:sz="4" w:space="0" w:color="auto"/>
              <w:left w:val="single" w:sz="4" w:space="0" w:color="auto"/>
              <w:right w:val="single" w:sz="4" w:space="0" w:color="auto"/>
            </w:tcBorders>
          </w:tcPr>
          <w:p w14:paraId="270FB6B3" w14:textId="77777777" w:rsidR="00623B86" w:rsidRPr="00215D3C" w:rsidRDefault="00623B86" w:rsidP="006F493A">
            <w:pPr>
              <w:pStyle w:val="TAL"/>
            </w:pPr>
            <w:r w:rsidRPr="00215D3C">
              <w:t>POST</w:t>
            </w:r>
          </w:p>
        </w:tc>
        <w:tc>
          <w:tcPr>
            <w:tcW w:w="2210" w:type="pct"/>
            <w:tcBorders>
              <w:top w:val="single" w:sz="4" w:space="0" w:color="auto"/>
              <w:left w:val="single" w:sz="4" w:space="0" w:color="auto"/>
              <w:right w:val="single" w:sz="4" w:space="0" w:color="auto"/>
            </w:tcBorders>
          </w:tcPr>
          <w:p w14:paraId="20E0C3FA" w14:textId="77777777" w:rsidR="00623B86" w:rsidRPr="00215D3C" w:rsidRDefault="00623B86" w:rsidP="006F493A">
            <w:pPr>
              <w:pStyle w:val="TAL"/>
            </w:pPr>
            <w:r w:rsidRPr="00215D3C">
              <w:t xml:space="preserve">Send </w:t>
            </w:r>
            <w:r>
              <w:t xml:space="preserve">a </w:t>
            </w:r>
            <w:r w:rsidRPr="00215D3C">
              <w:t>notification</w:t>
            </w:r>
            <w:r>
              <w:t xml:space="preserve"> to the notification target</w:t>
            </w:r>
          </w:p>
        </w:tc>
      </w:tr>
    </w:tbl>
    <w:p w14:paraId="2C6DAD3D" w14:textId="77777777" w:rsidR="00623B86" w:rsidRDefault="00623B86" w:rsidP="00623B86"/>
    <w:p w14:paraId="069BCF49" w14:textId="77777777" w:rsidR="00623B86" w:rsidRPr="00820A1B" w:rsidRDefault="00623B86" w:rsidP="00623B86">
      <w:pPr>
        <w:pStyle w:val="Heading5"/>
      </w:pPr>
      <w:bookmarkStart w:id="2470" w:name="_Toc51581291"/>
      <w:bookmarkStart w:id="2471" w:name="_Toc52356554"/>
      <w:bookmarkStart w:id="2472" w:name="_Toc55228124"/>
      <w:bookmarkStart w:id="2473" w:name="_Toc138323690"/>
      <w:bookmarkStart w:id="2474" w:name="_Toc212632242"/>
      <w:r w:rsidRPr="006F72D1">
        <w:rPr>
          <w:lang w:eastAsia="zh-CN"/>
        </w:rPr>
        <w:t>12.6</w:t>
      </w:r>
      <w:r w:rsidRPr="00820A1B">
        <w:rPr>
          <w:lang w:eastAsia="zh-CN"/>
        </w:rPr>
        <w:t>.1.3.</w:t>
      </w:r>
      <w:r w:rsidRPr="00820A1B">
        <w:t>2</w:t>
      </w:r>
      <w:r w:rsidRPr="00820A1B">
        <w:tab/>
        <w:t>Resource definitions</w:t>
      </w:r>
      <w:bookmarkEnd w:id="2470"/>
      <w:bookmarkEnd w:id="2471"/>
      <w:bookmarkEnd w:id="2472"/>
      <w:bookmarkEnd w:id="2473"/>
      <w:bookmarkEnd w:id="2474"/>
    </w:p>
    <w:p w14:paraId="226BD9FF" w14:textId="77777777" w:rsidR="00623B86" w:rsidRPr="00820A1B" w:rsidRDefault="00623B86" w:rsidP="00623B86">
      <w:pPr>
        <w:pStyle w:val="H6"/>
      </w:pPr>
      <w:bookmarkStart w:id="2475" w:name="_Toc51581292"/>
      <w:bookmarkStart w:id="2476" w:name="_Toc52356555"/>
      <w:bookmarkStart w:id="2477" w:name="_Toc55228125"/>
      <w:r w:rsidRPr="00820A1B">
        <w:rPr>
          <w:lang w:eastAsia="zh-CN"/>
        </w:rPr>
        <w:t>12.6.1.3</w:t>
      </w:r>
      <w:r w:rsidRPr="00820A1B">
        <w:t>.2.1</w:t>
      </w:r>
      <w:r w:rsidRPr="00820A1B">
        <w:tab/>
        <w:t>Resource "…/</w:t>
      </w:r>
      <w:r w:rsidRPr="006F72D1">
        <w:t>f</w:t>
      </w:r>
      <w:r w:rsidRPr="00971FE6">
        <w:t>iles</w:t>
      </w:r>
      <w:r w:rsidRPr="00820A1B">
        <w:t>"</w:t>
      </w:r>
      <w:bookmarkEnd w:id="2475"/>
      <w:bookmarkEnd w:id="2476"/>
      <w:bookmarkEnd w:id="2477"/>
    </w:p>
    <w:p w14:paraId="1E96C123" w14:textId="77777777" w:rsidR="00623B86" w:rsidRPr="00820A1B" w:rsidRDefault="00623B86" w:rsidP="00623B86">
      <w:pPr>
        <w:pStyle w:val="H7"/>
      </w:pPr>
      <w:r w:rsidRPr="00820A1B">
        <w:t>12.6.1.3.2.1.1</w:t>
      </w:r>
      <w:r w:rsidRPr="00820A1B">
        <w:tab/>
        <w:t>Description</w:t>
      </w:r>
    </w:p>
    <w:p w14:paraId="187C29B8" w14:textId="77777777" w:rsidR="00623B86" w:rsidRPr="0023595B" w:rsidRDefault="00623B86" w:rsidP="0023595B">
      <w:r w:rsidRPr="0023595B">
        <w:t>This resource represents the information about a collection of available files.</w:t>
      </w:r>
    </w:p>
    <w:p w14:paraId="6E592EB0" w14:textId="77777777" w:rsidR="00623B86" w:rsidRDefault="00623B86" w:rsidP="00623B86">
      <w:pPr>
        <w:pStyle w:val="H7"/>
      </w:pPr>
      <w:r>
        <w:t>12.6.1.3.2.1.2</w:t>
      </w:r>
      <w:r>
        <w:tab/>
        <w:t>URI</w:t>
      </w:r>
    </w:p>
    <w:p w14:paraId="6E6114A4" w14:textId="77777777" w:rsidR="00623B86" w:rsidRDefault="00623B86" w:rsidP="00623B86">
      <w:r>
        <w:t>Resource URI = {MnSRoot}/FileDataReportingMnS/{MnSVersion}/files</w:t>
      </w:r>
    </w:p>
    <w:p w14:paraId="1D61B76A" w14:textId="77777777" w:rsidR="00623B86" w:rsidRDefault="00623B86" w:rsidP="00623B86">
      <w:r>
        <w:t>The resource URI variables are defined in table 12.6.1.3.2.1.1</w:t>
      </w:r>
      <w:r>
        <w:rPr>
          <w:lang w:eastAsia="zh-CN"/>
        </w:rPr>
        <w:t>-1</w:t>
      </w:r>
      <w:r>
        <w:t>.</w:t>
      </w:r>
    </w:p>
    <w:p w14:paraId="48C61D46" w14:textId="77777777" w:rsidR="00623B86" w:rsidRDefault="00623B86" w:rsidP="00623B86">
      <w:pPr>
        <w:pStyle w:val="TH"/>
        <w:rPr>
          <w:lang w:eastAsia="zh-CN"/>
        </w:rPr>
      </w:pPr>
      <w:r>
        <w:rPr>
          <w:lang w:eastAsia="zh-CN"/>
        </w:rPr>
        <w:t xml:space="preserve">Table </w:t>
      </w:r>
      <w:r>
        <w:t>12.6.1.3.2.1.1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6BE7D1D9"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735DD002"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101C4CD" w14:textId="77777777" w:rsidR="00623B86" w:rsidRDefault="00623B86" w:rsidP="006F493A">
            <w:pPr>
              <w:keepNext/>
              <w:keepLines/>
              <w:spacing w:after="0"/>
              <w:jc w:val="center"/>
              <w:rPr>
                <w:rFonts w:ascii="Arial" w:hAnsi="Arial"/>
                <w:b/>
                <w:sz w:val="18"/>
              </w:rPr>
            </w:pPr>
            <w:r>
              <w:rPr>
                <w:rFonts w:ascii="Arial" w:hAnsi="Arial"/>
                <w:b/>
                <w:sz w:val="18"/>
              </w:rPr>
              <w:t>Definition</w:t>
            </w:r>
          </w:p>
        </w:tc>
      </w:tr>
      <w:tr w:rsidR="00623B86" w14:paraId="22C42427"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376A68E5" w14:textId="77777777" w:rsidR="00623B86" w:rsidRDefault="00623B86" w:rsidP="006F493A">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846E4CC" w14:textId="77777777" w:rsidR="00623B86" w:rsidRDefault="00623B86" w:rsidP="006F493A">
            <w:pPr>
              <w:pStyle w:val="TAL"/>
            </w:pPr>
            <w:r>
              <w:t>See clause 4.4.3 of TS 32.158 [15]</w:t>
            </w:r>
          </w:p>
        </w:tc>
      </w:tr>
      <w:tr w:rsidR="00623B86" w14:paraId="27A9181F"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59ABAEEE" w14:textId="77777777" w:rsidR="00623B86" w:rsidRDefault="00623B86" w:rsidP="006F493A">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2A62B43B" w14:textId="77777777" w:rsidR="00623B86" w:rsidRDefault="00623B86" w:rsidP="006F493A">
            <w:pPr>
              <w:pStyle w:val="TAL"/>
            </w:pPr>
            <w:r w:rsidRPr="00A54615">
              <w:t>See clause 4.4.</w:t>
            </w:r>
            <w:r>
              <w:t>3</w:t>
            </w:r>
            <w:r w:rsidRPr="00A54615">
              <w:t xml:space="preserve"> of TS 32.158 [15]</w:t>
            </w:r>
          </w:p>
        </w:tc>
      </w:tr>
    </w:tbl>
    <w:p w14:paraId="1D0F2B31" w14:textId="77777777" w:rsidR="00623B86" w:rsidRDefault="00623B86" w:rsidP="00623B86"/>
    <w:p w14:paraId="69F8A6AD" w14:textId="77777777" w:rsidR="00623B86" w:rsidRDefault="00623B86" w:rsidP="00623B86">
      <w:pPr>
        <w:pStyle w:val="H7"/>
        <w:rPr>
          <w:lang w:eastAsia="zh-CN"/>
        </w:rPr>
      </w:pPr>
      <w:r>
        <w:t>12.6.1.3.2.1</w:t>
      </w:r>
      <w:r>
        <w:rPr>
          <w:lang w:eastAsia="zh-CN"/>
        </w:rPr>
        <w:t>.3</w:t>
      </w:r>
      <w:r>
        <w:rPr>
          <w:lang w:eastAsia="zh-CN"/>
        </w:rPr>
        <w:tab/>
      </w:r>
      <w:r>
        <w:t>HTTP</w:t>
      </w:r>
      <w:r>
        <w:rPr>
          <w:lang w:eastAsia="zh-CN"/>
        </w:rPr>
        <w:t xml:space="preserve"> methods</w:t>
      </w:r>
    </w:p>
    <w:p w14:paraId="031F3DAD" w14:textId="77777777" w:rsidR="00623B86" w:rsidRDefault="00623B86" w:rsidP="00623B86">
      <w:pPr>
        <w:pStyle w:val="H8"/>
      </w:pPr>
      <w:r>
        <w:t>12.6.1.3.2.1.3.1</w:t>
      </w:r>
      <w:r>
        <w:tab/>
        <w:t>HTTP GET</w:t>
      </w:r>
      <w:del w:id="2478" w:author="MCC" w:date="2026-01-05T11:34:00Z" w16du:dateUtc="2026-01-05T10:34:00Z">
        <w:r w:rsidDel="006C0028">
          <w:delText xml:space="preserve"> </w:delText>
        </w:r>
      </w:del>
    </w:p>
    <w:p w14:paraId="608DCEDE" w14:textId="77777777" w:rsidR="00623B86" w:rsidRDefault="00623B86" w:rsidP="00623B86">
      <w:r>
        <w:t>This method shall support the URI query parameters specified in the following table.</w:t>
      </w:r>
    </w:p>
    <w:p w14:paraId="3B45FD42"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35"/>
        <w:gridCol w:w="2121"/>
        <w:gridCol w:w="5024"/>
        <w:gridCol w:w="351"/>
      </w:tblGrid>
      <w:tr w:rsidR="00623B86" w14:paraId="103FF31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071198F5"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1101" w:type="pct"/>
            <w:tcBorders>
              <w:top w:val="single" w:sz="4" w:space="0" w:color="auto"/>
              <w:left w:val="single" w:sz="4" w:space="0" w:color="auto"/>
              <w:bottom w:val="single" w:sz="4" w:space="0" w:color="auto"/>
              <w:right w:val="single" w:sz="4" w:space="0" w:color="auto"/>
            </w:tcBorders>
            <w:shd w:val="clear" w:color="auto" w:fill="BFBFBF"/>
            <w:hideMark/>
          </w:tcPr>
          <w:p w14:paraId="4925A986"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260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4E54E3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182" w:type="pct"/>
            <w:tcBorders>
              <w:top w:val="single" w:sz="4" w:space="0" w:color="auto"/>
              <w:left w:val="single" w:sz="4" w:space="0" w:color="auto"/>
              <w:bottom w:val="single" w:sz="4" w:space="0" w:color="auto"/>
              <w:right w:val="single" w:sz="4" w:space="0" w:color="auto"/>
            </w:tcBorders>
            <w:shd w:val="clear" w:color="auto" w:fill="BFBFBF"/>
            <w:hideMark/>
          </w:tcPr>
          <w:p w14:paraId="2BF5D02C"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05D7E3D2"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05C86CE" w14:textId="77777777" w:rsidR="00623B86" w:rsidRDefault="00623B86" w:rsidP="006F493A">
            <w:pPr>
              <w:keepNext/>
              <w:keepLines/>
              <w:spacing w:after="0"/>
              <w:rPr>
                <w:rFonts w:ascii="Arial" w:hAnsi="Arial"/>
                <w:sz w:val="18"/>
              </w:rPr>
            </w:pPr>
            <w:r>
              <w:rPr>
                <w:rFonts w:ascii="Arial" w:hAnsi="Arial"/>
                <w:sz w:val="18"/>
              </w:rPr>
              <w:t>fileDataType</w:t>
            </w:r>
          </w:p>
        </w:tc>
        <w:tc>
          <w:tcPr>
            <w:tcW w:w="1101" w:type="pct"/>
            <w:tcBorders>
              <w:top w:val="single" w:sz="4" w:space="0" w:color="auto"/>
              <w:left w:val="single" w:sz="6" w:space="0" w:color="000000"/>
              <w:bottom w:val="single" w:sz="4" w:space="0" w:color="auto"/>
              <w:right w:val="single" w:sz="6" w:space="0" w:color="000000"/>
            </w:tcBorders>
            <w:hideMark/>
          </w:tcPr>
          <w:p w14:paraId="78AC4614"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FileDataType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040964C8" w14:textId="77777777" w:rsidR="00623B86" w:rsidRDefault="00623B86" w:rsidP="006F493A">
            <w:pPr>
              <w:keepNext/>
              <w:keepLines/>
              <w:spacing w:after="0"/>
              <w:rPr>
                <w:rFonts w:ascii="Arial" w:hAnsi="Arial"/>
                <w:sz w:val="18"/>
              </w:rPr>
            </w:pPr>
            <w:r>
              <w:rPr>
                <w:rFonts w:ascii="Arial" w:hAnsi="Arial"/>
                <w:sz w:val="18"/>
              </w:rPr>
              <w:t>Selects files based on the file data type.</w:t>
            </w:r>
          </w:p>
        </w:tc>
        <w:tc>
          <w:tcPr>
            <w:tcW w:w="182" w:type="pct"/>
            <w:tcBorders>
              <w:top w:val="single" w:sz="4" w:space="0" w:color="auto"/>
              <w:left w:val="single" w:sz="6" w:space="0" w:color="000000"/>
              <w:bottom w:val="single" w:sz="4" w:space="0" w:color="auto"/>
              <w:right w:val="single" w:sz="6" w:space="0" w:color="000000"/>
            </w:tcBorders>
            <w:hideMark/>
          </w:tcPr>
          <w:p w14:paraId="776C03BA"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604A61B7"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464B9C79" w14:textId="77777777" w:rsidR="00623B86" w:rsidRDefault="00623B86" w:rsidP="006F493A">
            <w:pPr>
              <w:keepNext/>
              <w:keepLines/>
              <w:spacing w:after="0"/>
              <w:rPr>
                <w:rFonts w:ascii="Arial" w:hAnsi="Arial"/>
                <w:sz w:val="18"/>
              </w:rPr>
            </w:pPr>
            <w:r>
              <w:rPr>
                <w:rFonts w:ascii="Arial" w:hAnsi="Arial"/>
                <w:sz w:val="18"/>
              </w:rPr>
              <w:t>beginTime</w:t>
            </w:r>
          </w:p>
        </w:tc>
        <w:tc>
          <w:tcPr>
            <w:tcW w:w="1101" w:type="pct"/>
            <w:tcBorders>
              <w:top w:val="single" w:sz="4" w:space="0" w:color="auto"/>
              <w:left w:val="single" w:sz="6" w:space="0" w:color="000000"/>
              <w:bottom w:val="single" w:sz="4" w:space="0" w:color="auto"/>
              <w:right w:val="single" w:sz="6" w:space="0" w:color="000000"/>
            </w:tcBorders>
            <w:hideMark/>
          </w:tcPr>
          <w:p w14:paraId="5DBE95BD"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73834DF2" w14:textId="77777777" w:rsidR="00623B86" w:rsidRDefault="00623B86" w:rsidP="006F493A">
            <w:pPr>
              <w:keepNext/>
              <w:keepLines/>
              <w:spacing w:after="0"/>
              <w:rPr>
                <w:rFonts w:ascii="Arial" w:hAnsi="Arial"/>
                <w:sz w:val="18"/>
              </w:rPr>
            </w:pPr>
            <w:r>
              <w:rPr>
                <w:rFonts w:ascii="Arial" w:hAnsi="Arial"/>
                <w:sz w:val="18"/>
              </w:rPr>
              <w:t>Selects files based on the earliest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0F523866"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5AFE1671" w14:textId="77777777" w:rsidTr="006F493A">
        <w:trPr>
          <w:jc w:val="center"/>
        </w:trPr>
        <w:tc>
          <w:tcPr>
            <w:tcW w:w="1109" w:type="pct"/>
            <w:tcBorders>
              <w:top w:val="single" w:sz="4" w:space="0" w:color="auto"/>
              <w:left w:val="single" w:sz="6" w:space="0" w:color="000000"/>
              <w:bottom w:val="single" w:sz="4" w:space="0" w:color="auto"/>
              <w:right w:val="single" w:sz="6" w:space="0" w:color="000000"/>
            </w:tcBorders>
            <w:hideMark/>
          </w:tcPr>
          <w:p w14:paraId="2093A052" w14:textId="77777777" w:rsidR="00623B86" w:rsidRDefault="00623B86" w:rsidP="006F493A">
            <w:pPr>
              <w:keepNext/>
              <w:keepLines/>
              <w:spacing w:after="0"/>
              <w:rPr>
                <w:rFonts w:ascii="Arial" w:hAnsi="Arial"/>
                <w:sz w:val="18"/>
              </w:rPr>
            </w:pPr>
            <w:r>
              <w:rPr>
                <w:rFonts w:ascii="Arial" w:hAnsi="Arial"/>
                <w:sz w:val="18"/>
              </w:rPr>
              <w:t>endTime</w:t>
            </w:r>
          </w:p>
        </w:tc>
        <w:tc>
          <w:tcPr>
            <w:tcW w:w="1101" w:type="pct"/>
            <w:tcBorders>
              <w:top w:val="single" w:sz="4" w:space="0" w:color="auto"/>
              <w:left w:val="single" w:sz="6" w:space="0" w:color="000000"/>
              <w:bottom w:val="single" w:sz="4" w:space="0" w:color="auto"/>
              <w:right w:val="single" w:sz="6" w:space="0" w:color="000000"/>
            </w:tcBorders>
            <w:hideMark/>
          </w:tcPr>
          <w:p w14:paraId="5A7A2069"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DateTime</w:t>
            </w:r>
          </w:p>
        </w:tc>
        <w:tc>
          <w:tcPr>
            <w:tcW w:w="2608" w:type="pct"/>
            <w:tcBorders>
              <w:top w:val="single" w:sz="4" w:space="0" w:color="auto"/>
              <w:left w:val="single" w:sz="6" w:space="0" w:color="000000"/>
              <w:bottom w:val="single" w:sz="4" w:space="0" w:color="auto"/>
              <w:right w:val="single" w:sz="6" w:space="0" w:color="000000"/>
            </w:tcBorders>
            <w:vAlign w:val="center"/>
            <w:hideMark/>
          </w:tcPr>
          <w:p w14:paraId="1A3A45F2" w14:textId="77777777" w:rsidR="00623B86" w:rsidRDefault="00623B86" w:rsidP="006F493A">
            <w:pPr>
              <w:keepNext/>
              <w:keepLines/>
              <w:spacing w:after="0"/>
              <w:rPr>
                <w:rFonts w:ascii="Arial" w:hAnsi="Arial"/>
                <w:sz w:val="18"/>
              </w:rPr>
            </w:pPr>
            <w:r>
              <w:rPr>
                <w:rFonts w:ascii="Arial" w:hAnsi="Arial"/>
                <w:sz w:val="18"/>
              </w:rPr>
              <w:t>Selects files based on the latest time they became available</w:t>
            </w:r>
          </w:p>
        </w:tc>
        <w:tc>
          <w:tcPr>
            <w:tcW w:w="182" w:type="pct"/>
            <w:tcBorders>
              <w:top w:val="single" w:sz="4" w:space="0" w:color="auto"/>
              <w:left w:val="single" w:sz="6" w:space="0" w:color="000000"/>
              <w:bottom w:val="single" w:sz="4" w:space="0" w:color="auto"/>
              <w:right w:val="single" w:sz="6" w:space="0" w:color="000000"/>
            </w:tcBorders>
            <w:hideMark/>
          </w:tcPr>
          <w:p w14:paraId="489A1AAC"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60AFE4B6" w14:textId="77777777" w:rsidR="00623B86" w:rsidRDefault="00623B86" w:rsidP="00623B86">
      <w:pPr>
        <w:rPr>
          <w:lang w:eastAsia="zh-CN"/>
        </w:rPr>
      </w:pPr>
    </w:p>
    <w:p w14:paraId="56E5F707" w14:textId="77777777" w:rsidR="00623B86" w:rsidRDefault="00623B86" w:rsidP="00623B86">
      <w:r>
        <w:t>This method shall support the request data structures, the response data structures and response codes specified in the following tables.</w:t>
      </w:r>
    </w:p>
    <w:p w14:paraId="4F42AA5F"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6426"/>
        <w:gridCol w:w="385"/>
      </w:tblGrid>
      <w:tr w:rsidR="00623B86" w14:paraId="4D4D71FC"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4B8EEEC1"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333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6A3FB3"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81A8AD9"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63BAAACB" w14:textId="77777777" w:rsidTr="006F493A">
        <w:tc>
          <w:tcPr>
            <w:tcW w:w="1464" w:type="pct"/>
            <w:tcBorders>
              <w:top w:val="single" w:sz="4" w:space="0" w:color="auto"/>
              <w:left w:val="single" w:sz="6" w:space="0" w:color="000000"/>
              <w:bottom w:val="single" w:sz="4" w:space="0" w:color="auto"/>
              <w:right w:val="single" w:sz="6" w:space="0" w:color="000000"/>
            </w:tcBorders>
          </w:tcPr>
          <w:p w14:paraId="2F1AB181" w14:textId="77777777" w:rsidR="00623B86" w:rsidRDefault="00623B86" w:rsidP="006F493A">
            <w:pPr>
              <w:keepNext/>
              <w:keepLines/>
              <w:spacing w:after="0"/>
              <w:rPr>
                <w:rFonts w:ascii="Arial" w:hAnsi="Arial"/>
                <w:sz w:val="18"/>
              </w:rPr>
            </w:pPr>
            <w:r w:rsidRPr="00311DB3">
              <w:rPr>
                <w:rFonts w:ascii="Arial" w:hAnsi="Arial" w:cs="Arial"/>
                <w:sz w:val="18"/>
                <w:szCs w:val="18"/>
                <w:lang w:val="en-US"/>
              </w:rPr>
              <w:t>n/a</w:t>
            </w:r>
          </w:p>
        </w:tc>
        <w:tc>
          <w:tcPr>
            <w:tcW w:w="3336" w:type="pct"/>
            <w:tcBorders>
              <w:top w:val="single" w:sz="4" w:space="0" w:color="auto"/>
              <w:left w:val="single" w:sz="6" w:space="0" w:color="000000"/>
              <w:bottom w:val="single" w:sz="4" w:space="0" w:color="auto"/>
              <w:right w:val="single" w:sz="6" w:space="0" w:color="000000"/>
            </w:tcBorders>
            <w:vAlign w:val="center"/>
          </w:tcPr>
          <w:p w14:paraId="2E187D5A" w14:textId="77777777" w:rsidR="00623B86" w:rsidRDefault="00623B86" w:rsidP="006F493A">
            <w:pPr>
              <w:keepNext/>
              <w:keepLines/>
              <w:spacing w:after="0"/>
              <w:rPr>
                <w:rFonts w:ascii="Arial" w:hAnsi="Arial"/>
                <w:sz w:val="18"/>
              </w:rPr>
            </w:pPr>
            <w:r w:rsidRPr="00311DB3">
              <w:rPr>
                <w:rFonts w:ascii="Arial" w:hAnsi="Arial" w:cs="Arial"/>
                <w:sz w:val="18"/>
                <w:szCs w:val="18"/>
                <w:lang w:val="en-US"/>
              </w:rPr>
              <w:t>n/a</w:t>
            </w:r>
          </w:p>
        </w:tc>
        <w:tc>
          <w:tcPr>
            <w:tcW w:w="200" w:type="pct"/>
            <w:tcBorders>
              <w:top w:val="single" w:sz="4" w:space="0" w:color="auto"/>
              <w:left w:val="single" w:sz="6" w:space="0" w:color="000000"/>
              <w:bottom w:val="single" w:sz="4" w:space="0" w:color="auto"/>
              <w:right w:val="single" w:sz="6" w:space="0" w:color="000000"/>
            </w:tcBorders>
          </w:tcPr>
          <w:p w14:paraId="7C8DB737" w14:textId="77777777" w:rsidR="00623B86" w:rsidRDefault="00623B86" w:rsidP="006F493A">
            <w:pPr>
              <w:keepNext/>
              <w:keepLines/>
              <w:spacing w:after="0"/>
              <w:jc w:val="center"/>
              <w:rPr>
                <w:rFonts w:ascii="Arial" w:hAnsi="Arial"/>
                <w:sz w:val="18"/>
              </w:rPr>
            </w:pPr>
            <w:r w:rsidRPr="00311DB3">
              <w:rPr>
                <w:rFonts w:ascii="Arial" w:hAnsi="Arial" w:cs="Arial"/>
                <w:sz w:val="18"/>
                <w:szCs w:val="18"/>
                <w:lang w:val="en-US"/>
              </w:rPr>
              <w:t>n/a</w:t>
            </w:r>
          </w:p>
        </w:tc>
      </w:tr>
    </w:tbl>
    <w:p w14:paraId="0B372AA8" w14:textId="77777777" w:rsidR="00623B86" w:rsidRDefault="00623B86" w:rsidP="00623B86"/>
    <w:p w14:paraId="5E6C1AA3" w14:textId="77777777" w:rsidR="00623B86" w:rsidRDefault="00623B86" w:rsidP="00623B86">
      <w:pPr>
        <w:keepNext/>
        <w:keepLines/>
        <w:spacing w:before="60"/>
        <w:jc w:val="center"/>
        <w:rPr>
          <w:rFonts w:ascii="Arial" w:hAnsi="Arial"/>
          <w:b/>
          <w:lang w:eastAsia="zh-CN"/>
        </w:rPr>
      </w:pPr>
      <w:r>
        <w:rPr>
          <w:rFonts w:ascii="Arial" w:hAnsi="Arial"/>
          <w:b/>
          <w:lang w:eastAsia="zh-CN"/>
        </w:rPr>
        <w:t>Table 12.6.1.3.2.1.3.1-3: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820"/>
        <w:gridCol w:w="1574"/>
        <w:gridCol w:w="4846"/>
        <w:gridCol w:w="391"/>
      </w:tblGrid>
      <w:tr w:rsidR="00623B86" w14:paraId="7539EE2D" w14:textId="77777777" w:rsidTr="006F493A">
        <w:tc>
          <w:tcPr>
            <w:tcW w:w="1464" w:type="pct"/>
            <w:tcBorders>
              <w:top w:val="single" w:sz="4" w:space="0" w:color="auto"/>
              <w:left w:val="single" w:sz="4" w:space="0" w:color="auto"/>
              <w:bottom w:val="single" w:sz="4" w:space="0" w:color="auto"/>
              <w:right w:val="single" w:sz="4" w:space="0" w:color="auto"/>
            </w:tcBorders>
            <w:shd w:val="clear" w:color="auto" w:fill="BFBFBF"/>
            <w:hideMark/>
          </w:tcPr>
          <w:p w14:paraId="7446D47A"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7" w:type="pct"/>
            <w:tcBorders>
              <w:top w:val="single" w:sz="4" w:space="0" w:color="auto"/>
              <w:left w:val="single" w:sz="4" w:space="0" w:color="auto"/>
              <w:bottom w:val="single" w:sz="4" w:space="0" w:color="auto"/>
              <w:right w:val="single" w:sz="4" w:space="0" w:color="auto"/>
            </w:tcBorders>
            <w:shd w:val="clear" w:color="auto" w:fill="BFBFBF"/>
            <w:hideMark/>
          </w:tcPr>
          <w:p w14:paraId="5C52306C" w14:textId="77777777" w:rsidR="00623B86" w:rsidRDefault="00623B86" w:rsidP="006F493A">
            <w:pPr>
              <w:keepNext/>
              <w:keepLines/>
              <w:spacing w:after="0"/>
              <w:jc w:val="center"/>
              <w:rPr>
                <w:rFonts w:ascii="Arial" w:hAnsi="Arial"/>
                <w:b/>
                <w:sz w:val="18"/>
              </w:rPr>
            </w:pPr>
            <w:r>
              <w:rPr>
                <w:rFonts w:ascii="Arial" w:hAnsi="Arial"/>
                <w:b/>
                <w:sz w:val="18"/>
              </w:rPr>
              <w:t>Response codes</w:t>
            </w:r>
          </w:p>
        </w:tc>
        <w:tc>
          <w:tcPr>
            <w:tcW w:w="2516" w:type="pct"/>
            <w:tcBorders>
              <w:top w:val="single" w:sz="4" w:space="0" w:color="auto"/>
              <w:left w:val="single" w:sz="4" w:space="0" w:color="auto"/>
              <w:bottom w:val="single" w:sz="4" w:space="0" w:color="auto"/>
              <w:right w:val="single" w:sz="4" w:space="0" w:color="auto"/>
            </w:tcBorders>
            <w:shd w:val="clear" w:color="auto" w:fill="BFBFBF"/>
            <w:hideMark/>
          </w:tcPr>
          <w:p w14:paraId="581892D9"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1C67316"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12DF5684" w14:textId="77777777" w:rsidTr="006F493A">
        <w:tc>
          <w:tcPr>
            <w:tcW w:w="1464" w:type="pct"/>
            <w:tcBorders>
              <w:top w:val="single" w:sz="4" w:space="0" w:color="auto"/>
              <w:left w:val="single" w:sz="6" w:space="0" w:color="000000"/>
              <w:bottom w:val="single" w:sz="6" w:space="0" w:color="000000"/>
              <w:right w:val="single" w:sz="6" w:space="0" w:color="000000"/>
            </w:tcBorders>
            <w:hideMark/>
          </w:tcPr>
          <w:p w14:paraId="4A7336B9" w14:textId="77777777" w:rsidR="00623B86" w:rsidRDefault="00623B86" w:rsidP="006F493A">
            <w:pPr>
              <w:keepNext/>
              <w:keepLines/>
              <w:spacing w:after="0"/>
              <w:rPr>
                <w:rFonts w:ascii="Arial" w:hAnsi="Arial"/>
                <w:sz w:val="18"/>
              </w:rPr>
            </w:pPr>
            <w:r w:rsidRPr="00971FE6">
              <w:rPr>
                <w:rFonts w:ascii="Arial" w:hAnsi="Arial"/>
                <w:sz w:val="18"/>
              </w:rPr>
              <w:t>array(FileInfo)</w:t>
            </w:r>
          </w:p>
        </w:tc>
        <w:tc>
          <w:tcPr>
            <w:tcW w:w="817" w:type="pct"/>
            <w:tcBorders>
              <w:top w:val="single" w:sz="4" w:space="0" w:color="auto"/>
              <w:left w:val="single" w:sz="6" w:space="0" w:color="000000"/>
              <w:bottom w:val="single" w:sz="6" w:space="0" w:color="000000"/>
              <w:right w:val="single" w:sz="6" w:space="0" w:color="000000"/>
            </w:tcBorders>
            <w:hideMark/>
          </w:tcPr>
          <w:p w14:paraId="41073325" w14:textId="77777777" w:rsidR="00623B86" w:rsidRDefault="00623B86" w:rsidP="006F493A">
            <w:pPr>
              <w:keepNext/>
              <w:keepLines/>
              <w:spacing w:after="0"/>
              <w:rPr>
                <w:rFonts w:ascii="Arial" w:hAnsi="Arial"/>
                <w:sz w:val="18"/>
              </w:rPr>
            </w:pPr>
            <w:r>
              <w:rPr>
                <w:rFonts w:ascii="Arial" w:hAnsi="Arial"/>
                <w:sz w:val="18"/>
              </w:rPr>
              <w:t>200 OK</w:t>
            </w:r>
          </w:p>
        </w:tc>
        <w:tc>
          <w:tcPr>
            <w:tcW w:w="2516" w:type="pct"/>
            <w:tcBorders>
              <w:top w:val="single" w:sz="4" w:space="0" w:color="auto"/>
              <w:left w:val="single" w:sz="6" w:space="0" w:color="000000"/>
              <w:bottom w:val="single" w:sz="6" w:space="0" w:color="000000"/>
              <w:right w:val="single" w:sz="6" w:space="0" w:color="000000"/>
            </w:tcBorders>
            <w:hideMark/>
          </w:tcPr>
          <w:p w14:paraId="4C41E769" w14:textId="77777777" w:rsidR="00623B86" w:rsidRDefault="00623B86" w:rsidP="006F493A">
            <w:pPr>
              <w:keepNext/>
              <w:keepLines/>
              <w:spacing w:after="0"/>
              <w:rPr>
                <w:rFonts w:ascii="Arial" w:hAnsi="Arial"/>
                <w:sz w:val="18"/>
              </w:rPr>
            </w:pPr>
            <w:r w:rsidRPr="00971FE6">
              <w:rPr>
                <w:rFonts w:ascii="Arial" w:hAnsi="Arial"/>
                <w:sz w:val="18"/>
              </w:rPr>
              <w:t>Information about the files identified in the request</w:t>
            </w:r>
          </w:p>
        </w:tc>
        <w:tc>
          <w:tcPr>
            <w:tcW w:w="203" w:type="pct"/>
            <w:tcBorders>
              <w:top w:val="single" w:sz="4" w:space="0" w:color="auto"/>
              <w:left w:val="single" w:sz="6" w:space="0" w:color="000000"/>
              <w:bottom w:val="single" w:sz="6" w:space="0" w:color="000000"/>
              <w:right w:val="single" w:sz="6" w:space="0" w:color="000000"/>
            </w:tcBorders>
            <w:hideMark/>
          </w:tcPr>
          <w:p w14:paraId="1757803D" w14:textId="77777777" w:rsidR="00623B86" w:rsidRDefault="00623B86" w:rsidP="006F493A">
            <w:pPr>
              <w:keepNext/>
              <w:keepLines/>
              <w:spacing w:after="0"/>
              <w:jc w:val="center"/>
              <w:rPr>
                <w:rFonts w:ascii="Arial" w:hAnsi="Arial"/>
                <w:sz w:val="18"/>
              </w:rPr>
            </w:pPr>
            <w:r>
              <w:rPr>
                <w:rFonts w:ascii="Arial" w:hAnsi="Arial"/>
                <w:sz w:val="18"/>
              </w:rPr>
              <w:t>M</w:t>
            </w:r>
          </w:p>
        </w:tc>
      </w:tr>
      <w:tr w:rsidR="00623B86" w14:paraId="1047DF50" w14:textId="77777777" w:rsidTr="006F493A">
        <w:tc>
          <w:tcPr>
            <w:tcW w:w="1464" w:type="pct"/>
            <w:tcBorders>
              <w:top w:val="single" w:sz="4" w:space="0" w:color="auto"/>
              <w:left w:val="single" w:sz="6" w:space="0" w:color="000000"/>
              <w:bottom w:val="single" w:sz="4" w:space="0" w:color="auto"/>
              <w:right w:val="single" w:sz="6" w:space="0" w:color="000000"/>
            </w:tcBorders>
            <w:hideMark/>
          </w:tcPr>
          <w:p w14:paraId="1D06BBD4" w14:textId="77777777" w:rsidR="00623B86" w:rsidRDefault="00623B86" w:rsidP="006F493A">
            <w:pPr>
              <w:keepNext/>
              <w:keepLines/>
              <w:spacing w:after="0"/>
              <w:rPr>
                <w:rFonts w:ascii="Arial" w:hAnsi="Arial"/>
                <w:sz w:val="18"/>
              </w:rPr>
            </w:pPr>
            <w:r>
              <w:rPr>
                <w:rFonts w:ascii="Arial" w:hAnsi="Arial"/>
                <w:sz w:val="18"/>
              </w:rPr>
              <w:t>ErrorResponse</w:t>
            </w:r>
          </w:p>
        </w:tc>
        <w:tc>
          <w:tcPr>
            <w:tcW w:w="817" w:type="pct"/>
            <w:tcBorders>
              <w:top w:val="single" w:sz="4" w:space="0" w:color="auto"/>
              <w:left w:val="single" w:sz="6" w:space="0" w:color="000000"/>
              <w:bottom w:val="single" w:sz="4" w:space="0" w:color="auto"/>
              <w:right w:val="single" w:sz="6" w:space="0" w:color="000000"/>
            </w:tcBorders>
            <w:hideMark/>
          </w:tcPr>
          <w:p w14:paraId="26607E7F" w14:textId="77777777" w:rsidR="00623B86" w:rsidRDefault="00623B86" w:rsidP="006F493A">
            <w:pPr>
              <w:keepNext/>
              <w:keepLines/>
              <w:spacing w:after="0"/>
              <w:rPr>
                <w:rFonts w:ascii="Arial" w:hAnsi="Arial"/>
                <w:sz w:val="18"/>
              </w:rPr>
            </w:pPr>
            <w:r>
              <w:rPr>
                <w:rFonts w:ascii="Arial" w:hAnsi="Arial"/>
                <w:sz w:val="18"/>
              </w:rPr>
              <w:t>4xx/5xx</w:t>
            </w:r>
          </w:p>
        </w:tc>
        <w:tc>
          <w:tcPr>
            <w:tcW w:w="2516" w:type="pct"/>
            <w:tcBorders>
              <w:top w:val="single" w:sz="4" w:space="0" w:color="auto"/>
              <w:left w:val="single" w:sz="6" w:space="0" w:color="000000"/>
              <w:bottom w:val="single" w:sz="4" w:space="0" w:color="auto"/>
              <w:right w:val="single" w:sz="6" w:space="0" w:color="000000"/>
            </w:tcBorders>
            <w:hideMark/>
          </w:tcPr>
          <w:p w14:paraId="5EE196BE" w14:textId="77777777" w:rsidR="00623B86" w:rsidRDefault="00623B86" w:rsidP="006F493A">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F60D13E" w14:textId="77777777" w:rsidR="00623B86" w:rsidRDefault="00623B86" w:rsidP="006F493A">
            <w:pPr>
              <w:keepNext/>
              <w:keepLines/>
              <w:spacing w:after="0"/>
              <w:jc w:val="center"/>
              <w:rPr>
                <w:rFonts w:ascii="Arial" w:hAnsi="Arial"/>
                <w:sz w:val="18"/>
              </w:rPr>
            </w:pPr>
            <w:r>
              <w:rPr>
                <w:rFonts w:ascii="Arial" w:hAnsi="Arial"/>
                <w:sz w:val="18"/>
              </w:rPr>
              <w:t>M</w:t>
            </w:r>
          </w:p>
        </w:tc>
      </w:tr>
    </w:tbl>
    <w:p w14:paraId="304EC4D9" w14:textId="77777777" w:rsidR="00623B86" w:rsidRDefault="00623B86" w:rsidP="00623B86"/>
    <w:p w14:paraId="58E288EE" w14:textId="77777777" w:rsidR="00623B86" w:rsidRDefault="00623B86" w:rsidP="00623B86">
      <w:pPr>
        <w:pStyle w:val="H6"/>
      </w:pPr>
      <w:bookmarkStart w:id="2479" w:name="_Toc51581293"/>
      <w:bookmarkStart w:id="2480" w:name="_Toc52356556"/>
      <w:bookmarkStart w:id="2481" w:name="_Toc55228126"/>
      <w:r>
        <w:rPr>
          <w:lang w:eastAsia="zh-CN"/>
        </w:rPr>
        <w:t>12.6.1.3</w:t>
      </w:r>
      <w:r>
        <w:t>.2.2</w:t>
      </w:r>
      <w:r>
        <w:tab/>
        <w:t>Resource "</w:t>
      </w:r>
      <w:r>
        <w:rPr>
          <w:rFonts w:cs="Arial"/>
        </w:rPr>
        <w:t>…</w:t>
      </w:r>
      <w:r w:rsidRPr="00285FCD">
        <w:rPr>
          <w:rFonts w:cs="Arial"/>
        </w:rPr>
        <w:t>/</w:t>
      </w:r>
      <w:r w:rsidRPr="00971FE6">
        <w:rPr>
          <w:rFonts w:cs="Arial"/>
        </w:rPr>
        <w:t>subscriptions</w:t>
      </w:r>
      <w:r>
        <w:t>"</w:t>
      </w:r>
      <w:bookmarkEnd w:id="2479"/>
      <w:bookmarkEnd w:id="2480"/>
      <w:bookmarkEnd w:id="2481"/>
    </w:p>
    <w:p w14:paraId="05ABF2F9" w14:textId="77777777" w:rsidR="00623B86" w:rsidRDefault="00623B86" w:rsidP="00623B86">
      <w:pPr>
        <w:pStyle w:val="H7"/>
        <w:rPr>
          <w:lang w:eastAsia="zh-CN"/>
        </w:rPr>
      </w:pPr>
      <w:r>
        <w:rPr>
          <w:lang w:eastAsia="zh-CN"/>
        </w:rPr>
        <w:t>12.6.1.3</w:t>
      </w:r>
      <w:r>
        <w:t>.2.2</w:t>
      </w:r>
      <w:r>
        <w:rPr>
          <w:lang w:eastAsia="zh-CN"/>
        </w:rPr>
        <w:t>.1</w:t>
      </w:r>
      <w:r>
        <w:rPr>
          <w:lang w:eastAsia="zh-CN"/>
        </w:rPr>
        <w:tab/>
      </w:r>
      <w:r>
        <w:t>Description</w:t>
      </w:r>
    </w:p>
    <w:p w14:paraId="3094EC23" w14:textId="77777777" w:rsidR="00623B86" w:rsidRDefault="00623B86" w:rsidP="00623B86">
      <w:pPr>
        <w:rPr>
          <w:lang w:eastAsia="zh-CN"/>
        </w:rPr>
      </w:pPr>
      <w:r>
        <w:t>This resource is a container resource for individual subscriptions.</w:t>
      </w:r>
    </w:p>
    <w:p w14:paraId="5C33BE99" w14:textId="77777777" w:rsidR="00623B86" w:rsidRDefault="00623B86" w:rsidP="00623B86">
      <w:pPr>
        <w:pStyle w:val="H7"/>
      </w:pPr>
      <w:r>
        <w:rPr>
          <w:lang w:eastAsia="zh-CN"/>
        </w:rPr>
        <w:t>12.6.1.3</w:t>
      </w:r>
      <w:r>
        <w:t>.2.2</w:t>
      </w:r>
      <w:r>
        <w:rPr>
          <w:lang w:eastAsia="zh-CN"/>
        </w:rPr>
        <w:t>.2</w:t>
      </w:r>
      <w:r>
        <w:tab/>
        <w:t>URI</w:t>
      </w:r>
    </w:p>
    <w:p w14:paraId="4823E326" w14:textId="77777777" w:rsidR="00623B86" w:rsidRDefault="00623B86" w:rsidP="00623B86">
      <w:pPr>
        <w:rPr>
          <w:lang w:eastAsia="zh-CN"/>
        </w:rPr>
      </w:pPr>
      <w:r>
        <w:rPr>
          <w:lang w:eastAsia="zh-CN"/>
        </w:rPr>
        <w:t>Resource URI: {MnSRoot}/</w:t>
      </w:r>
      <w:r>
        <w:t>FileDataReportingMnS/{MnSVersion}</w:t>
      </w:r>
      <w:r>
        <w:rPr>
          <w:lang w:eastAsia="zh-CN"/>
        </w:rPr>
        <w:t>/subscriptions</w:t>
      </w:r>
    </w:p>
    <w:p w14:paraId="23CE1467" w14:textId="77777777" w:rsidR="00623B86" w:rsidRDefault="00623B86" w:rsidP="00623B86">
      <w:r>
        <w:t>The resource URI variables are defined in table 12.6.1.3.3.2.2.2</w:t>
      </w:r>
      <w:r>
        <w:rPr>
          <w:lang w:eastAsia="zh-CN"/>
        </w:rPr>
        <w:t>-1:</w:t>
      </w:r>
    </w:p>
    <w:p w14:paraId="33F186F7" w14:textId="77777777" w:rsidR="00623B86" w:rsidRDefault="00623B86" w:rsidP="00623B86">
      <w:pPr>
        <w:pStyle w:val="TH"/>
        <w:rPr>
          <w:lang w:eastAsia="zh-CN"/>
        </w:rPr>
      </w:pPr>
      <w:r>
        <w:rPr>
          <w:lang w:eastAsia="zh-CN"/>
        </w:rPr>
        <w:t xml:space="preserve">Table </w:t>
      </w:r>
      <w:r>
        <w:t>12.6.1.3.3.2.2.2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4"/>
        <w:gridCol w:w="7521"/>
      </w:tblGrid>
      <w:tr w:rsidR="00623B86" w14:paraId="009C3CDC" w14:textId="77777777" w:rsidTr="006F493A">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BFBFBF"/>
            <w:hideMark/>
          </w:tcPr>
          <w:p w14:paraId="53D37983" w14:textId="77777777" w:rsidR="00623B86" w:rsidRDefault="00623B86" w:rsidP="006F493A">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2E970E0" w14:textId="77777777" w:rsidR="00623B86" w:rsidRDefault="00623B86" w:rsidP="006F493A">
            <w:pPr>
              <w:keepNext/>
              <w:keepLines/>
              <w:spacing w:after="0"/>
              <w:jc w:val="center"/>
              <w:rPr>
                <w:rFonts w:ascii="Arial" w:hAnsi="Arial"/>
                <w:b/>
                <w:sz w:val="18"/>
              </w:rPr>
            </w:pPr>
            <w:r>
              <w:rPr>
                <w:rFonts w:ascii="Arial" w:hAnsi="Arial"/>
                <w:b/>
                <w:sz w:val="18"/>
              </w:rPr>
              <w:t>Definition</w:t>
            </w:r>
          </w:p>
        </w:tc>
      </w:tr>
      <w:tr w:rsidR="00623B86" w14:paraId="19AA7237" w14:textId="77777777" w:rsidTr="006F493A">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04D78497" w14:textId="77777777" w:rsidR="00623B86" w:rsidRDefault="00623B86" w:rsidP="006F493A">
            <w:pPr>
              <w:pStyle w:val="TAL"/>
            </w:pPr>
            <w:r>
              <w:t>MnSRoot</w:t>
            </w:r>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5B063EF7" w14:textId="77777777" w:rsidR="00623B86" w:rsidRDefault="00623B86" w:rsidP="006F493A">
            <w:pPr>
              <w:pStyle w:val="TAL"/>
            </w:pPr>
            <w:r>
              <w:t>See clause 4.4.3 of TS 32.158 [15]</w:t>
            </w:r>
          </w:p>
        </w:tc>
      </w:tr>
      <w:tr w:rsidR="00623B86" w14:paraId="5CA9B92B" w14:textId="77777777" w:rsidTr="006F493A">
        <w:trPr>
          <w:jc w:val="center"/>
        </w:trPr>
        <w:tc>
          <w:tcPr>
            <w:tcW w:w="1093" w:type="pct"/>
            <w:tcBorders>
              <w:top w:val="single" w:sz="6" w:space="0" w:color="000000"/>
              <w:left w:val="single" w:sz="6" w:space="0" w:color="000000"/>
              <w:bottom w:val="single" w:sz="6" w:space="0" w:color="000000"/>
              <w:right w:val="single" w:sz="6" w:space="0" w:color="000000"/>
            </w:tcBorders>
          </w:tcPr>
          <w:p w14:paraId="3AEC7276" w14:textId="77777777" w:rsidR="00623B86" w:rsidRDefault="00623B86" w:rsidP="006F493A">
            <w:pPr>
              <w:pStyle w:val="TAL"/>
            </w:pPr>
            <w:r w:rsidRPr="0076314D">
              <w:t>MnSVersion</w:t>
            </w:r>
          </w:p>
        </w:tc>
        <w:tc>
          <w:tcPr>
            <w:tcW w:w="3907" w:type="pct"/>
            <w:tcBorders>
              <w:top w:val="single" w:sz="6" w:space="0" w:color="000000"/>
              <w:left w:val="single" w:sz="6" w:space="0" w:color="000000"/>
              <w:bottom w:val="single" w:sz="6" w:space="0" w:color="000000"/>
              <w:right w:val="single" w:sz="6" w:space="0" w:color="000000"/>
            </w:tcBorders>
            <w:vAlign w:val="center"/>
          </w:tcPr>
          <w:p w14:paraId="1BEFE17A" w14:textId="77777777" w:rsidR="00623B86" w:rsidRDefault="00623B86" w:rsidP="006F493A">
            <w:pPr>
              <w:pStyle w:val="TAL"/>
            </w:pPr>
            <w:r w:rsidRPr="00A54615">
              <w:t>See clause 4.4.</w:t>
            </w:r>
            <w:r>
              <w:t>3</w:t>
            </w:r>
            <w:r w:rsidRPr="00A54615">
              <w:t xml:space="preserve"> of TS 32.158 [15]</w:t>
            </w:r>
          </w:p>
        </w:tc>
      </w:tr>
    </w:tbl>
    <w:p w14:paraId="76319B22" w14:textId="77777777" w:rsidR="00623B86" w:rsidRDefault="00623B86" w:rsidP="00623B86">
      <w:pPr>
        <w:rPr>
          <w:lang w:eastAsia="zh-CN"/>
        </w:rPr>
      </w:pPr>
    </w:p>
    <w:p w14:paraId="6819527F" w14:textId="77777777" w:rsidR="00623B86" w:rsidRDefault="00623B86" w:rsidP="00623B86">
      <w:pPr>
        <w:pStyle w:val="H7"/>
      </w:pPr>
      <w:r>
        <w:rPr>
          <w:lang w:eastAsia="zh-CN"/>
        </w:rPr>
        <w:t>12.6.1.3</w:t>
      </w:r>
      <w:r>
        <w:t>.2.2</w:t>
      </w:r>
      <w:r>
        <w:rPr>
          <w:lang w:eastAsia="zh-CN"/>
        </w:rPr>
        <w:t>.3</w:t>
      </w:r>
      <w:r>
        <w:tab/>
        <w:t>HTTP methods</w:t>
      </w:r>
    </w:p>
    <w:p w14:paraId="2E7EC8C0" w14:textId="77777777" w:rsidR="00623B86" w:rsidRDefault="00623B86" w:rsidP="00623B86">
      <w:pPr>
        <w:pStyle w:val="H8"/>
      </w:pPr>
      <w:r>
        <w:t>12.6.1.3.2.2.3.1</w:t>
      </w:r>
      <w:r>
        <w:tab/>
        <w:t>POST</w:t>
      </w:r>
    </w:p>
    <w:p w14:paraId="50E835D5" w14:textId="77777777" w:rsidR="00623B86" w:rsidRDefault="00623B86" w:rsidP="00623B86">
      <w:r>
        <w:t xml:space="preserve">This method shall support the URI query parameters specified in table </w:t>
      </w:r>
      <w:r>
        <w:rPr>
          <w:lang w:eastAsia="zh-CN"/>
        </w:rPr>
        <w:t>12.6.1.3</w:t>
      </w:r>
      <w:r>
        <w:t>.2.2.3.1-1.</w:t>
      </w:r>
    </w:p>
    <w:p w14:paraId="7765FC2D" w14:textId="77777777" w:rsidR="00623B86" w:rsidRDefault="00623B86" w:rsidP="00623B86">
      <w:pPr>
        <w:pStyle w:val="TH"/>
        <w:rPr>
          <w:rFonts w:cs="Arial"/>
        </w:rPr>
      </w:pPr>
      <w:r>
        <w:t xml:space="preserve">Table </w:t>
      </w:r>
      <w:r>
        <w:rPr>
          <w:lang w:eastAsia="zh-CN"/>
        </w:rPr>
        <w:t>12.6.1.3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FE9D162"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1E883559" w14:textId="77777777" w:rsidR="00623B86" w:rsidRDefault="00623B86" w:rsidP="006F493A">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6A73597E" w14:textId="77777777" w:rsidR="00623B86" w:rsidRDefault="00623B86" w:rsidP="006F493A">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3D1F85" w14:textId="77777777" w:rsidR="00623B86" w:rsidRDefault="00623B86" w:rsidP="006F493A">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1EF2EF8" w14:textId="77777777" w:rsidR="00623B86" w:rsidRDefault="00623B86" w:rsidP="006F493A">
            <w:pPr>
              <w:pStyle w:val="TAH"/>
            </w:pPr>
            <w:r>
              <w:t>S</w:t>
            </w:r>
          </w:p>
        </w:tc>
      </w:tr>
      <w:tr w:rsidR="00623B86" w14:paraId="61C548DA" w14:textId="77777777" w:rsidTr="006F493A">
        <w:tc>
          <w:tcPr>
            <w:tcW w:w="818" w:type="pct"/>
            <w:tcBorders>
              <w:top w:val="single" w:sz="4" w:space="0" w:color="auto"/>
              <w:left w:val="single" w:sz="6" w:space="0" w:color="000000"/>
              <w:bottom w:val="single" w:sz="4" w:space="0" w:color="auto"/>
              <w:right w:val="single" w:sz="6" w:space="0" w:color="000000"/>
            </w:tcBorders>
            <w:hideMark/>
          </w:tcPr>
          <w:p w14:paraId="28128F05" w14:textId="77777777" w:rsidR="00623B86" w:rsidRDefault="00623B86" w:rsidP="006F493A">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6B05744D" w14:textId="77777777" w:rsidR="00623B86" w:rsidRDefault="00623B86" w:rsidP="006F493A">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4B4BA4BC" w14:textId="77777777" w:rsidR="00623B86"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2FFB9664" w14:textId="77777777" w:rsidR="00623B86" w:rsidRDefault="00623B86" w:rsidP="006F493A">
            <w:pPr>
              <w:pStyle w:val="TAL"/>
              <w:jc w:val="center"/>
            </w:pPr>
            <w:r>
              <w:t>n/a</w:t>
            </w:r>
          </w:p>
        </w:tc>
      </w:tr>
    </w:tbl>
    <w:p w14:paraId="6888BAD2" w14:textId="77777777" w:rsidR="00623B86" w:rsidRDefault="00623B86" w:rsidP="00623B86"/>
    <w:p w14:paraId="6073EC25" w14:textId="77777777" w:rsidR="00623B86" w:rsidRDefault="00623B86" w:rsidP="00623B86">
      <w:r>
        <w:t xml:space="preserve">This method shall support the request data structures specified in table </w:t>
      </w:r>
      <w:r>
        <w:rPr>
          <w:lang w:eastAsia="zh-CN"/>
        </w:rPr>
        <w:t>12.6.1.3</w:t>
      </w:r>
      <w:r>
        <w:t xml:space="preserve">.2.2.3.1-2 and the response data structures and response codes specified in table </w:t>
      </w:r>
      <w:r>
        <w:rPr>
          <w:lang w:eastAsia="zh-CN"/>
        </w:rPr>
        <w:t>12.6.1.3</w:t>
      </w:r>
      <w:r>
        <w:t>.2.2.3.1-3.</w:t>
      </w:r>
    </w:p>
    <w:p w14:paraId="5A3729D2" w14:textId="77777777" w:rsidR="00623B86" w:rsidRDefault="00623B86" w:rsidP="00623B86">
      <w:pPr>
        <w:pStyle w:val="TH"/>
      </w:pPr>
      <w:r>
        <w:t xml:space="preserve">Table </w:t>
      </w:r>
      <w:r>
        <w:rPr>
          <w:lang w:eastAsia="zh-CN"/>
        </w:rPr>
        <w:t>12.6.1.3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278"/>
        <w:gridCol w:w="7008"/>
        <w:gridCol w:w="345"/>
      </w:tblGrid>
      <w:tr w:rsidR="00623B86" w14:paraId="765A5A8B" w14:textId="77777777" w:rsidTr="006F493A">
        <w:trPr>
          <w:jc w:val="center"/>
        </w:trPr>
        <w:tc>
          <w:tcPr>
            <w:tcW w:w="1183" w:type="pct"/>
            <w:tcBorders>
              <w:top w:val="single" w:sz="4" w:space="0" w:color="auto"/>
              <w:left w:val="single" w:sz="4" w:space="0" w:color="auto"/>
              <w:bottom w:val="single" w:sz="4" w:space="0" w:color="auto"/>
              <w:right w:val="single" w:sz="4" w:space="0" w:color="auto"/>
            </w:tcBorders>
            <w:shd w:val="clear" w:color="auto" w:fill="BFBFBF"/>
            <w:hideMark/>
          </w:tcPr>
          <w:p w14:paraId="114C4A17" w14:textId="77777777" w:rsidR="00623B86" w:rsidRDefault="00623B86" w:rsidP="006F493A">
            <w:pPr>
              <w:pStyle w:val="TAH"/>
            </w:pPr>
            <w:r>
              <w:t>Data type</w:t>
            </w:r>
          </w:p>
        </w:tc>
        <w:tc>
          <w:tcPr>
            <w:tcW w:w="3638" w:type="pct"/>
            <w:tcBorders>
              <w:top w:val="single" w:sz="4" w:space="0" w:color="auto"/>
              <w:left w:val="single" w:sz="4" w:space="0" w:color="auto"/>
              <w:bottom w:val="single" w:sz="4" w:space="0" w:color="auto"/>
              <w:right w:val="single" w:sz="4" w:space="0" w:color="auto"/>
            </w:tcBorders>
            <w:shd w:val="clear" w:color="auto" w:fill="BFBFBF"/>
            <w:hideMark/>
          </w:tcPr>
          <w:p w14:paraId="36C2FDF1" w14:textId="77777777" w:rsidR="00623B86" w:rsidRDefault="00623B86" w:rsidP="006F493A">
            <w:pPr>
              <w:pStyle w:val="TAH"/>
            </w:pPr>
            <w:r>
              <w:t>Description</w:t>
            </w:r>
          </w:p>
        </w:tc>
        <w:tc>
          <w:tcPr>
            <w:tcW w:w="18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194D91E" w14:textId="77777777" w:rsidR="00623B86" w:rsidRDefault="00623B86" w:rsidP="006F493A">
            <w:pPr>
              <w:pStyle w:val="TAH"/>
            </w:pPr>
            <w:r>
              <w:t>S</w:t>
            </w:r>
          </w:p>
        </w:tc>
      </w:tr>
      <w:tr w:rsidR="00623B86" w14:paraId="43C498C1" w14:textId="77777777" w:rsidTr="006F493A">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03507013" w14:textId="77777777" w:rsidR="00623B86" w:rsidRDefault="00623B86" w:rsidP="006F493A">
            <w:pPr>
              <w:pStyle w:val="TAL"/>
            </w:pPr>
            <w:r>
              <w:t>Subscription</w:t>
            </w:r>
          </w:p>
        </w:tc>
        <w:tc>
          <w:tcPr>
            <w:tcW w:w="3638" w:type="pct"/>
            <w:tcBorders>
              <w:top w:val="single" w:sz="4" w:space="0" w:color="auto"/>
              <w:left w:val="single" w:sz="6" w:space="0" w:color="000000"/>
              <w:bottom w:val="single" w:sz="6" w:space="0" w:color="000000"/>
              <w:right w:val="single" w:sz="6" w:space="0" w:color="000000"/>
            </w:tcBorders>
            <w:hideMark/>
          </w:tcPr>
          <w:p w14:paraId="3FE839D5" w14:textId="77777777" w:rsidR="00623B86" w:rsidRDefault="00623B86" w:rsidP="006F493A">
            <w:pPr>
              <w:pStyle w:val="TAL"/>
            </w:pPr>
            <w:r>
              <w:rPr>
                <w:rFonts w:cs="Arial"/>
                <w:szCs w:val="18"/>
              </w:rPr>
              <w:t>Details of the subscription to be created</w:t>
            </w:r>
          </w:p>
        </w:tc>
        <w:tc>
          <w:tcPr>
            <w:tcW w:w="180" w:type="pct"/>
            <w:tcBorders>
              <w:top w:val="single" w:sz="4" w:space="0" w:color="auto"/>
              <w:left w:val="single" w:sz="6" w:space="0" w:color="000000"/>
              <w:bottom w:val="single" w:sz="6" w:space="0" w:color="000000"/>
              <w:right w:val="single" w:sz="6" w:space="0" w:color="000000"/>
            </w:tcBorders>
            <w:hideMark/>
          </w:tcPr>
          <w:p w14:paraId="4AFF6B4F" w14:textId="77777777" w:rsidR="00623B86" w:rsidRDefault="00623B86" w:rsidP="006F493A">
            <w:pPr>
              <w:pStyle w:val="TAL"/>
              <w:jc w:val="center"/>
            </w:pPr>
            <w:r>
              <w:t>M</w:t>
            </w:r>
          </w:p>
        </w:tc>
      </w:tr>
    </w:tbl>
    <w:p w14:paraId="682502E5" w14:textId="77777777" w:rsidR="00623B86" w:rsidRDefault="00623B86" w:rsidP="00623B86"/>
    <w:p w14:paraId="6EED02C6" w14:textId="77777777" w:rsidR="00623B86" w:rsidRDefault="00623B86" w:rsidP="00623B86">
      <w:pPr>
        <w:pStyle w:val="TH"/>
      </w:pPr>
      <w:r>
        <w:t xml:space="preserve">Table </w:t>
      </w:r>
      <w:r>
        <w:rPr>
          <w:lang w:eastAsia="zh-CN"/>
        </w:rPr>
        <w:t>12.6.1.3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394"/>
        <w:gridCol w:w="1576"/>
        <w:gridCol w:w="5276"/>
        <w:gridCol w:w="385"/>
      </w:tblGrid>
      <w:tr w:rsidR="00623B86" w14:paraId="042FEF79" w14:textId="77777777" w:rsidTr="006F493A">
        <w:tc>
          <w:tcPr>
            <w:tcW w:w="1243" w:type="pct"/>
            <w:tcBorders>
              <w:top w:val="single" w:sz="4" w:space="0" w:color="auto"/>
              <w:left w:val="single" w:sz="4" w:space="0" w:color="auto"/>
              <w:bottom w:val="single" w:sz="4" w:space="0" w:color="auto"/>
              <w:right w:val="single" w:sz="4" w:space="0" w:color="auto"/>
            </w:tcBorders>
            <w:shd w:val="clear" w:color="auto" w:fill="BFBFBF"/>
            <w:hideMark/>
          </w:tcPr>
          <w:p w14:paraId="1590623D" w14:textId="77777777" w:rsidR="00623B86" w:rsidRDefault="00623B86" w:rsidP="006F493A">
            <w:pPr>
              <w:pStyle w:val="TAH"/>
            </w:pPr>
            <w:r>
              <w:t>Data type</w:t>
            </w:r>
          </w:p>
        </w:tc>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5F157ED2" w14:textId="77777777" w:rsidR="00623B86" w:rsidRDefault="00623B86" w:rsidP="006F493A">
            <w:pPr>
              <w:pStyle w:val="TAH"/>
            </w:pPr>
            <w:r>
              <w:t>Response codes</w:t>
            </w:r>
          </w:p>
        </w:tc>
        <w:tc>
          <w:tcPr>
            <w:tcW w:w="2739" w:type="pct"/>
            <w:tcBorders>
              <w:top w:val="single" w:sz="4" w:space="0" w:color="auto"/>
              <w:left w:val="single" w:sz="4" w:space="0" w:color="auto"/>
              <w:bottom w:val="single" w:sz="4" w:space="0" w:color="auto"/>
              <w:right w:val="single" w:sz="4" w:space="0" w:color="auto"/>
            </w:tcBorders>
            <w:shd w:val="clear" w:color="auto" w:fill="BFBFBF"/>
            <w:hideMark/>
          </w:tcPr>
          <w:p w14:paraId="56AF3520" w14:textId="77777777" w:rsidR="00623B86" w:rsidRDefault="00623B86" w:rsidP="006F493A">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1A95E99D" w14:textId="77777777" w:rsidR="00623B86" w:rsidRDefault="00623B86" w:rsidP="006F493A">
            <w:pPr>
              <w:pStyle w:val="TAH"/>
            </w:pPr>
            <w:r>
              <w:t>S</w:t>
            </w:r>
          </w:p>
        </w:tc>
      </w:tr>
      <w:tr w:rsidR="00623B86" w14:paraId="50F1C05A" w14:textId="77777777" w:rsidTr="006F493A">
        <w:tc>
          <w:tcPr>
            <w:tcW w:w="1243" w:type="pct"/>
            <w:tcBorders>
              <w:top w:val="single" w:sz="4" w:space="0" w:color="auto"/>
              <w:left w:val="single" w:sz="6" w:space="0" w:color="000000"/>
              <w:bottom w:val="single" w:sz="4" w:space="0" w:color="auto"/>
              <w:right w:val="single" w:sz="6" w:space="0" w:color="000000"/>
            </w:tcBorders>
            <w:hideMark/>
          </w:tcPr>
          <w:p w14:paraId="3E02BAB7" w14:textId="77777777" w:rsidR="00623B86" w:rsidRDefault="00623B86" w:rsidP="006F493A">
            <w:pPr>
              <w:pStyle w:val="TAL"/>
            </w:pPr>
            <w:r>
              <w:t>Subscription</w:t>
            </w:r>
          </w:p>
        </w:tc>
        <w:tc>
          <w:tcPr>
            <w:tcW w:w="818" w:type="pct"/>
            <w:tcBorders>
              <w:top w:val="single" w:sz="4" w:space="0" w:color="auto"/>
              <w:left w:val="single" w:sz="6" w:space="0" w:color="000000"/>
              <w:bottom w:val="single" w:sz="4" w:space="0" w:color="auto"/>
              <w:right w:val="single" w:sz="6" w:space="0" w:color="000000"/>
            </w:tcBorders>
            <w:hideMark/>
          </w:tcPr>
          <w:p w14:paraId="09C1DC72" w14:textId="77777777" w:rsidR="00623B86" w:rsidRDefault="00623B86" w:rsidP="006F493A">
            <w:pPr>
              <w:pStyle w:val="TAL"/>
            </w:pPr>
            <w:r>
              <w:t>201 Created</w:t>
            </w:r>
          </w:p>
        </w:tc>
        <w:tc>
          <w:tcPr>
            <w:tcW w:w="2739" w:type="pct"/>
            <w:tcBorders>
              <w:top w:val="single" w:sz="4" w:space="0" w:color="auto"/>
              <w:left w:val="single" w:sz="6" w:space="0" w:color="000000"/>
              <w:bottom w:val="single" w:sz="4" w:space="0" w:color="auto"/>
              <w:right w:val="single" w:sz="6" w:space="0" w:color="000000"/>
            </w:tcBorders>
            <w:hideMark/>
          </w:tcPr>
          <w:p w14:paraId="6D32AC58" w14:textId="77777777" w:rsidR="00623B86" w:rsidRDefault="00623B86" w:rsidP="006F493A">
            <w:pPr>
              <w:pStyle w:val="TAL"/>
            </w:pPr>
            <w:r>
              <w:t>In case of success the representation of the created subscription is returned.</w:t>
            </w:r>
          </w:p>
        </w:tc>
        <w:tc>
          <w:tcPr>
            <w:tcW w:w="200" w:type="pct"/>
            <w:tcBorders>
              <w:top w:val="single" w:sz="4" w:space="0" w:color="auto"/>
              <w:left w:val="single" w:sz="6" w:space="0" w:color="000000"/>
              <w:bottom w:val="single" w:sz="4" w:space="0" w:color="auto"/>
              <w:right w:val="single" w:sz="6" w:space="0" w:color="000000"/>
            </w:tcBorders>
            <w:hideMark/>
          </w:tcPr>
          <w:p w14:paraId="4C0AAF3E" w14:textId="77777777" w:rsidR="00623B86" w:rsidRDefault="00623B86" w:rsidP="006F493A">
            <w:pPr>
              <w:pStyle w:val="TAL"/>
              <w:jc w:val="center"/>
            </w:pPr>
            <w:r>
              <w:t>M</w:t>
            </w:r>
          </w:p>
        </w:tc>
      </w:tr>
      <w:tr w:rsidR="00623B86" w14:paraId="7DF05EDF" w14:textId="77777777" w:rsidTr="006F493A">
        <w:tc>
          <w:tcPr>
            <w:tcW w:w="1243" w:type="pct"/>
            <w:tcBorders>
              <w:top w:val="single" w:sz="4" w:space="0" w:color="auto"/>
              <w:left w:val="single" w:sz="6" w:space="0" w:color="000000"/>
              <w:bottom w:val="single" w:sz="6" w:space="0" w:color="000000"/>
              <w:right w:val="single" w:sz="6" w:space="0" w:color="000000"/>
            </w:tcBorders>
            <w:hideMark/>
          </w:tcPr>
          <w:p w14:paraId="656D2CF0" w14:textId="77777777" w:rsidR="00623B86" w:rsidRDefault="00623B86" w:rsidP="006F493A">
            <w:pPr>
              <w:pStyle w:val="TAL"/>
            </w:pPr>
            <w:r>
              <w:t>ErrorResponse</w:t>
            </w:r>
          </w:p>
        </w:tc>
        <w:tc>
          <w:tcPr>
            <w:tcW w:w="818" w:type="pct"/>
            <w:tcBorders>
              <w:top w:val="single" w:sz="4" w:space="0" w:color="auto"/>
              <w:left w:val="single" w:sz="6" w:space="0" w:color="000000"/>
              <w:bottom w:val="single" w:sz="6" w:space="0" w:color="000000"/>
              <w:right w:val="single" w:sz="6" w:space="0" w:color="000000"/>
            </w:tcBorders>
            <w:hideMark/>
          </w:tcPr>
          <w:p w14:paraId="2861D0C6" w14:textId="77777777" w:rsidR="00623B86" w:rsidRDefault="00623B86" w:rsidP="006F493A">
            <w:pPr>
              <w:pStyle w:val="TAL"/>
            </w:pPr>
            <w:r>
              <w:t>4xx/5xx</w:t>
            </w:r>
          </w:p>
        </w:tc>
        <w:tc>
          <w:tcPr>
            <w:tcW w:w="2739" w:type="pct"/>
            <w:tcBorders>
              <w:top w:val="single" w:sz="4" w:space="0" w:color="auto"/>
              <w:left w:val="single" w:sz="6" w:space="0" w:color="000000"/>
              <w:bottom w:val="single" w:sz="6" w:space="0" w:color="000000"/>
              <w:right w:val="single" w:sz="6" w:space="0" w:color="000000"/>
            </w:tcBorders>
            <w:hideMark/>
          </w:tcPr>
          <w:p w14:paraId="4B9310C0" w14:textId="77777777" w:rsidR="00623B86" w:rsidRDefault="00623B86" w:rsidP="006F493A">
            <w:pPr>
              <w:pStyle w:val="TAL"/>
            </w:pPr>
            <w:r>
              <w:t>In case of failure the error object is returned.</w:t>
            </w:r>
          </w:p>
        </w:tc>
        <w:tc>
          <w:tcPr>
            <w:tcW w:w="200" w:type="pct"/>
            <w:tcBorders>
              <w:top w:val="single" w:sz="4" w:space="0" w:color="auto"/>
              <w:left w:val="single" w:sz="6" w:space="0" w:color="000000"/>
              <w:bottom w:val="single" w:sz="6" w:space="0" w:color="000000"/>
              <w:right w:val="single" w:sz="6" w:space="0" w:color="000000"/>
            </w:tcBorders>
            <w:hideMark/>
          </w:tcPr>
          <w:p w14:paraId="63F660E7" w14:textId="77777777" w:rsidR="00623B86" w:rsidRDefault="00623B86" w:rsidP="006F493A">
            <w:pPr>
              <w:pStyle w:val="TAL"/>
              <w:jc w:val="center"/>
            </w:pPr>
            <w:r>
              <w:t>M</w:t>
            </w:r>
          </w:p>
        </w:tc>
      </w:tr>
    </w:tbl>
    <w:p w14:paraId="097492DE" w14:textId="77777777" w:rsidR="00623B86" w:rsidRDefault="00623B86" w:rsidP="00623B86"/>
    <w:p w14:paraId="5832F9E2" w14:textId="77777777" w:rsidR="00623B86" w:rsidRDefault="00623B86" w:rsidP="00623B86">
      <w:pPr>
        <w:pStyle w:val="H8"/>
      </w:pPr>
      <w:r>
        <w:t>12.6.1.3.2.2.3.2</w:t>
      </w:r>
      <w:r>
        <w:tab/>
        <w:t>Void</w:t>
      </w:r>
    </w:p>
    <w:p w14:paraId="36A92586" w14:textId="1A925AF2" w:rsidR="00623B86" w:rsidDel="006C0028" w:rsidRDefault="00623B86" w:rsidP="00623B86">
      <w:pPr>
        <w:rPr>
          <w:del w:id="2482" w:author="MCC" w:date="2026-01-05T11:34:00Z" w16du:dateUtc="2026-01-05T10:34:00Z"/>
          <w:lang w:eastAsia="zh-CN"/>
        </w:rPr>
      </w:pPr>
    </w:p>
    <w:p w14:paraId="12115807" w14:textId="77777777" w:rsidR="00623B86" w:rsidRDefault="00623B86" w:rsidP="00623B86">
      <w:pPr>
        <w:pStyle w:val="H6"/>
      </w:pPr>
      <w:bookmarkStart w:id="2483" w:name="_Toc51581294"/>
      <w:bookmarkStart w:id="2484" w:name="_Toc52356557"/>
      <w:bookmarkStart w:id="2485" w:name="_Toc55228127"/>
      <w:r>
        <w:rPr>
          <w:lang w:eastAsia="zh-CN"/>
        </w:rPr>
        <w:t>12.6.1.3</w:t>
      </w:r>
      <w:r>
        <w:t>.2.3</w:t>
      </w:r>
      <w:r>
        <w:rPr>
          <w:lang w:eastAsia="zh-CN"/>
        </w:rPr>
        <w:tab/>
      </w:r>
      <w:r>
        <w:t>Resource</w:t>
      </w:r>
      <w:r>
        <w:rPr>
          <w:lang w:eastAsia="zh-CN"/>
        </w:rPr>
        <w:t xml:space="preserve"> </w:t>
      </w:r>
      <w:r>
        <w:t>"...</w:t>
      </w:r>
      <w:r>
        <w:rPr>
          <w:lang w:eastAsia="zh-CN"/>
        </w:rPr>
        <w:t>/subscriptions/{subscriptionId}</w:t>
      </w:r>
      <w:r>
        <w:t>"</w:t>
      </w:r>
      <w:bookmarkEnd w:id="2483"/>
      <w:bookmarkEnd w:id="2484"/>
      <w:bookmarkEnd w:id="2485"/>
    </w:p>
    <w:p w14:paraId="3E6ACFEC" w14:textId="77777777" w:rsidR="00623B86" w:rsidRDefault="00623B86" w:rsidP="00623B86">
      <w:pPr>
        <w:pStyle w:val="H7"/>
        <w:rPr>
          <w:lang w:eastAsia="zh-CN"/>
        </w:rPr>
      </w:pPr>
      <w:r>
        <w:rPr>
          <w:lang w:eastAsia="zh-CN"/>
        </w:rPr>
        <w:t>12.6.1.3</w:t>
      </w:r>
      <w:r>
        <w:t>.2.3</w:t>
      </w:r>
      <w:r>
        <w:rPr>
          <w:lang w:eastAsia="zh-CN"/>
        </w:rPr>
        <w:t>.1</w:t>
      </w:r>
      <w:r>
        <w:rPr>
          <w:lang w:eastAsia="zh-CN"/>
        </w:rPr>
        <w:tab/>
      </w:r>
      <w:r>
        <w:t>Description</w:t>
      </w:r>
    </w:p>
    <w:p w14:paraId="22B7603C" w14:textId="77777777" w:rsidR="00623B86" w:rsidRDefault="00623B86" w:rsidP="00623B86">
      <w:r>
        <w:t>This resource represents a subscription.</w:t>
      </w:r>
    </w:p>
    <w:p w14:paraId="6FF3ACEB" w14:textId="77777777" w:rsidR="00623B86" w:rsidRDefault="00623B86" w:rsidP="00623B86">
      <w:pPr>
        <w:pStyle w:val="H7"/>
      </w:pPr>
      <w:bookmarkStart w:id="2486" w:name="OLE_LINK7"/>
      <w:r>
        <w:rPr>
          <w:lang w:eastAsia="zh-CN"/>
        </w:rPr>
        <w:t>12.6.1.3</w:t>
      </w:r>
      <w:r>
        <w:t>.2.3</w:t>
      </w:r>
      <w:r>
        <w:rPr>
          <w:lang w:eastAsia="zh-CN"/>
        </w:rPr>
        <w:t>.2</w:t>
      </w:r>
      <w:bookmarkEnd w:id="2486"/>
      <w:r>
        <w:tab/>
        <w:t>URI</w:t>
      </w:r>
    </w:p>
    <w:p w14:paraId="723DAC61" w14:textId="77777777" w:rsidR="00623B86" w:rsidRDefault="00623B86" w:rsidP="00623B86">
      <w:pPr>
        <w:rPr>
          <w:lang w:eastAsia="zh-CN"/>
        </w:rPr>
      </w:pPr>
      <w:r>
        <w:t>Resource URI: {MnSRoot}/FileDataReportingMnS/{MnSVersion}</w:t>
      </w:r>
      <w:r>
        <w:rPr>
          <w:lang w:eastAsia="zh-CN"/>
        </w:rPr>
        <w:t>/subscriptions/{subscriptionId}</w:t>
      </w:r>
    </w:p>
    <w:p w14:paraId="430AEC91" w14:textId="77777777" w:rsidR="00623B86" w:rsidRDefault="00623B86" w:rsidP="00623B86">
      <w:pPr>
        <w:rPr>
          <w:lang w:eastAsia="zh-CN"/>
        </w:rPr>
      </w:pPr>
      <w:r>
        <w:t xml:space="preserve">The resource URI variables are defined in table </w:t>
      </w:r>
      <w:r>
        <w:rPr>
          <w:lang w:eastAsia="zh-CN"/>
        </w:rPr>
        <w:t>12.6.1.3</w:t>
      </w:r>
      <w:r>
        <w:t>.2.3</w:t>
      </w:r>
      <w:r>
        <w:rPr>
          <w:lang w:eastAsia="zh-CN"/>
        </w:rPr>
        <w:t>.2</w:t>
      </w:r>
      <w:r>
        <w:t>-1.</w:t>
      </w:r>
    </w:p>
    <w:p w14:paraId="15223CBD" w14:textId="77777777" w:rsidR="00623B86" w:rsidRDefault="00623B86" w:rsidP="00623B86">
      <w:pPr>
        <w:pStyle w:val="TH"/>
        <w:rPr>
          <w:rFonts w:cs="Arial"/>
        </w:rPr>
      </w:pPr>
      <w:r>
        <w:t xml:space="preserve">Table </w:t>
      </w:r>
      <w:r>
        <w:rPr>
          <w:lang w:eastAsia="zh-CN"/>
        </w:rPr>
        <w:t>12.6.1.3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14:paraId="34D938A6"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D80CBC4" w14:textId="77777777" w:rsidR="00623B86" w:rsidRDefault="00623B86" w:rsidP="006F493A">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31160561" w14:textId="77777777" w:rsidR="00623B86" w:rsidRDefault="00623B86" w:rsidP="006F493A">
            <w:pPr>
              <w:pStyle w:val="TAH"/>
            </w:pPr>
            <w:r>
              <w:t>Definition</w:t>
            </w:r>
          </w:p>
        </w:tc>
      </w:tr>
      <w:tr w:rsidR="00623B86" w14:paraId="34C5FC5C"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0C5F0D0D" w14:textId="77777777" w:rsidR="00623B86" w:rsidRDefault="00623B86" w:rsidP="006F493A">
            <w:pPr>
              <w:pStyle w:val="TAL"/>
            </w:pPr>
            <w:r>
              <w:t>MnSRoot</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5846FE9" w14:textId="77777777" w:rsidR="00623B86" w:rsidRDefault="00623B86" w:rsidP="006F493A">
            <w:pPr>
              <w:pStyle w:val="TAL"/>
            </w:pPr>
            <w:r>
              <w:t>See clause 4.4.3 of TS 32.158 [15]</w:t>
            </w:r>
          </w:p>
        </w:tc>
      </w:tr>
      <w:tr w:rsidR="00623B86" w14:paraId="21AF279F"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2A6F3089" w14:textId="77777777" w:rsidR="00623B86" w:rsidRDefault="00623B86" w:rsidP="006F493A">
            <w:pPr>
              <w:pStyle w:val="TAL"/>
            </w:pPr>
            <w:r w:rsidRPr="0076314D">
              <w:t>MnSVersion</w:t>
            </w:r>
          </w:p>
        </w:tc>
        <w:tc>
          <w:tcPr>
            <w:tcW w:w="3906" w:type="pct"/>
            <w:tcBorders>
              <w:top w:val="single" w:sz="6" w:space="0" w:color="000000"/>
              <w:left w:val="single" w:sz="6" w:space="0" w:color="000000"/>
              <w:bottom w:val="single" w:sz="6" w:space="0" w:color="000000"/>
              <w:right w:val="single" w:sz="6" w:space="0" w:color="000000"/>
            </w:tcBorders>
            <w:vAlign w:val="center"/>
          </w:tcPr>
          <w:p w14:paraId="06A5CCD1" w14:textId="77777777" w:rsidR="00623B86" w:rsidRDefault="00623B86" w:rsidP="006F493A">
            <w:pPr>
              <w:pStyle w:val="TAL"/>
            </w:pPr>
            <w:r w:rsidRPr="00A54615">
              <w:t>See clause 4.4.</w:t>
            </w:r>
            <w:r>
              <w:t>3</w:t>
            </w:r>
            <w:r w:rsidRPr="00A54615">
              <w:t xml:space="preserve"> of TS 32.158 [15]</w:t>
            </w:r>
          </w:p>
        </w:tc>
      </w:tr>
      <w:tr w:rsidR="00623B86" w14:paraId="3E545B71"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78FD35B" w14:textId="77777777" w:rsidR="00623B86" w:rsidRDefault="00623B86" w:rsidP="006F493A">
            <w:pPr>
              <w:pStyle w:val="TAL"/>
            </w:pPr>
            <w:r>
              <w:t>subscriptionId</w:t>
            </w:r>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43AC26AC" w14:textId="77777777" w:rsidR="00623B86" w:rsidRDefault="00623B86" w:rsidP="006F493A">
            <w:pPr>
              <w:pStyle w:val="TAL"/>
            </w:pPr>
            <w:r>
              <w:t>Subscription identifier</w:t>
            </w:r>
          </w:p>
        </w:tc>
      </w:tr>
    </w:tbl>
    <w:p w14:paraId="4544D86A" w14:textId="77777777" w:rsidR="00623B86" w:rsidRDefault="00623B86" w:rsidP="00623B86"/>
    <w:p w14:paraId="7D2F3697" w14:textId="77777777" w:rsidR="00623B86" w:rsidRDefault="00623B86" w:rsidP="00623B86">
      <w:pPr>
        <w:pStyle w:val="H7"/>
      </w:pPr>
      <w:r>
        <w:rPr>
          <w:lang w:eastAsia="zh-CN"/>
        </w:rPr>
        <w:t>12.6.1.3</w:t>
      </w:r>
      <w:r>
        <w:t>.2.3</w:t>
      </w:r>
      <w:r>
        <w:rPr>
          <w:lang w:eastAsia="zh-CN"/>
        </w:rPr>
        <w:t>.3</w:t>
      </w:r>
      <w:r>
        <w:tab/>
        <w:t>HTTP methods</w:t>
      </w:r>
    </w:p>
    <w:p w14:paraId="174E4820" w14:textId="77777777" w:rsidR="00623B86" w:rsidRDefault="00623B86" w:rsidP="00623B86">
      <w:pPr>
        <w:pStyle w:val="H8"/>
      </w:pPr>
      <w:r>
        <w:t>12.6.1.3.2.3.3.1</w:t>
      </w:r>
      <w:r>
        <w:tab/>
        <w:t>DELETE</w:t>
      </w:r>
    </w:p>
    <w:p w14:paraId="3131C479" w14:textId="77777777" w:rsidR="00623B86" w:rsidRDefault="00623B86" w:rsidP="00623B86">
      <w:r>
        <w:t xml:space="preserve">This method shall support the URI query parameters specified in table </w:t>
      </w:r>
      <w:r>
        <w:rPr>
          <w:lang w:eastAsia="zh-CN"/>
        </w:rPr>
        <w:t>12.6.1.3</w:t>
      </w:r>
      <w:r>
        <w:t>.2.3</w:t>
      </w:r>
      <w:r>
        <w:rPr>
          <w:lang w:eastAsia="zh-CN"/>
        </w:rPr>
        <w:t>.3</w:t>
      </w:r>
      <w:r>
        <w:t>-1.</w:t>
      </w:r>
    </w:p>
    <w:p w14:paraId="5D4B2F6C" w14:textId="77777777" w:rsidR="00623B86" w:rsidRDefault="00623B86" w:rsidP="00623B86">
      <w:pPr>
        <w:pStyle w:val="TH"/>
        <w:rPr>
          <w:rFonts w:cs="Arial"/>
        </w:rPr>
      </w:pPr>
      <w:r>
        <w:t xml:space="preserve">Table </w:t>
      </w:r>
      <w:r>
        <w:rPr>
          <w:lang w:eastAsia="zh-CN"/>
        </w:rPr>
        <w:t>12.6.1.3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51B9B655"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2867176E" w14:textId="77777777" w:rsidR="00623B86" w:rsidRDefault="00623B86" w:rsidP="006F493A">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5FA9E98" w14:textId="77777777" w:rsidR="00623B86" w:rsidRDefault="00623B86" w:rsidP="006F493A">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AA2F992" w14:textId="77777777" w:rsidR="00623B86" w:rsidRDefault="00623B86" w:rsidP="006F493A">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694D3366" w14:textId="77777777" w:rsidR="00623B86" w:rsidRDefault="00623B86" w:rsidP="006F493A">
            <w:pPr>
              <w:pStyle w:val="TAH"/>
            </w:pPr>
            <w:r>
              <w:t>S</w:t>
            </w:r>
          </w:p>
        </w:tc>
      </w:tr>
      <w:tr w:rsidR="00623B86" w14:paraId="6FF7CC7A" w14:textId="77777777" w:rsidTr="006F493A">
        <w:tc>
          <w:tcPr>
            <w:tcW w:w="818" w:type="pct"/>
            <w:tcBorders>
              <w:top w:val="single" w:sz="4" w:space="0" w:color="auto"/>
              <w:left w:val="single" w:sz="6" w:space="0" w:color="000000"/>
              <w:bottom w:val="single" w:sz="4" w:space="0" w:color="auto"/>
              <w:right w:val="single" w:sz="6" w:space="0" w:color="000000"/>
            </w:tcBorders>
            <w:hideMark/>
          </w:tcPr>
          <w:p w14:paraId="5C94B265" w14:textId="77777777" w:rsidR="00623B86" w:rsidRDefault="00623B86" w:rsidP="006F493A">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F8CAC86" w14:textId="77777777" w:rsidR="00623B86" w:rsidRDefault="00623B86" w:rsidP="006F493A">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2C376BB" w14:textId="77777777" w:rsidR="00623B86"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7FAECCE8" w14:textId="77777777" w:rsidR="00623B86" w:rsidRDefault="00623B86" w:rsidP="006F493A">
            <w:pPr>
              <w:pStyle w:val="TAL"/>
              <w:jc w:val="center"/>
            </w:pPr>
            <w:r>
              <w:t>n/a</w:t>
            </w:r>
          </w:p>
        </w:tc>
      </w:tr>
    </w:tbl>
    <w:p w14:paraId="106C4941" w14:textId="77777777" w:rsidR="00623B86" w:rsidRDefault="00623B86" w:rsidP="00623B86"/>
    <w:p w14:paraId="2542E981" w14:textId="77777777" w:rsidR="00623B86" w:rsidRDefault="00623B86" w:rsidP="00623B86">
      <w:r>
        <w:t xml:space="preserve">This method shall support the request data structures specified in table </w:t>
      </w:r>
      <w:r>
        <w:rPr>
          <w:lang w:eastAsia="zh-CN"/>
        </w:rPr>
        <w:t>12.6.1.3</w:t>
      </w:r>
      <w:r>
        <w:t>.2.3</w:t>
      </w:r>
      <w:r>
        <w:rPr>
          <w:lang w:eastAsia="zh-CN"/>
        </w:rPr>
        <w:t>.3</w:t>
      </w:r>
      <w:r>
        <w:t xml:space="preserve">-2 and the response data structures and response codes specified in table </w:t>
      </w:r>
      <w:r>
        <w:rPr>
          <w:lang w:eastAsia="zh-CN"/>
        </w:rPr>
        <w:t>12.6.1.3</w:t>
      </w:r>
      <w:r>
        <w:t>.2.3</w:t>
      </w:r>
      <w:r>
        <w:rPr>
          <w:lang w:eastAsia="zh-CN"/>
        </w:rPr>
        <w:t>.3</w:t>
      </w:r>
      <w:r>
        <w:t>-3.</w:t>
      </w:r>
    </w:p>
    <w:p w14:paraId="1304B7C2" w14:textId="77777777" w:rsidR="00623B86" w:rsidRDefault="00623B86" w:rsidP="00623B86">
      <w:pPr>
        <w:pStyle w:val="TH"/>
      </w:pPr>
      <w:r>
        <w:t xml:space="preserve">Table </w:t>
      </w:r>
      <w:r>
        <w:rPr>
          <w:lang w:eastAsia="zh-CN"/>
        </w:rPr>
        <w:t>12.6.1.3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63"/>
        <w:gridCol w:w="7077"/>
        <w:gridCol w:w="391"/>
      </w:tblGrid>
      <w:tr w:rsidR="00623B86" w14:paraId="2098C405" w14:textId="77777777" w:rsidTr="006F493A">
        <w:trPr>
          <w:jc w:val="center"/>
        </w:trPr>
        <w:tc>
          <w:tcPr>
            <w:tcW w:w="1123" w:type="pct"/>
            <w:tcBorders>
              <w:top w:val="single" w:sz="4" w:space="0" w:color="auto"/>
              <w:left w:val="single" w:sz="4" w:space="0" w:color="auto"/>
              <w:bottom w:val="single" w:sz="4" w:space="0" w:color="auto"/>
              <w:right w:val="single" w:sz="4" w:space="0" w:color="auto"/>
            </w:tcBorders>
            <w:shd w:val="clear" w:color="auto" w:fill="BFBFBF"/>
            <w:hideMark/>
          </w:tcPr>
          <w:p w14:paraId="370A424D" w14:textId="77777777" w:rsidR="00623B86" w:rsidRDefault="00623B86" w:rsidP="006F493A">
            <w:pPr>
              <w:pStyle w:val="TAH"/>
            </w:pPr>
            <w:r>
              <w:t>Data type</w:t>
            </w:r>
          </w:p>
        </w:tc>
        <w:tc>
          <w:tcPr>
            <w:tcW w:w="3674" w:type="pct"/>
            <w:tcBorders>
              <w:top w:val="single" w:sz="4" w:space="0" w:color="auto"/>
              <w:left w:val="single" w:sz="4" w:space="0" w:color="auto"/>
              <w:bottom w:val="single" w:sz="4" w:space="0" w:color="auto"/>
              <w:right w:val="single" w:sz="4" w:space="0" w:color="auto"/>
            </w:tcBorders>
            <w:shd w:val="clear" w:color="auto" w:fill="BFBFBF"/>
            <w:hideMark/>
          </w:tcPr>
          <w:p w14:paraId="1F9E5FFD" w14:textId="77777777" w:rsidR="00623B86" w:rsidRDefault="00623B86" w:rsidP="006F493A">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9D5227D" w14:textId="77777777" w:rsidR="00623B86" w:rsidRDefault="00623B86" w:rsidP="006F493A">
            <w:pPr>
              <w:pStyle w:val="TAH"/>
            </w:pPr>
            <w:r>
              <w:t>S</w:t>
            </w:r>
          </w:p>
        </w:tc>
      </w:tr>
      <w:tr w:rsidR="00623B86" w14:paraId="5CECF609" w14:textId="77777777" w:rsidTr="006F493A">
        <w:trPr>
          <w:jc w:val="center"/>
        </w:trPr>
        <w:tc>
          <w:tcPr>
            <w:tcW w:w="1123" w:type="pct"/>
            <w:tcBorders>
              <w:top w:val="single" w:sz="4" w:space="0" w:color="auto"/>
              <w:left w:val="single" w:sz="6" w:space="0" w:color="000000"/>
              <w:bottom w:val="single" w:sz="6" w:space="0" w:color="000000"/>
              <w:right w:val="single" w:sz="6" w:space="0" w:color="000000"/>
            </w:tcBorders>
            <w:hideMark/>
          </w:tcPr>
          <w:p w14:paraId="1FA4A68C" w14:textId="77777777" w:rsidR="00623B86" w:rsidRDefault="00623B86" w:rsidP="006F493A">
            <w:pPr>
              <w:pStyle w:val="TAL"/>
            </w:pPr>
            <w:r>
              <w:t>n/a</w:t>
            </w:r>
          </w:p>
        </w:tc>
        <w:tc>
          <w:tcPr>
            <w:tcW w:w="3674" w:type="pct"/>
            <w:tcBorders>
              <w:top w:val="single" w:sz="4" w:space="0" w:color="auto"/>
              <w:left w:val="single" w:sz="6" w:space="0" w:color="000000"/>
              <w:bottom w:val="single" w:sz="6" w:space="0" w:color="000000"/>
              <w:right w:val="single" w:sz="6" w:space="0" w:color="000000"/>
            </w:tcBorders>
            <w:hideMark/>
          </w:tcPr>
          <w:p w14:paraId="0A95FB37" w14:textId="77777777" w:rsidR="00623B86" w:rsidRDefault="00623B86" w:rsidP="006F493A">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36D322DB" w14:textId="77777777" w:rsidR="00623B86" w:rsidRDefault="00623B86" w:rsidP="006F493A">
            <w:pPr>
              <w:pStyle w:val="TAL"/>
              <w:jc w:val="center"/>
            </w:pPr>
            <w:r>
              <w:t>n/a</w:t>
            </w:r>
          </w:p>
        </w:tc>
      </w:tr>
    </w:tbl>
    <w:p w14:paraId="09A7A63E" w14:textId="77777777" w:rsidR="00623B86" w:rsidRDefault="00623B86" w:rsidP="00623B86"/>
    <w:p w14:paraId="7FA14C5F" w14:textId="77777777" w:rsidR="00623B86" w:rsidRDefault="00623B86" w:rsidP="00623B86">
      <w:pPr>
        <w:pStyle w:val="TH"/>
      </w:pPr>
      <w:r>
        <w:t xml:space="preserve">Table </w:t>
      </w:r>
      <w:r>
        <w:rPr>
          <w:lang w:eastAsia="zh-CN"/>
        </w:rPr>
        <w:t>12.6.1.3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51"/>
        <w:gridCol w:w="389"/>
      </w:tblGrid>
      <w:tr w:rsidR="00623B86" w14:paraId="0ED0AF7C"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69FBCD06" w14:textId="77777777" w:rsidR="00623B86" w:rsidRDefault="00623B86" w:rsidP="006F493A">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BF54A66" w14:textId="77777777" w:rsidR="00623B86" w:rsidRDefault="00623B86" w:rsidP="006F493A">
            <w:pPr>
              <w:pStyle w:val="TAH"/>
            </w:pPr>
            <w:r>
              <w:t>Response codes</w:t>
            </w:r>
          </w:p>
        </w:tc>
        <w:tc>
          <w:tcPr>
            <w:tcW w:w="2882" w:type="pct"/>
            <w:tcBorders>
              <w:top w:val="single" w:sz="4" w:space="0" w:color="auto"/>
              <w:left w:val="single" w:sz="4" w:space="0" w:color="auto"/>
              <w:bottom w:val="single" w:sz="4" w:space="0" w:color="auto"/>
              <w:right w:val="single" w:sz="4" w:space="0" w:color="auto"/>
            </w:tcBorders>
            <w:shd w:val="clear" w:color="auto" w:fill="BFBFBF"/>
            <w:hideMark/>
          </w:tcPr>
          <w:p w14:paraId="0C34287D" w14:textId="77777777" w:rsidR="00623B86" w:rsidRDefault="00623B86" w:rsidP="006F493A">
            <w:pPr>
              <w:pStyle w:val="TAH"/>
            </w:pPr>
            <w:r>
              <w:t>Description</w:t>
            </w:r>
          </w:p>
        </w:tc>
        <w:tc>
          <w:tcPr>
            <w:tcW w:w="202" w:type="pct"/>
            <w:tcBorders>
              <w:top w:val="single" w:sz="4" w:space="0" w:color="auto"/>
              <w:left w:val="single" w:sz="4" w:space="0" w:color="auto"/>
              <w:bottom w:val="single" w:sz="4" w:space="0" w:color="auto"/>
              <w:right w:val="single" w:sz="4" w:space="0" w:color="auto"/>
            </w:tcBorders>
            <w:shd w:val="clear" w:color="auto" w:fill="BFBFBF"/>
            <w:hideMark/>
          </w:tcPr>
          <w:p w14:paraId="4801F995" w14:textId="77777777" w:rsidR="00623B86" w:rsidRDefault="00623B86" w:rsidP="006F493A">
            <w:pPr>
              <w:pStyle w:val="TAH"/>
            </w:pPr>
            <w:r>
              <w:t>S</w:t>
            </w:r>
          </w:p>
        </w:tc>
      </w:tr>
      <w:tr w:rsidR="00623B86" w14:paraId="437699F9" w14:textId="77777777" w:rsidTr="006F493A">
        <w:tc>
          <w:tcPr>
            <w:tcW w:w="1102" w:type="pct"/>
            <w:tcBorders>
              <w:top w:val="single" w:sz="4" w:space="0" w:color="auto"/>
              <w:left w:val="single" w:sz="6" w:space="0" w:color="000000"/>
              <w:bottom w:val="single" w:sz="4" w:space="0" w:color="auto"/>
              <w:right w:val="single" w:sz="6" w:space="0" w:color="000000"/>
            </w:tcBorders>
            <w:hideMark/>
          </w:tcPr>
          <w:p w14:paraId="76E8E02A" w14:textId="77777777" w:rsidR="00623B86" w:rsidRDefault="00623B86" w:rsidP="006F493A">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5EECAD55" w14:textId="77777777" w:rsidR="00623B86" w:rsidRDefault="00623B86" w:rsidP="006F493A">
            <w:pPr>
              <w:pStyle w:val="TAL"/>
            </w:pPr>
            <w:r>
              <w:t>204 No Content</w:t>
            </w:r>
          </w:p>
        </w:tc>
        <w:tc>
          <w:tcPr>
            <w:tcW w:w="2882" w:type="pct"/>
            <w:tcBorders>
              <w:top w:val="single" w:sz="4" w:space="0" w:color="auto"/>
              <w:left w:val="single" w:sz="6" w:space="0" w:color="000000"/>
              <w:bottom w:val="single" w:sz="4" w:space="0" w:color="auto"/>
              <w:right w:val="single" w:sz="6" w:space="0" w:color="000000"/>
            </w:tcBorders>
            <w:hideMark/>
          </w:tcPr>
          <w:p w14:paraId="38C27C4F" w14:textId="77777777" w:rsidR="00623B86" w:rsidRDefault="00623B86" w:rsidP="006F493A">
            <w:pPr>
              <w:pStyle w:val="TAL"/>
            </w:pPr>
            <w:r>
              <w:t>In case of success no message body is returned</w:t>
            </w:r>
          </w:p>
        </w:tc>
        <w:tc>
          <w:tcPr>
            <w:tcW w:w="202" w:type="pct"/>
            <w:tcBorders>
              <w:top w:val="single" w:sz="4" w:space="0" w:color="auto"/>
              <w:left w:val="single" w:sz="6" w:space="0" w:color="000000"/>
              <w:bottom w:val="single" w:sz="4" w:space="0" w:color="auto"/>
              <w:right w:val="single" w:sz="6" w:space="0" w:color="000000"/>
            </w:tcBorders>
            <w:hideMark/>
          </w:tcPr>
          <w:p w14:paraId="1827A1CB" w14:textId="77777777" w:rsidR="00623B86" w:rsidRDefault="00623B86" w:rsidP="006F493A">
            <w:pPr>
              <w:pStyle w:val="TAL"/>
              <w:jc w:val="center"/>
            </w:pPr>
            <w:r>
              <w:t>M</w:t>
            </w:r>
          </w:p>
        </w:tc>
      </w:tr>
      <w:tr w:rsidR="00623B86" w14:paraId="18A69A95" w14:textId="77777777" w:rsidTr="006F493A">
        <w:tc>
          <w:tcPr>
            <w:tcW w:w="1102" w:type="pct"/>
            <w:tcBorders>
              <w:top w:val="single" w:sz="4" w:space="0" w:color="auto"/>
              <w:left w:val="single" w:sz="6" w:space="0" w:color="000000"/>
              <w:bottom w:val="single" w:sz="6" w:space="0" w:color="000000"/>
              <w:right w:val="single" w:sz="6" w:space="0" w:color="000000"/>
            </w:tcBorders>
            <w:hideMark/>
          </w:tcPr>
          <w:p w14:paraId="37FDCC42" w14:textId="77777777" w:rsidR="00623B86" w:rsidRDefault="00623B86" w:rsidP="006F493A">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1E91E1E9" w14:textId="77777777" w:rsidR="00623B86" w:rsidRDefault="00623B86" w:rsidP="006F493A">
            <w:pPr>
              <w:pStyle w:val="TAL"/>
            </w:pPr>
            <w:r>
              <w:t>4xx/5xx</w:t>
            </w:r>
          </w:p>
        </w:tc>
        <w:tc>
          <w:tcPr>
            <w:tcW w:w="2882" w:type="pct"/>
            <w:tcBorders>
              <w:top w:val="single" w:sz="4" w:space="0" w:color="auto"/>
              <w:left w:val="single" w:sz="6" w:space="0" w:color="000000"/>
              <w:bottom w:val="single" w:sz="6" w:space="0" w:color="000000"/>
              <w:right w:val="single" w:sz="6" w:space="0" w:color="000000"/>
            </w:tcBorders>
            <w:hideMark/>
          </w:tcPr>
          <w:p w14:paraId="5D946AA1" w14:textId="77777777" w:rsidR="00623B86" w:rsidRDefault="00623B86" w:rsidP="006F493A">
            <w:pPr>
              <w:pStyle w:val="TAL"/>
            </w:pPr>
            <w:r>
              <w:t>In case of failure the error object is returned.</w:t>
            </w:r>
          </w:p>
        </w:tc>
        <w:tc>
          <w:tcPr>
            <w:tcW w:w="202" w:type="pct"/>
            <w:tcBorders>
              <w:top w:val="single" w:sz="4" w:space="0" w:color="auto"/>
              <w:left w:val="single" w:sz="6" w:space="0" w:color="000000"/>
              <w:bottom w:val="single" w:sz="6" w:space="0" w:color="000000"/>
              <w:right w:val="single" w:sz="6" w:space="0" w:color="000000"/>
            </w:tcBorders>
            <w:hideMark/>
          </w:tcPr>
          <w:p w14:paraId="21CB8B2A" w14:textId="77777777" w:rsidR="00623B86" w:rsidRDefault="00623B86" w:rsidP="006F493A">
            <w:pPr>
              <w:pStyle w:val="TAL"/>
              <w:jc w:val="center"/>
            </w:pPr>
            <w:r>
              <w:t>M</w:t>
            </w:r>
          </w:p>
        </w:tc>
      </w:tr>
    </w:tbl>
    <w:p w14:paraId="4A85152E" w14:textId="77777777" w:rsidR="00623B86" w:rsidRDefault="00623B86" w:rsidP="00623B86">
      <w:pPr>
        <w:rPr>
          <w:lang w:eastAsia="zh-CN"/>
        </w:rPr>
      </w:pPr>
    </w:p>
    <w:p w14:paraId="6E8A5163" w14:textId="77777777" w:rsidR="00623B86" w:rsidRDefault="00623B86" w:rsidP="00623B86">
      <w:pPr>
        <w:pStyle w:val="H6"/>
      </w:pPr>
      <w:bookmarkStart w:id="2487" w:name="_Toc51581295"/>
      <w:bookmarkStart w:id="2488" w:name="_Toc52356558"/>
      <w:bookmarkStart w:id="2489" w:name="_Toc55228128"/>
      <w:r>
        <w:rPr>
          <w:lang w:eastAsia="zh-CN"/>
        </w:rPr>
        <w:t>12.6.1.3</w:t>
      </w:r>
      <w:r>
        <w:t>.2.4</w:t>
      </w:r>
      <w:r>
        <w:rPr>
          <w:lang w:eastAsia="zh-CN"/>
        </w:rPr>
        <w:tab/>
      </w:r>
      <w:r>
        <w:t>Resource</w:t>
      </w:r>
      <w:r>
        <w:rPr>
          <w:lang w:eastAsia="zh-CN"/>
        </w:rPr>
        <w:t xml:space="preserve"> </w:t>
      </w:r>
      <w:r>
        <w:t>"/</w:t>
      </w:r>
      <w:r>
        <w:rPr>
          <w:lang w:eastAsia="zh-CN"/>
        </w:rPr>
        <w:t>notificationTarget</w:t>
      </w:r>
      <w:r>
        <w:t>"</w:t>
      </w:r>
      <w:bookmarkEnd w:id="2487"/>
      <w:bookmarkEnd w:id="2488"/>
      <w:bookmarkEnd w:id="2489"/>
    </w:p>
    <w:p w14:paraId="4B612E56" w14:textId="77777777" w:rsidR="00623B86" w:rsidRDefault="00623B86" w:rsidP="00623B86">
      <w:pPr>
        <w:pStyle w:val="H7"/>
        <w:rPr>
          <w:lang w:eastAsia="zh-CN"/>
        </w:rPr>
      </w:pPr>
      <w:r>
        <w:rPr>
          <w:lang w:eastAsia="zh-CN"/>
        </w:rPr>
        <w:t>12.6.1.3</w:t>
      </w:r>
      <w:r>
        <w:t>.2.4</w:t>
      </w:r>
      <w:r>
        <w:rPr>
          <w:lang w:eastAsia="zh-CN"/>
        </w:rPr>
        <w:t>.1</w:t>
      </w:r>
      <w:r>
        <w:rPr>
          <w:lang w:eastAsia="zh-CN"/>
        </w:rPr>
        <w:tab/>
      </w:r>
      <w:r>
        <w:t>Description</w:t>
      </w:r>
    </w:p>
    <w:p w14:paraId="6A3B7E51" w14:textId="77777777" w:rsidR="00623B86" w:rsidRDefault="00623B86" w:rsidP="00623B86">
      <w:r w:rsidRPr="00215D3C">
        <w:t xml:space="preserve">This resource represents </w:t>
      </w:r>
      <w:r>
        <w:t>a notification target on the MnS consumer.</w:t>
      </w:r>
    </w:p>
    <w:p w14:paraId="0769EAE8" w14:textId="77777777" w:rsidR="00623B86" w:rsidRDefault="00623B86" w:rsidP="00623B86">
      <w:pPr>
        <w:pStyle w:val="H7"/>
      </w:pPr>
      <w:r>
        <w:rPr>
          <w:lang w:eastAsia="zh-CN"/>
        </w:rPr>
        <w:t>12.6.1.3</w:t>
      </w:r>
      <w:r>
        <w:t>.2.4.2</w:t>
      </w:r>
      <w:r>
        <w:tab/>
        <w:t>URI</w:t>
      </w:r>
    </w:p>
    <w:p w14:paraId="056574F7" w14:textId="77777777" w:rsidR="00623B86" w:rsidRDefault="00623B86" w:rsidP="00623B86">
      <w:pPr>
        <w:rPr>
          <w:lang w:eastAsia="zh-CN"/>
        </w:rPr>
      </w:pPr>
      <w:r w:rsidRPr="00215D3C">
        <w:t>Resource URI: {</w:t>
      </w:r>
      <w:r>
        <w:t>notificationTarget}</w:t>
      </w:r>
    </w:p>
    <w:p w14:paraId="2044E16D" w14:textId="77777777" w:rsidR="00623B86" w:rsidRPr="00215D3C" w:rsidRDefault="00623B86" w:rsidP="00623B86">
      <w:r w:rsidRPr="00215D3C">
        <w:t>The resource URI variables are defined in table</w:t>
      </w:r>
      <w:r>
        <w:rPr>
          <w:lang w:eastAsia="zh-CN"/>
        </w:rPr>
        <w:t xml:space="preserve"> 12.6.1.3</w:t>
      </w:r>
      <w:r>
        <w:t>.2.4.2</w:t>
      </w:r>
      <w:r w:rsidRPr="00215D3C">
        <w:t>-1.</w:t>
      </w:r>
    </w:p>
    <w:p w14:paraId="0D88E732" w14:textId="77777777" w:rsidR="00623B86" w:rsidRPr="00215D3C" w:rsidRDefault="00623B86" w:rsidP="00623B86">
      <w:pPr>
        <w:pStyle w:val="TH"/>
        <w:rPr>
          <w:rFonts w:cs="Arial"/>
        </w:rPr>
      </w:pPr>
      <w:r w:rsidRPr="00215D3C">
        <w:t xml:space="preserve">Table </w:t>
      </w:r>
      <w:r>
        <w:rPr>
          <w:lang w:eastAsia="zh-CN"/>
        </w:rPr>
        <w:t>12.6.1.3</w:t>
      </w:r>
      <w:r>
        <w:t>.2.4.2</w:t>
      </w:r>
      <w:r w:rsidRPr="00215D3C">
        <w:t>-1: URI variables</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06"/>
        <w:gridCol w:w="7519"/>
      </w:tblGrid>
      <w:tr w:rsidR="00623B86" w:rsidRPr="00215D3C" w14:paraId="4C036B9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BFBFBF"/>
            <w:hideMark/>
          </w:tcPr>
          <w:p w14:paraId="581A1F69" w14:textId="77777777" w:rsidR="00623B86" w:rsidRPr="00215D3C" w:rsidRDefault="00623B86" w:rsidP="006F493A">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7D33EC76" w14:textId="77777777" w:rsidR="00623B86" w:rsidRPr="00215D3C" w:rsidRDefault="00623B86" w:rsidP="006F493A">
            <w:pPr>
              <w:pStyle w:val="TAH"/>
            </w:pPr>
            <w:r w:rsidRPr="00215D3C">
              <w:t>Definition</w:t>
            </w:r>
          </w:p>
        </w:tc>
      </w:tr>
      <w:tr w:rsidR="00623B86" w:rsidRPr="00215D3C" w14:paraId="095D6828" w14:textId="77777777" w:rsidTr="006F493A">
        <w:trPr>
          <w:jc w:val="center"/>
        </w:trPr>
        <w:tc>
          <w:tcPr>
            <w:tcW w:w="1094" w:type="pct"/>
            <w:tcBorders>
              <w:top w:val="single" w:sz="6" w:space="0" w:color="000000"/>
              <w:left w:val="single" w:sz="6" w:space="0" w:color="000000"/>
              <w:bottom w:val="single" w:sz="6" w:space="0" w:color="000000"/>
              <w:right w:val="single" w:sz="6" w:space="0" w:color="000000"/>
            </w:tcBorders>
          </w:tcPr>
          <w:p w14:paraId="3A438275" w14:textId="77777777" w:rsidR="00623B86" w:rsidRPr="00215D3C" w:rsidRDefault="00623B86" w:rsidP="006F493A">
            <w:pPr>
              <w:pStyle w:val="TAL"/>
            </w:pPr>
            <w:r>
              <w:t>notificationTarget</w:t>
            </w:r>
          </w:p>
        </w:tc>
        <w:tc>
          <w:tcPr>
            <w:tcW w:w="3906" w:type="pct"/>
            <w:tcBorders>
              <w:top w:val="single" w:sz="6" w:space="0" w:color="000000"/>
              <w:left w:val="single" w:sz="6" w:space="0" w:color="000000"/>
              <w:bottom w:val="single" w:sz="6" w:space="0" w:color="000000"/>
              <w:right w:val="single" w:sz="6" w:space="0" w:color="000000"/>
            </w:tcBorders>
            <w:vAlign w:val="center"/>
          </w:tcPr>
          <w:p w14:paraId="4AF08CFB" w14:textId="77777777" w:rsidR="00623B86" w:rsidRPr="00215D3C" w:rsidRDefault="00623B86" w:rsidP="006F493A">
            <w:pPr>
              <w:pStyle w:val="TAL"/>
            </w:pPr>
            <w:r>
              <w:t>URI of the notification target on the MnS consumer, contained in the notification subscription</w:t>
            </w:r>
          </w:p>
        </w:tc>
      </w:tr>
    </w:tbl>
    <w:p w14:paraId="5F717A61" w14:textId="77777777" w:rsidR="00623B86" w:rsidRDefault="00623B86" w:rsidP="00623B86"/>
    <w:p w14:paraId="1F70CFC1" w14:textId="77777777" w:rsidR="00623B86" w:rsidRDefault="00623B86" w:rsidP="00623B86">
      <w:pPr>
        <w:pStyle w:val="H7"/>
      </w:pPr>
      <w:r>
        <w:rPr>
          <w:lang w:eastAsia="zh-CN"/>
        </w:rPr>
        <w:t>12.6.1.3</w:t>
      </w:r>
      <w:r>
        <w:t>.2.4.3</w:t>
      </w:r>
      <w:r>
        <w:tab/>
        <w:t>HTTP methods</w:t>
      </w:r>
    </w:p>
    <w:p w14:paraId="45DEE3E6" w14:textId="77777777" w:rsidR="00623B86" w:rsidRDefault="00623B86" w:rsidP="00623B86">
      <w:pPr>
        <w:pStyle w:val="H8"/>
      </w:pPr>
      <w:r>
        <w:t>12.6.1.3.2.4.3.1</w:t>
      </w:r>
      <w:r>
        <w:tab/>
        <w:t>POST</w:t>
      </w:r>
    </w:p>
    <w:p w14:paraId="12D9BEA8" w14:textId="77777777" w:rsidR="00623B86" w:rsidRDefault="00623B86" w:rsidP="00623B86">
      <w:r>
        <w:t xml:space="preserve">This method shall support the URI query parameters specified in table </w:t>
      </w:r>
      <w:r>
        <w:rPr>
          <w:lang w:eastAsia="zh-CN"/>
        </w:rPr>
        <w:t>12.6.1.3</w:t>
      </w:r>
      <w:r>
        <w:t>.2.4.3.1-1.</w:t>
      </w:r>
    </w:p>
    <w:p w14:paraId="4673ED2D" w14:textId="77777777" w:rsidR="00623B86" w:rsidRDefault="00623B86" w:rsidP="00623B86">
      <w:pPr>
        <w:pStyle w:val="TH"/>
        <w:rPr>
          <w:rFonts w:cs="Arial"/>
        </w:rPr>
      </w:pPr>
      <w:r>
        <w:t xml:space="preserve">Table </w:t>
      </w:r>
      <w:r>
        <w:rPr>
          <w:lang w:eastAsia="zh-CN"/>
        </w:rPr>
        <w:t>12.6.1.3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576"/>
        <w:gridCol w:w="2396"/>
        <w:gridCol w:w="5274"/>
        <w:gridCol w:w="385"/>
      </w:tblGrid>
      <w:tr w:rsidR="00623B86" w14:paraId="0DD91608" w14:textId="77777777" w:rsidTr="006F493A">
        <w:tc>
          <w:tcPr>
            <w:tcW w:w="818" w:type="pct"/>
            <w:tcBorders>
              <w:top w:val="single" w:sz="4" w:space="0" w:color="auto"/>
              <w:left w:val="single" w:sz="4" w:space="0" w:color="auto"/>
              <w:bottom w:val="single" w:sz="4" w:space="0" w:color="auto"/>
              <w:right w:val="single" w:sz="4" w:space="0" w:color="auto"/>
            </w:tcBorders>
            <w:shd w:val="clear" w:color="auto" w:fill="BFBFBF"/>
            <w:hideMark/>
          </w:tcPr>
          <w:p w14:paraId="685EAF63" w14:textId="77777777" w:rsidR="00623B86" w:rsidRDefault="00623B86" w:rsidP="006F493A">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BFBFBF"/>
            <w:hideMark/>
          </w:tcPr>
          <w:p w14:paraId="137B5337" w14:textId="77777777" w:rsidR="00623B86" w:rsidRDefault="00623B86" w:rsidP="006F493A">
            <w:pPr>
              <w:pStyle w:val="TAH"/>
            </w:pPr>
            <w:r>
              <w:t>Data type</w:t>
            </w:r>
          </w:p>
        </w:tc>
        <w:tc>
          <w:tcPr>
            <w:tcW w:w="27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342E2F" w14:textId="77777777" w:rsidR="00623B86" w:rsidRDefault="00623B86" w:rsidP="006F493A">
            <w:pPr>
              <w:pStyle w:val="TAH"/>
            </w:pPr>
            <w:r>
              <w:t>Description</w:t>
            </w:r>
          </w:p>
        </w:tc>
        <w:tc>
          <w:tcPr>
            <w:tcW w:w="200" w:type="pct"/>
            <w:tcBorders>
              <w:top w:val="single" w:sz="4" w:space="0" w:color="auto"/>
              <w:left w:val="single" w:sz="4" w:space="0" w:color="auto"/>
              <w:bottom w:val="single" w:sz="4" w:space="0" w:color="auto"/>
              <w:right w:val="single" w:sz="4" w:space="0" w:color="auto"/>
            </w:tcBorders>
            <w:shd w:val="clear" w:color="auto" w:fill="BFBFBF"/>
            <w:hideMark/>
          </w:tcPr>
          <w:p w14:paraId="55DCACAC" w14:textId="77777777" w:rsidR="00623B86" w:rsidRDefault="00623B86" w:rsidP="006F493A">
            <w:pPr>
              <w:pStyle w:val="TAH"/>
            </w:pPr>
            <w:r>
              <w:t>S</w:t>
            </w:r>
          </w:p>
        </w:tc>
      </w:tr>
      <w:tr w:rsidR="00623B86" w14:paraId="32042DB4" w14:textId="77777777" w:rsidTr="006F493A">
        <w:tc>
          <w:tcPr>
            <w:tcW w:w="818" w:type="pct"/>
            <w:tcBorders>
              <w:top w:val="single" w:sz="4" w:space="0" w:color="auto"/>
              <w:left w:val="single" w:sz="6" w:space="0" w:color="000000"/>
              <w:bottom w:val="single" w:sz="4" w:space="0" w:color="auto"/>
              <w:right w:val="single" w:sz="6" w:space="0" w:color="000000"/>
            </w:tcBorders>
            <w:hideMark/>
          </w:tcPr>
          <w:p w14:paraId="5C2EF8B0" w14:textId="77777777" w:rsidR="00623B86" w:rsidRDefault="00623B86" w:rsidP="006F493A">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1107523B" w14:textId="77777777" w:rsidR="00623B86" w:rsidRDefault="00623B86" w:rsidP="006F493A">
            <w:pPr>
              <w:pStyle w:val="TAL"/>
            </w:pPr>
            <w:r>
              <w:t>n/a</w:t>
            </w:r>
          </w:p>
        </w:tc>
        <w:tc>
          <w:tcPr>
            <w:tcW w:w="2738" w:type="pct"/>
            <w:tcBorders>
              <w:top w:val="single" w:sz="4" w:space="0" w:color="auto"/>
              <w:left w:val="single" w:sz="6" w:space="0" w:color="000000"/>
              <w:bottom w:val="single" w:sz="4" w:space="0" w:color="auto"/>
              <w:right w:val="single" w:sz="6" w:space="0" w:color="000000"/>
            </w:tcBorders>
            <w:vAlign w:val="center"/>
            <w:hideMark/>
          </w:tcPr>
          <w:p w14:paraId="60EA5030" w14:textId="77777777" w:rsidR="00623B86" w:rsidRDefault="00623B86" w:rsidP="006F493A">
            <w:pPr>
              <w:pStyle w:val="TAL"/>
            </w:pPr>
            <w:r>
              <w:t>n/a</w:t>
            </w:r>
          </w:p>
        </w:tc>
        <w:tc>
          <w:tcPr>
            <w:tcW w:w="200" w:type="pct"/>
            <w:tcBorders>
              <w:top w:val="single" w:sz="4" w:space="0" w:color="auto"/>
              <w:left w:val="single" w:sz="6" w:space="0" w:color="000000"/>
              <w:bottom w:val="single" w:sz="4" w:space="0" w:color="auto"/>
              <w:right w:val="single" w:sz="6" w:space="0" w:color="000000"/>
            </w:tcBorders>
            <w:hideMark/>
          </w:tcPr>
          <w:p w14:paraId="18132877" w14:textId="77777777" w:rsidR="00623B86" w:rsidRDefault="00623B86" w:rsidP="006F493A">
            <w:pPr>
              <w:pStyle w:val="TAL"/>
              <w:jc w:val="center"/>
            </w:pPr>
            <w:r>
              <w:t>n/a</w:t>
            </w:r>
          </w:p>
        </w:tc>
      </w:tr>
    </w:tbl>
    <w:p w14:paraId="655A2F60" w14:textId="77777777" w:rsidR="00623B86" w:rsidRDefault="00623B86" w:rsidP="00623B86"/>
    <w:p w14:paraId="4FD85FAC" w14:textId="77777777" w:rsidR="00623B86" w:rsidRDefault="00623B86" w:rsidP="00623B86">
      <w:r>
        <w:t xml:space="preserve">This method shall support the request data structures specified in table </w:t>
      </w:r>
      <w:r>
        <w:rPr>
          <w:lang w:eastAsia="zh-CN"/>
        </w:rPr>
        <w:t>12.6.1.3</w:t>
      </w:r>
      <w:r>
        <w:t xml:space="preserve">.2.4.3.1-2 and the response data structures and response codes specified in table </w:t>
      </w:r>
      <w:r>
        <w:rPr>
          <w:lang w:eastAsia="zh-CN"/>
        </w:rPr>
        <w:t>12.6.1.3</w:t>
      </w:r>
      <w:r>
        <w:t>.2.4.3.1-3.</w:t>
      </w:r>
    </w:p>
    <w:p w14:paraId="3ADB359B" w14:textId="77777777" w:rsidR="00623B86" w:rsidRDefault="00623B86" w:rsidP="00623B86">
      <w:pPr>
        <w:pStyle w:val="TH"/>
      </w:pPr>
      <w:r>
        <w:t xml:space="preserve">Table </w:t>
      </w:r>
      <w:r>
        <w:rPr>
          <w:lang w:eastAsia="zh-CN"/>
        </w:rPr>
        <w:t>12.6.1.3</w:t>
      </w:r>
      <w:r>
        <w:t>.2.4.3.1-2: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3831"/>
        <w:gridCol w:w="5401"/>
        <w:gridCol w:w="399"/>
      </w:tblGrid>
      <w:tr w:rsidR="00623B86" w14:paraId="059FD080" w14:textId="77777777" w:rsidTr="006F493A">
        <w:trPr>
          <w:jc w:val="center"/>
        </w:trPr>
        <w:tc>
          <w:tcPr>
            <w:tcW w:w="1989" w:type="pct"/>
            <w:tcBorders>
              <w:top w:val="single" w:sz="4" w:space="0" w:color="auto"/>
              <w:left w:val="single" w:sz="4" w:space="0" w:color="auto"/>
              <w:bottom w:val="single" w:sz="4" w:space="0" w:color="auto"/>
              <w:right w:val="single" w:sz="4" w:space="0" w:color="auto"/>
            </w:tcBorders>
            <w:shd w:val="clear" w:color="auto" w:fill="BFBFBF"/>
            <w:hideMark/>
          </w:tcPr>
          <w:p w14:paraId="06A45946" w14:textId="77777777" w:rsidR="00623B86" w:rsidRDefault="00623B86" w:rsidP="006F493A">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BFBFBF"/>
            <w:hideMark/>
          </w:tcPr>
          <w:p w14:paraId="6A017D5D" w14:textId="77777777" w:rsidR="00623B86" w:rsidRDefault="00623B86" w:rsidP="006F493A">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3335B2" w14:textId="77777777" w:rsidR="00623B86" w:rsidRDefault="00623B86" w:rsidP="006F493A">
            <w:pPr>
              <w:pStyle w:val="TAH"/>
            </w:pPr>
            <w:r>
              <w:t>S</w:t>
            </w:r>
          </w:p>
        </w:tc>
      </w:tr>
      <w:tr w:rsidR="00623B86" w14:paraId="65100A4B" w14:textId="77777777" w:rsidTr="006F493A">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F0E6204" w14:textId="77777777" w:rsidR="00623B86" w:rsidRDefault="00623B86" w:rsidP="006F493A">
            <w:pPr>
              <w:pStyle w:val="TAL"/>
            </w:pPr>
            <w:r>
              <w:t>NotifyFileReady</w:t>
            </w:r>
          </w:p>
        </w:tc>
        <w:tc>
          <w:tcPr>
            <w:tcW w:w="2804" w:type="pct"/>
            <w:tcBorders>
              <w:top w:val="single" w:sz="4" w:space="0" w:color="auto"/>
              <w:left w:val="single" w:sz="6" w:space="0" w:color="000000"/>
              <w:bottom w:val="single" w:sz="4" w:space="0" w:color="auto"/>
              <w:right w:val="single" w:sz="6" w:space="0" w:color="000000"/>
            </w:tcBorders>
            <w:hideMark/>
          </w:tcPr>
          <w:p w14:paraId="45D3110A" w14:textId="77777777" w:rsidR="00623B86" w:rsidRDefault="00623B86" w:rsidP="006F493A">
            <w:pPr>
              <w:pStyle w:val="TAL"/>
            </w:pPr>
            <w:r>
              <w:t>Type in case a notifyFileReady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4D418173" w14:textId="77777777" w:rsidR="00623B86" w:rsidRDefault="00623B86" w:rsidP="006F493A">
            <w:pPr>
              <w:pStyle w:val="TAL"/>
              <w:jc w:val="center"/>
            </w:pPr>
            <w:r>
              <w:t>M</w:t>
            </w:r>
          </w:p>
        </w:tc>
      </w:tr>
      <w:tr w:rsidR="00623B86" w14:paraId="2E40CC4B" w14:textId="77777777" w:rsidTr="006F493A">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367C034" w14:textId="77777777" w:rsidR="00623B86" w:rsidRDefault="00623B86" w:rsidP="006F493A">
            <w:pPr>
              <w:pStyle w:val="TAL"/>
            </w:pPr>
            <w:r>
              <w:t>NotifyFilePreparationError</w:t>
            </w:r>
          </w:p>
        </w:tc>
        <w:tc>
          <w:tcPr>
            <w:tcW w:w="2804" w:type="pct"/>
            <w:tcBorders>
              <w:top w:val="single" w:sz="4" w:space="0" w:color="auto"/>
              <w:left w:val="single" w:sz="6" w:space="0" w:color="000000"/>
              <w:bottom w:val="single" w:sz="4" w:space="0" w:color="auto"/>
              <w:right w:val="single" w:sz="6" w:space="0" w:color="000000"/>
            </w:tcBorders>
            <w:hideMark/>
          </w:tcPr>
          <w:p w14:paraId="2E456661" w14:textId="77777777" w:rsidR="00623B86" w:rsidRDefault="00623B86" w:rsidP="006F493A">
            <w:pPr>
              <w:pStyle w:val="TAL"/>
            </w:pPr>
            <w:r>
              <w:t>Type in case a notifyFilePreparationError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77568C3" w14:textId="77777777" w:rsidR="00623B86" w:rsidRDefault="00623B86" w:rsidP="006F493A">
            <w:pPr>
              <w:pStyle w:val="TAL"/>
              <w:jc w:val="center"/>
            </w:pPr>
            <w:r>
              <w:t>M</w:t>
            </w:r>
          </w:p>
        </w:tc>
      </w:tr>
    </w:tbl>
    <w:p w14:paraId="06EA2FB8" w14:textId="77777777" w:rsidR="00623B86" w:rsidRDefault="00623B86" w:rsidP="00623B86"/>
    <w:p w14:paraId="61354A7B" w14:textId="77777777" w:rsidR="00623B86" w:rsidRDefault="00623B86" w:rsidP="00623B86">
      <w:pPr>
        <w:pStyle w:val="TH"/>
      </w:pPr>
      <w:r>
        <w:t xml:space="preserve">Table </w:t>
      </w:r>
      <w:r>
        <w:rPr>
          <w:lang w:eastAsia="zh-CN"/>
        </w:rPr>
        <w:t>12.6.1.3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2123"/>
        <w:gridCol w:w="1568"/>
        <w:gridCol w:w="5549"/>
        <w:gridCol w:w="391"/>
      </w:tblGrid>
      <w:tr w:rsidR="00623B86" w14:paraId="1201DE30" w14:textId="77777777" w:rsidTr="006F493A">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54774A11" w14:textId="77777777" w:rsidR="00623B86" w:rsidRDefault="00623B86" w:rsidP="006F493A">
            <w:pPr>
              <w:pStyle w:val="TAH"/>
            </w:pPr>
            <w:r>
              <w:t>Data type</w:t>
            </w:r>
          </w:p>
        </w:tc>
        <w:tc>
          <w:tcPr>
            <w:tcW w:w="814" w:type="pct"/>
            <w:tcBorders>
              <w:top w:val="single" w:sz="4" w:space="0" w:color="auto"/>
              <w:left w:val="single" w:sz="4" w:space="0" w:color="auto"/>
              <w:bottom w:val="single" w:sz="4" w:space="0" w:color="auto"/>
              <w:right w:val="single" w:sz="4" w:space="0" w:color="auto"/>
            </w:tcBorders>
            <w:shd w:val="clear" w:color="auto" w:fill="BFBFBF"/>
            <w:hideMark/>
          </w:tcPr>
          <w:p w14:paraId="7F6151E7" w14:textId="77777777" w:rsidR="00623B86" w:rsidRDefault="00623B86" w:rsidP="006F493A">
            <w:pPr>
              <w:pStyle w:val="TAH"/>
            </w:pPr>
            <w:r>
              <w:t>Response codes</w:t>
            </w:r>
          </w:p>
        </w:tc>
        <w:tc>
          <w:tcPr>
            <w:tcW w:w="2881" w:type="pct"/>
            <w:tcBorders>
              <w:top w:val="single" w:sz="4" w:space="0" w:color="auto"/>
              <w:left w:val="single" w:sz="4" w:space="0" w:color="auto"/>
              <w:bottom w:val="single" w:sz="4" w:space="0" w:color="auto"/>
              <w:right w:val="single" w:sz="4" w:space="0" w:color="auto"/>
            </w:tcBorders>
            <w:shd w:val="clear" w:color="auto" w:fill="BFBFBF"/>
            <w:hideMark/>
          </w:tcPr>
          <w:p w14:paraId="5390020E" w14:textId="77777777" w:rsidR="00623B86" w:rsidRDefault="00623B86" w:rsidP="006F493A">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56ABA5BB" w14:textId="77777777" w:rsidR="00623B86" w:rsidRDefault="00623B86" w:rsidP="006F493A">
            <w:pPr>
              <w:pStyle w:val="TAH"/>
            </w:pPr>
            <w:r>
              <w:t>S</w:t>
            </w:r>
          </w:p>
        </w:tc>
      </w:tr>
      <w:tr w:rsidR="00623B86" w14:paraId="2A706C90" w14:textId="77777777" w:rsidTr="006F493A">
        <w:tc>
          <w:tcPr>
            <w:tcW w:w="1102" w:type="pct"/>
            <w:tcBorders>
              <w:top w:val="single" w:sz="4" w:space="0" w:color="auto"/>
              <w:left w:val="single" w:sz="6" w:space="0" w:color="000000"/>
              <w:bottom w:val="single" w:sz="4" w:space="0" w:color="auto"/>
              <w:right w:val="single" w:sz="6" w:space="0" w:color="000000"/>
            </w:tcBorders>
            <w:hideMark/>
          </w:tcPr>
          <w:p w14:paraId="6CB59673" w14:textId="77777777" w:rsidR="00623B86" w:rsidRDefault="00623B86" w:rsidP="006F493A">
            <w:pPr>
              <w:pStyle w:val="TAL"/>
            </w:pPr>
            <w:r>
              <w:t>n/a</w:t>
            </w:r>
          </w:p>
        </w:tc>
        <w:tc>
          <w:tcPr>
            <w:tcW w:w="814" w:type="pct"/>
            <w:tcBorders>
              <w:top w:val="single" w:sz="4" w:space="0" w:color="auto"/>
              <w:left w:val="single" w:sz="6" w:space="0" w:color="000000"/>
              <w:bottom w:val="single" w:sz="4" w:space="0" w:color="auto"/>
              <w:right w:val="single" w:sz="6" w:space="0" w:color="000000"/>
            </w:tcBorders>
            <w:hideMark/>
          </w:tcPr>
          <w:p w14:paraId="0D59B0C4" w14:textId="77777777" w:rsidR="00623B86" w:rsidRDefault="00623B86" w:rsidP="006F493A">
            <w:pPr>
              <w:pStyle w:val="TAL"/>
            </w:pPr>
            <w:r>
              <w:t>204 No Content</w:t>
            </w:r>
          </w:p>
        </w:tc>
        <w:tc>
          <w:tcPr>
            <w:tcW w:w="2881" w:type="pct"/>
            <w:tcBorders>
              <w:top w:val="single" w:sz="4" w:space="0" w:color="auto"/>
              <w:left w:val="single" w:sz="6" w:space="0" w:color="000000"/>
              <w:bottom w:val="single" w:sz="4" w:space="0" w:color="auto"/>
              <w:right w:val="single" w:sz="6" w:space="0" w:color="000000"/>
            </w:tcBorders>
            <w:hideMark/>
          </w:tcPr>
          <w:p w14:paraId="44DF13C3" w14:textId="77777777" w:rsidR="00623B86" w:rsidRDefault="00623B86" w:rsidP="006F493A">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D060166" w14:textId="77777777" w:rsidR="00623B86" w:rsidRDefault="00623B86" w:rsidP="006F493A">
            <w:pPr>
              <w:pStyle w:val="TAL"/>
              <w:jc w:val="center"/>
            </w:pPr>
            <w:r>
              <w:t>M</w:t>
            </w:r>
          </w:p>
        </w:tc>
      </w:tr>
      <w:tr w:rsidR="00623B86" w14:paraId="610AD9E3" w14:textId="77777777" w:rsidTr="006F493A">
        <w:tc>
          <w:tcPr>
            <w:tcW w:w="1102" w:type="pct"/>
            <w:tcBorders>
              <w:top w:val="single" w:sz="4" w:space="0" w:color="auto"/>
              <w:left w:val="single" w:sz="6" w:space="0" w:color="000000"/>
              <w:bottom w:val="single" w:sz="6" w:space="0" w:color="000000"/>
              <w:right w:val="single" w:sz="6" w:space="0" w:color="000000"/>
            </w:tcBorders>
            <w:hideMark/>
          </w:tcPr>
          <w:p w14:paraId="3601A73B" w14:textId="77777777" w:rsidR="00623B86" w:rsidRDefault="00623B86" w:rsidP="006F493A">
            <w:pPr>
              <w:pStyle w:val="TAL"/>
            </w:pPr>
            <w:r>
              <w:t>ErrorResponse</w:t>
            </w:r>
          </w:p>
        </w:tc>
        <w:tc>
          <w:tcPr>
            <w:tcW w:w="814" w:type="pct"/>
            <w:tcBorders>
              <w:top w:val="single" w:sz="4" w:space="0" w:color="auto"/>
              <w:left w:val="single" w:sz="6" w:space="0" w:color="000000"/>
              <w:bottom w:val="single" w:sz="6" w:space="0" w:color="000000"/>
              <w:right w:val="single" w:sz="6" w:space="0" w:color="000000"/>
            </w:tcBorders>
            <w:hideMark/>
          </w:tcPr>
          <w:p w14:paraId="787950E1" w14:textId="77777777" w:rsidR="00623B86" w:rsidRDefault="00623B86" w:rsidP="006F493A">
            <w:pPr>
              <w:pStyle w:val="TAL"/>
            </w:pPr>
            <w:r>
              <w:t>4xx/5xx</w:t>
            </w:r>
          </w:p>
        </w:tc>
        <w:tc>
          <w:tcPr>
            <w:tcW w:w="2881" w:type="pct"/>
            <w:tcBorders>
              <w:top w:val="single" w:sz="4" w:space="0" w:color="auto"/>
              <w:left w:val="single" w:sz="6" w:space="0" w:color="000000"/>
              <w:bottom w:val="single" w:sz="6" w:space="0" w:color="000000"/>
              <w:right w:val="single" w:sz="6" w:space="0" w:color="000000"/>
            </w:tcBorders>
            <w:hideMark/>
          </w:tcPr>
          <w:p w14:paraId="6120CEC2" w14:textId="77777777" w:rsidR="00623B86" w:rsidRDefault="00623B86" w:rsidP="006F493A">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2A8CE9B" w14:textId="77777777" w:rsidR="00623B86" w:rsidRDefault="00623B86" w:rsidP="006F493A">
            <w:pPr>
              <w:pStyle w:val="TAL"/>
              <w:jc w:val="center"/>
            </w:pPr>
            <w:r>
              <w:t>M</w:t>
            </w:r>
          </w:p>
        </w:tc>
      </w:tr>
    </w:tbl>
    <w:p w14:paraId="7855C18A" w14:textId="77777777" w:rsidR="00623B86" w:rsidRDefault="00623B86" w:rsidP="00623B86">
      <w:pPr>
        <w:rPr>
          <w:lang w:eastAsia="zh-CN"/>
        </w:rPr>
      </w:pPr>
    </w:p>
    <w:p w14:paraId="0CEEB070" w14:textId="77777777" w:rsidR="00623B86" w:rsidRDefault="00623B86" w:rsidP="00623B86">
      <w:pPr>
        <w:pStyle w:val="Heading4"/>
      </w:pPr>
      <w:bookmarkStart w:id="2490" w:name="_Toc51581296"/>
      <w:bookmarkStart w:id="2491" w:name="_Toc52356559"/>
      <w:bookmarkStart w:id="2492" w:name="_Toc55228129"/>
      <w:bookmarkStart w:id="2493" w:name="_Toc138323691"/>
      <w:bookmarkStart w:id="2494" w:name="_Toc212632243"/>
      <w:r>
        <w:rPr>
          <w:lang w:eastAsia="zh-CN"/>
        </w:rPr>
        <w:t>12.6.1.4</w:t>
      </w:r>
      <w:r>
        <w:tab/>
        <w:t>Data type definitions</w:t>
      </w:r>
      <w:bookmarkEnd w:id="2490"/>
      <w:bookmarkEnd w:id="2491"/>
      <w:bookmarkEnd w:id="2492"/>
      <w:bookmarkEnd w:id="2493"/>
      <w:bookmarkEnd w:id="2494"/>
    </w:p>
    <w:p w14:paraId="3BF38258" w14:textId="77777777" w:rsidR="00623B86" w:rsidRDefault="00623B86" w:rsidP="00623B86">
      <w:pPr>
        <w:pStyle w:val="Heading5"/>
        <w:rPr>
          <w:lang w:eastAsia="zh-CN"/>
        </w:rPr>
      </w:pPr>
      <w:bookmarkStart w:id="2495" w:name="_Toc51581297"/>
      <w:bookmarkStart w:id="2496" w:name="_Toc52356560"/>
      <w:bookmarkStart w:id="2497" w:name="_Toc55228130"/>
      <w:bookmarkStart w:id="2498" w:name="_Toc138323692"/>
      <w:bookmarkStart w:id="2499" w:name="_Toc212632244"/>
      <w:r>
        <w:rPr>
          <w:lang w:eastAsia="zh-CN"/>
        </w:rPr>
        <w:t>12.6.1.4.1</w:t>
      </w:r>
      <w:r>
        <w:rPr>
          <w:lang w:eastAsia="zh-CN"/>
        </w:rPr>
        <w:tab/>
      </w:r>
      <w:r>
        <w:t>General</w:t>
      </w:r>
      <w:bookmarkEnd w:id="2495"/>
      <w:bookmarkEnd w:id="2496"/>
      <w:bookmarkEnd w:id="2497"/>
      <w:bookmarkEnd w:id="2498"/>
      <w:bookmarkEnd w:id="2499"/>
    </w:p>
    <w:p w14:paraId="07DC32A7" w14:textId="77777777" w:rsidR="00623B86" w:rsidRDefault="00623B86" w:rsidP="00623B86">
      <w:pPr>
        <w:pStyle w:val="TH"/>
        <w:rPr>
          <w:lang w:eastAsia="zh-CN"/>
        </w:rPr>
      </w:pPr>
      <w:r>
        <w:rPr>
          <w:lang w:eastAsia="zh-CN"/>
        </w:rPr>
        <w:t>Table 12.6.1.4.1-1: Data types defined in this 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4"/>
        <w:gridCol w:w="1514"/>
        <w:gridCol w:w="5933"/>
      </w:tblGrid>
      <w:tr w:rsidR="00623B86" w14:paraId="05EF4C33"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shd w:val="clear" w:color="auto" w:fill="BFBFBF"/>
            <w:hideMark/>
          </w:tcPr>
          <w:p w14:paraId="258FEB7D"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786" w:type="pct"/>
            <w:tcBorders>
              <w:top w:val="single" w:sz="4" w:space="0" w:color="auto"/>
              <w:left w:val="single" w:sz="4" w:space="0" w:color="auto"/>
              <w:bottom w:val="single" w:sz="4" w:space="0" w:color="auto"/>
              <w:right w:val="single" w:sz="4" w:space="0" w:color="auto"/>
            </w:tcBorders>
            <w:shd w:val="clear" w:color="auto" w:fill="BFBFBF"/>
            <w:hideMark/>
          </w:tcPr>
          <w:p w14:paraId="1D49E471"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36CD8836"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11A581FC"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484AE611" w14:textId="77777777" w:rsidR="00623B86" w:rsidRDefault="00623B86" w:rsidP="006F493A">
            <w:pPr>
              <w:keepNext/>
              <w:keepLines/>
              <w:spacing w:after="0"/>
              <w:rPr>
                <w:rFonts w:ascii="Arial" w:hAnsi="Arial"/>
                <w:b/>
                <w:sz w:val="18"/>
              </w:rPr>
            </w:pPr>
            <w:r>
              <w:rPr>
                <w:rFonts w:ascii="Arial" w:hAnsi="Arial"/>
                <w:sz w:val="18"/>
                <w:szCs w:val="18"/>
                <w:lang w:eastAsia="zh-CN"/>
              </w:rPr>
              <w:t>FileInfo</w:t>
            </w:r>
          </w:p>
        </w:tc>
        <w:tc>
          <w:tcPr>
            <w:tcW w:w="786" w:type="pct"/>
            <w:tcBorders>
              <w:top w:val="single" w:sz="4" w:space="0" w:color="auto"/>
              <w:left w:val="single" w:sz="4" w:space="0" w:color="auto"/>
              <w:bottom w:val="single" w:sz="4" w:space="0" w:color="auto"/>
              <w:right w:val="single" w:sz="4" w:space="0" w:color="auto"/>
            </w:tcBorders>
          </w:tcPr>
          <w:p w14:paraId="7C68F416"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.1</w:t>
            </w:r>
          </w:p>
        </w:tc>
        <w:tc>
          <w:tcPr>
            <w:tcW w:w="3080" w:type="pct"/>
            <w:tcBorders>
              <w:top w:val="single" w:sz="4" w:space="0" w:color="auto"/>
              <w:left w:val="single" w:sz="4" w:space="0" w:color="auto"/>
              <w:bottom w:val="single" w:sz="4" w:space="0" w:color="auto"/>
              <w:right w:val="single" w:sz="4" w:space="0" w:color="auto"/>
            </w:tcBorders>
          </w:tcPr>
          <w:p w14:paraId="6168EEFE" w14:textId="77777777" w:rsidR="00623B86" w:rsidRDefault="00623B86" w:rsidP="006F493A">
            <w:pPr>
              <w:keepNext/>
              <w:keepLines/>
              <w:spacing w:after="0"/>
              <w:rPr>
                <w:rFonts w:ascii="Arial" w:hAnsi="Arial"/>
                <w:b/>
                <w:sz w:val="18"/>
              </w:rPr>
            </w:pPr>
            <w:r>
              <w:rPr>
                <w:rFonts w:ascii="Arial" w:hAnsi="Arial"/>
                <w:sz w:val="18"/>
              </w:rPr>
              <w:t>Information describing a file</w:t>
            </w:r>
          </w:p>
        </w:tc>
      </w:tr>
      <w:tr w:rsidR="00623B86" w14:paraId="101FB42A"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15784FC1"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NotifyFileReady</w:t>
            </w:r>
          </w:p>
        </w:tc>
        <w:tc>
          <w:tcPr>
            <w:tcW w:w="786" w:type="pct"/>
            <w:tcBorders>
              <w:top w:val="single" w:sz="4" w:space="0" w:color="auto"/>
              <w:left w:val="single" w:sz="4" w:space="0" w:color="auto"/>
              <w:bottom w:val="single" w:sz="4" w:space="0" w:color="auto"/>
              <w:right w:val="single" w:sz="4" w:space="0" w:color="auto"/>
            </w:tcBorders>
          </w:tcPr>
          <w:p w14:paraId="43986339"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.2</w:t>
            </w:r>
          </w:p>
        </w:tc>
        <w:tc>
          <w:tcPr>
            <w:tcW w:w="3080" w:type="pct"/>
            <w:tcBorders>
              <w:top w:val="single" w:sz="4" w:space="0" w:color="auto"/>
              <w:left w:val="single" w:sz="4" w:space="0" w:color="auto"/>
              <w:bottom w:val="single" w:sz="4" w:space="0" w:color="auto"/>
              <w:right w:val="single" w:sz="4" w:space="0" w:color="auto"/>
            </w:tcBorders>
          </w:tcPr>
          <w:p w14:paraId="48235FD1" w14:textId="77777777" w:rsidR="00623B86" w:rsidRDefault="00623B86" w:rsidP="006F493A">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FileReady</w:t>
            </w:r>
          </w:p>
        </w:tc>
      </w:tr>
      <w:tr w:rsidR="00623B86" w14:paraId="013F6B49"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2B4F5D91"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NotifyFilePreparationError</w:t>
            </w:r>
          </w:p>
        </w:tc>
        <w:tc>
          <w:tcPr>
            <w:tcW w:w="786" w:type="pct"/>
            <w:tcBorders>
              <w:top w:val="single" w:sz="4" w:space="0" w:color="auto"/>
              <w:left w:val="single" w:sz="4" w:space="0" w:color="auto"/>
              <w:bottom w:val="single" w:sz="4" w:space="0" w:color="auto"/>
              <w:right w:val="single" w:sz="4" w:space="0" w:color="auto"/>
            </w:tcBorders>
          </w:tcPr>
          <w:p w14:paraId="1EC540E5" w14:textId="77777777" w:rsidR="00623B86" w:rsidRDefault="00623B86" w:rsidP="006F493A">
            <w:pPr>
              <w:keepNext/>
              <w:keepLines/>
              <w:spacing w:after="0"/>
              <w:rPr>
                <w:rFonts w:ascii="Arial" w:hAnsi="Arial"/>
                <w:b/>
                <w:sz w:val="18"/>
              </w:rPr>
            </w:pPr>
            <w:r w:rsidRPr="00971FE6">
              <w:rPr>
                <w:rFonts w:ascii="Arial" w:hAnsi="Arial" w:cs="Arial"/>
                <w:sz w:val="18"/>
                <w:szCs w:val="18"/>
                <w:lang w:eastAsia="zh-CN"/>
              </w:rPr>
              <w:t>12.6.1.4.2</w:t>
            </w:r>
            <w:r w:rsidRPr="00971FE6">
              <w:rPr>
                <w:rFonts w:ascii="Arial" w:hAnsi="Arial" w:cs="Arial"/>
                <w:sz w:val="18"/>
                <w:szCs w:val="18"/>
              </w:rPr>
              <w:t>.3</w:t>
            </w:r>
          </w:p>
        </w:tc>
        <w:tc>
          <w:tcPr>
            <w:tcW w:w="3080" w:type="pct"/>
            <w:tcBorders>
              <w:top w:val="single" w:sz="4" w:space="0" w:color="auto"/>
              <w:left w:val="single" w:sz="4" w:space="0" w:color="auto"/>
              <w:bottom w:val="single" w:sz="4" w:space="0" w:color="auto"/>
              <w:right w:val="single" w:sz="4" w:space="0" w:color="auto"/>
            </w:tcBorders>
          </w:tcPr>
          <w:p w14:paraId="10575408" w14:textId="77777777" w:rsidR="00623B86" w:rsidRDefault="00623B86" w:rsidP="006F493A">
            <w:pPr>
              <w:keepNext/>
              <w:keepLines/>
              <w:spacing w:after="0"/>
              <w:rPr>
                <w:rFonts w:ascii="Arial" w:hAnsi="Arial"/>
                <w:b/>
                <w:sz w:val="18"/>
              </w:rPr>
            </w:pPr>
            <w:r w:rsidRPr="00F37327">
              <w:rPr>
                <w:rFonts w:ascii="Arial" w:hAnsi="Arial"/>
                <w:sz w:val="18"/>
              </w:rPr>
              <w:t>Used in the request body of HTTP POST for the notification type notify</w:t>
            </w:r>
            <w:r>
              <w:rPr>
                <w:rFonts w:ascii="Arial" w:hAnsi="Arial"/>
                <w:sz w:val="18"/>
              </w:rPr>
              <w:t>FilePreparationError</w:t>
            </w:r>
          </w:p>
        </w:tc>
      </w:tr>
      <w:tr w:rsidR="00623B86" w14:paraId="276F3B17"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790381B8" w14:textId="77777777" w:rsidR="00623B86" w:rsidRDefault="00623B86" w:rsidP="006F493A">
            <w:pPr>
              <w:keepNext/>
              <w:keepLines/>
              <w:spacing w:after="0"/>
              <w:rPr>
                <w:rFonts w:ascii="Arial" w:hAnsi="Arial"/>
                <w:b/>
                <w:sz w:val="18"/>
              </w:rPr>
            </w:pPr>
            <w:r>
              <w:rPr>
                <w:rFonts w:ascii="Arial" w:hAnsi="Arial"/>
                <w:sz w:val="18"/>
                <w:szCs w:val="18"/>
                <w:lang w:eastAsia="zh-CN"/>
              </w:rPr>
              <w:t>FileDataType</w:t>
            </w:r>
          </w:p>
        </w:tc>
        <w:tc>
          <w:tcPr>
            <w:tcW w:w="786" w:type="pct"/>
            <w:tcBorders>
              <w:top w:val="single" w:sz="4" w:space="0" w:color="auto"/>
              <w:left w:val="single" w:sz="4" w:space="0" w:color="auto"/>
              <w:bottom w:val="single" w:sz="4" w:space="0" w:color="auto"/>
              <w:right w:val="single" w:sz="4" w:space="0" w:color="auto"/>
            </w:tcBorders>
          </w:tcPr>
          <w:p w14:paraId="16946483" w14:textId="77777777" w:rsidR="00623B86" w:rsidRDefault="00623B86" w:rsidP="006F493A">
            <w:pPr>
              <w:keepNext/>
              <w:keepLines/>
              <w:spacing w:after="0"/>
              <w:rPr>
                <w:rFonts w:ascii="Arial" w:hAnsi="Arial"/>
                <w:b/>
                <w:sz w:val="18"/>
              </w:rPr>
            </w:pPr>
            <w:r w:rsidRPr="002778E3">
              <w:rPr>
                <w:rFonts w:ascii="Arial" w:hAnsi="Arial" w:cs="Arial"/>
                <w:sz w:val="18"/>
                <w:szCs w:val="18"/>
                <w:lang w:eastAsia="zh-CN"/>
              </w:rPr>
              <w:t>12.6.1.4.6.3</w:t>
            </w:r>
          </w:p>
        </w:tc>
        <w:tc>
          <w:tcPr>
            <w:tcW w:w="3080" w:type="pct"/>
            <w:tcBorders>
              <w:top w:val="single" w:sz="4" w:space="0" w:color="auto"/>
              <w:left w:val="single" w:sz="4" w:space="0" w:color="auto"/>
              <w:bottom w:val="single" w:sz="4" w:space="0" w:color="auto"/>
              <w:right w:val="single" w:sz="4" w:space="0" w:color="auto"/>
            </w:tcBorders>
          </w:tcPr>
          <w:p w14:paraId="55E0AD8F" w14:textId="77777777" w:rsidR="00623B86" w:rsidRDefault="00623B86" w:rsidP="006F493A">
            <w:pPr>
              <w:keepNext/>
              <w:keepLines/>
              <w:spacing w:after="0"/>
              <w:rPr>
                <w:rFonts w:ascii="Arial" w:hAnsi="Arial"/>
                <w:b/>
                <w:sz w:val="18"/>
              </w:rPr>
            </w:pPr>
            <w:r>
              <w:rPr>
                <w:rFonts w:ascii="Arial" w:hAnsi="Arial"/>
                <w:sz w:val="18"/>
              </w:rPr>
              <w:t>File data types</w:t>
            </w:r>
          </w:p>
        </w:tc>
      </w:tr>
      <w:tr w:rsidR="00623B86" w14:paraId="0D06A435" w14:textId="77777777" w:rsidTr="006F493A">
        <w:trPr>
          <w:jc w:val="center"/>
        </w:trPr>
        <w:tc>
          <w:tcPr>
            <w:tcW w:w="1134" w:type="pct"/>
            <w:tcBorders>
              <w:top w:val="single" w:sz="4" w:space="0" w:color="auto"/>
              <w:left w:val="single" w:sz="4" w:space="0" w:color="auto"/>
              <w:bottom w:val="single" w:sz="4" w:space="0" w:color="auto"/>
              <w:right w:val="single" w:sz="4" w:space="0" w:color="auto"/>
            </w:tcBorders>
          </w:tcPr>
          <w:p w14:paraId="713AA9A9" w14:textId="77777777" w:rsidR="00623B86" w:rsidRDefault="00623B86" w:rsidP="006F493A">
            <w:pPr>
              <w:keepNext/>
              <w:keepLines/>
              <w:spacing w:after="0"/>
              <w:rPr>
                <w:rFonts w:ascii="Arial" w:hAnsi="Arial"/>
                <w:b/>
                <w:sz w:val="18"/>
              </w:rPr>
            </w:pPr>
            <w:r w:rsidRPr="002778E3">
              <w:rPr>
                <w:rFonts w:ascii="Arial" w:hAnsi="Arial"/>
                <w:sz w:val="18"/>
                <w:szCs w:val="18"/>
                <w:lang w:eastAsia="zh-CN"/>
              </w:rPr>
              <w:t>FileNotificationTypes</w:t>
            </w:r>
          </w:p>
        </w:tc>
        <w:tc>
          <w:tcPr>
            <w:tcW w:w="786" w:type="pct"/>
            <w:tcBorders>
              <w:top w:val="single" w:sz="4" w:space="0" w:color="auto"/>
              <w:left w:val="single" w:sz="4" w:space="0" w:color="auto"/>
              <w:bottom w:val="single" w:sz="4" w:space="0" w:color="auto"/>
              <w:right w:val="single" w:sz="4" w:space="0" w:color="auto"/>
            </w:tcBorders>
          </w:tcPr>
          <w:p w14:paraId="728B9D18" w14:textId="77777777" w:rsidR="00623B86" w:rsidRDefault="00623B86" w:rsidP="006F493A">
            <w:pPr>
              <w:keepNext/>
              <w:keepLines/>
              <w:spacing w:after="0"/>
              <w:rPr>
                <w:rFonts w:ascii="Arial" w:hAnsi="Arial"/>
                <w:b/>
                <w:sz w:val="18"/>
              </w:rPr>
            </w:pPr>
            <w:r w:rsidRPr="002778E3">
              <w:rPr>
                <w:rFonts w:ascii="Arial" w:hAnsi="Arial" w:cs="Arial"/>
                <w:sz w:val="18"/>
                <w:szCs w:val="18"/>
                <w:lang w:eastAsia="zh-CN"/>
              </w:rPr>
              <w:t>12.6.1.4.6.4</w:t>
            </w:r>
          </w:p>
        </w:tc>
        <w:tc>
          <w:tcPr>
            <w:tcW w:w="3080" w:type="pct"/>
            <w:tcBorders>
              <w:top w:val="single" w:sz="4" w:space="0" w:color="auto"/>
              <w:left w:val="single" w:sz="4" w:space="0" w:color="auto"/>
              <w:bottom w:val="single" w:sz="4" w:space="0" w:color="auto"/>
              <w:right w:val="single" w:sz="4" w:space="0" w:color="auto"/>
            </w:tcBorders>
          </w:tcPr>
          <w:p w14:paraId="7116A6B7" w14:textId="77777777" w:rsidR="00623B86" w:rsidRDefault="00623B86" w:rsidP="006F493A">
            <w:pPr>
              <w:keepNext/>
              <w:keepLines/>
              <w:spacing w:after="0"/>
              <w:rPr>
                <w:rFonts w:ascii="Arial" w:hAnsi="Arial"/>
                <w:b/>
                <w:sz w:val="18"/>
              </w:rPr>
            </w:pPr>
            <w:r>
              <w:rPr>
                <w:rFonts w:ascii="Arial" w:hAnsi="Arial"/>
                <w:sz w:val="18"/>
              </w:rPr>
              <w:t>File notification types</w:t>
            </w:r>
          </w:p>
        </w:tc>
      </w:tr>
    </w:tbl>
    <w:p w14:paraId="52D6441E" w14:textId="77777777" w:rsidR="00623B86" w:rsidRDefault="00623B86" w:rsidP="00623B86"/>
    <w:p w14:paraId="01001BF4" w14:textId="77777777" w:rsidR="00623B86" w:rsidRDefault="00623B86" w:rsidP="00623B86">
      <w:pPr>
        <w:pStyle w:val="TH"/>
        <w:rPr>
          <w:lang w:eastAsia="zh-CN"/>
        </w:rPr>
      </w:pPr>
      <w:r>
        <w:rPr>
          <w:lang w:eastAsia="zh-CN"/>
        </w:rPr>
        <w:t>Table 12.6.1.4.1-2: Data types imported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36"/>
        <w:gridCol w:w="1562"/>
        <w:gridCol w:w="5933"/>
      </w:tblGrid>
      <w:tr w:rsidR="00623B86" w14:paraId="67E433FD"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shd w:val="clear" w:color="auto" w:fill="BFBFBF"/>
            <w:hideMark/>
          </w:tcPr>
          <w:p w14:paraId="7C3D0613" w14:textId="77777777" w:rsidR="00623B86" w:rsidRDefault="00623B86" w:rsidP="006F493A">
            <w:pPr>
              <w:keepNext/>
              <w:keepLines/>
              <w:spacing w:after="0"/>
              <w:jc w:val="center"/>
              <w:rPr>
                <w:rFonts w:ascii="Arial" w:hAnsi="Arial"/>
                <w:b/>
                <w:sz w:val="18"/>
              </w:rPr>
            </w:pPr>
            <w:r>
              <w:rPr>
                <w:rFonts w:ascii="Arial" w:hAnsi="Arial"/>
                <w:b/>
                <w:sz w:val="18"/>
              </w:rPr>
              <w:t>Data type</w:t>
            </w:r>
          </w:p>
        </w:tc>
        <w:tc>
          <w:tcPr>
            <w:tcW w:w="811" w:type="pct"/>
            <w:tcBorders>
              <w:top w:val="single" w:sz="4" w:space="0" w:color="auto"/>
              <w:left w:val="single" w:sz="4" w:space="0" w:color="auto"/>
              <w:bottom w:val="single" w:sz="4" w:space="0" w:color="auto"/>
              <w:right w:val="single" w:sz="4" w:space="0" w:color="auto"/>
            </w:tcBorders>
            <w:shd w:val="clear" w:color="auto" w:fill="BFBFBF"/>
            <w:hideMark/>
          </w:tcPr>
          <w:p w14:paraId="4C1F0E13" w14:textId="77777777" w:rsidR="00623B86" w:rsidRDefault="00623B86" w:rsidP="006F493A">
            <w:pPr>
              <w:keepNext/>
              <w:keepLines/>
              <w:spacing w:after="0"/>
              <w:jc w:val="center"/>
              <w:rPr>
                <w:rFonts w:ascii="Arial" w:hAnsi="Arial"/>
                <w:b/>
                <w:sz w:val="18"/>
              </w:rPr>
            </w:pPr>
            <w:r>
              <w:rPr>
                <w:rFonts w:ascii="Arial" w:hAnsi="Arial"/>
                <w:b/>
                <w:sz w:val="18"/>
              </w:rPr>
              <w:t>Reference</w:t>
            </w:r>
          </w:p>
        </w:tc>
        <w:tc>
          <w:tcPr>
            <w:tcW w:w="3080" w:type="pct"/>
            <w:tcBorders>
              <w:top w:val="single" w:sz="4" w:space="0" w:color="auto"/>
              <w:left w:val="single" w:sz="4" w:space="0" w:color="auto"/>
              <w:bottom w:val="single" w:sz="4" w:space="0" w:color="auto"/>
              <w:right w:val="single" w:sz="4" w:space="0" w:color="auto"/>
            </w:tcBorders>
            <w:shd w:val="clear" w:color="auto" w:fill="BFBFBF"/>
            <w:hideMark/>
          </w:tcPr>
          <w:p w14:paraId="5E6BC7FE" w14:textId="77777777" w:rsidR="00623B86" w:rsidRDefault="00623B86" w:rsidP="006F493A">
            <w:pPr>
              <w:keepNext/>
              <w:keepLines/>
              <w:spacing w:after="0"/>
              <w:jc w:val="center"/>
              <w:rPr>
                <w:rFonts w:ascii="Arial" w:hAnsi="Arial"/>
                <w:b/>
                <w:sz w:val="18"/>
              </w:rPr>
            </w:pPr>
            <w:r>
              <w:rPr>
                <w:rFonts w:ascii="Arial" w:hAnsi="Arial"/>
                <w:b/>
                <w:sz w:val="18"/>
              </w:rPr>
              <w:t>Description</w:t>
            </w:r>
          </w:p>
        </w:tc>
      </w:tr>
      <w:tr w:rsidR="00623B86" w14:paraId="49B5B7D7"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8AB4D26" w14:textId="77777777" w:rsidR="00623B86" w:rsidRDefault="00623B86" w:rsidP="006F493A">
            <w:pPr>
              <w:keepNext/>
              <w:keepLines/>
              <w:spacing w:after="0"/>
              <w:rPr>
                <w:rFonts w:ascii="Arial" w:hAnsi="Arial"/>
                <w:sz w:val="18"/>
              </w:rPr>
            </w:pPr>
            <w:r w:rsidRPr="00227244">
              <w:rPr>
                <w:rFonts w:ascii="Arial" w:hAnsi="Arial"/>
                <w:sz w:val="18"/>
              </w:rPr>
              <w:t>DateTime</w:t>
            </w:r>
          </w:p>
        </w:tc>
        <w:tc>
          <w:tcPr>
            <w:tcW w:w="811" w:type="pct"/>
            <w:tcBorders>
              <w:top w:val="single" w:sz="4" w:space="0" w:color="auto"/>
              <w:left w:val="single" w:sz="4" w:space="0" w:color="auto"/>
              <w:bottom w:val="single" w:sz="4" w:space="0" w:color="auto"/>
              <w:right w:val="single" w:sz="4" w:space="0" w:color="auto"/>
            </w:tcBorders>
          </w:tcPr>
          <w:p w14:paraId="1EBB7549" w14:textId="77777777" w:rsidR="00623B86"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88F3A21" w14:textId="77777777" w:rsidR="00623B86" w:rsidRDefault="00623B86" w:rsidP="006F493A">
            <w:pPr>
              <w:keepNext/>
              <w:keepLines/>
              <w:spacing w:after="0"/>
              <w:rPr>
                <w:rFonts w:ascii="Arial" w:hAnsi="Arial" w:cs="Arial"/>
                <w:sz w:val="18"/>
                <w:szCs w:val="18"/>
              </w:rPr>
            </w:pPr>
            <w:r w:rsidRPr="00B27483">
              <w:rPr>
                <w:rFonts w:ascii="Arial" w:hAnsi="Arial" w:cs="Arial"/>
                <w:sz w:val="18"/>
                <w:szCs w:val="18"/>
              </w:rPr>
              <w:t>Date and time</w:t>
            </w:r>
          </w:p>
        </w:tc>
      </w:tr>
      <w:tr w:rsidR="00623B86" w14:paraId="5E042CB2"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5B5A8141" w14:textId="77777777" w:rsidR="00623B86" w:rsidRPr="00227244" w:rsidRDefault="00623B86" w:rsidP="006F493A">
            <w:pPr>
              <w:keepNext/>
              <w:keepLines/>
              <w:spacing w:after="0"/>
              <w:rPr>
                <w:rFonts w:ascii="Arial" w:hAnsi="Arial"/>
                <w:sz w:val="18"/>
              </w:rPr>
            </w:pPr>
            <w:r w:rsidRPr="00227244">
              <w:rPr>
                <w:rFonts w:ascii="Arial" w:hAnsi="Arial"/>
                <w:sz w:val="18"/>
              </w:rPr>
              <w:t>Float</w:t>
            </w:r>
          </w:p>
        </w:tc>
        <w:tc>
          <w:tcPr>
            <w:tcW w:w="811" w:type="pct"/>
            <w:tcBorders>
              <w:top w:val="single" w:sz="4" w:space="0" w:color="auto"/>
              <w:left w:val="single" w:sz="4" w:space="0" w:color="auto"/>
              <w:bottom w:val="single" w:sz="4" w:space="0" w:color="auto"/>
              <w:right w:val="single" w:sz="4" w:space="0" w:color="auto"/>
            </w:tcBorders>
          </w:tcPr>
          <w:p w14:paraId="3A1D85C3"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9A159F1"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Float type</w:t>
            </w:r>
          </w:p>
        </w:tc>
      </w:tr>
      <w:tr w:rsidR="00623B86" w14:paraId="474F0B41"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613380B4" w14:textId="77777777" w:rsidR="00623B86" w:rsidRPr="00227244" w:rsidRDefault="00623B86" w:rsidP="006F493A">
            <w:pPr>
              <w:keepNext/>
              <w:keepLines/>
              <w:spacing w:after="0"/>
              <w:rPr>
                <w:rFonts w:ascii="Arial" w:hAnsi="Arial"/>
                <w:sz w:val="18"/>
              </w:rPr>
            </w:pPr>
            <w:r w:rsidRPr="00227244">
              <w:rPr>
                <w:rFonts w:ascii="Arial" w:hAnsi="Arial"/>
                <w:sz w:val="18"/>
              </w:rPr>
              <w:t>Uri</w:t>
            </w:r>
          </w:p>
        </w:tc>
        <w:tc>
          <w:tcPr>
            <w:tcW w:w="811" w:type="pct"/>
            <w:tcBorders>
              <w:top w:val="single" w:sz="4" w:space="0" w:color="auto"/>
              <w:left w:val="single" w:sz="4" w:space="0" w:color="auto"/>
              <w:bottom w:val="single" w:sz="4" w:space="0" w:color="auto"/>
              <w:right w:val="single" w:sz="4" w:space="0" w:color="auto"/>
            </w:tcBorders>
          </w:tcPr>
          <w:p w14:paraId="0FDD63A4"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3B4453C9"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URI type</w:t>
            </w:r>
          </w:p>
        </w:tc>
      </w:tr>
      <w:tr w:rsidR="00623B86" w14:paraId="18777AD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E6F9029" w14:textId="77777777" w:rsidR="00623B86" w:rsidRPr="00227244" w:rsidRDefault="00623B86" w:rsidP="006F493A">
            <w:pPr>
              <w:keepNext/>
              <w:keepLines/>
              <w:spacing w:after="0"/>
              <w:rPr>
                <w:rFonts w:ascii="Arial" w:hAnsi="Arial"/>
                <w:sz w:val="18"/>
              </w:rPr>
            </w:pPr>
            <w:r w:rsidRPr="00227244">
              <w:rPr>
                <w:rFonts w:ascii="Arial" w:hAnsi="Arial"/>
                <w:sz w:val="18"/>
              </w:rPr>
              <w:t>SystemDN</w:t>
            </w:r>
          </w:p>
        </w:tc>
        <w:tc>
          <w:tcPr>
            <w:tcW w:w="811" w:type="pct"/>
            <w:tcBorders>
              <w:top w:val="single" w:sz="4" w:space="0" w:color="auto"/>
              <w:left w:val="single" w:sz="4" w:space="0" w:color="auto"/>
              <w:bottom w:val="single" w:sz="4" w:space="0" w:color="auto"/>
              <w:right w:val="single" w:sz="4" w:space="0" w:color="auto"/>
            </w:tcBorders>
          </w:tcPr>
          <w:p w14:paraId="58FA3CAD"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12F69324"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systemDN type</w:t>
            </w:r>
          </w:p>
        </w:tc>
      </w:tr>
      <w:tr w:rsidR="00623B86" w14:paraId="15609362"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AB02468" w14:textId="77777777" w:rsidR="00623B86" w:rsidRPr="00227244" w:rsidRDefault="00623B86" w:rsidP="006F493A">
            <w:pPr>
              <w:keepNext/>
              <w:keepLines/>
              <w:spacing w:after="0"/>
              <w:rPr>
                <w:rFonts w:ascii="Arial" w:hAnsi="Arial"/>
                <w:sz w:val="18"/>
              </w:rPr>
            </w:pPr>
            <w:r w:rsidRPr="00227244">
              <w:rPr>
                <w:rFonts w:ascii="Arial" w:hAnsi="Arial"/>
                <w:sz w:val="18"/>
              </w:rPr>
              <w:t>NotificationId</w:t>
            </w:r>
          </w:p>
        </w:tc>
        <w:tc>
          <w:tcPr>
            <w:tcW w:w="811" w:type="pct"/>
            <w:tcBorders>
              <w:top w:val="single" w:sz="4" w:space="0" w:color="auto"/>
              <w:left w:val="single" w:sz="4" w:space="0" w:color="auto"/>
              <w:bottom w:val="single" w:sz="4" w:space="0" w:color="auto"/>
              <w:right w:val="single" w:sz="4" w:space="0" w:color="auto"/>
            </w:tcBorders>
          </w:tcPr>
          <w:p w14:paraId="12717A42"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266BEC9A"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Notification identifier as defined in ITU-T Rec. X. 733 [4]</w:t>
            </w:r>
          </w:p>
        </w:tc>
      </w:tr>
      <w:tr w:rsidR="00623B86" w14:paraId="30533F78"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3502DC5C" w14:textId="77777777" w:rsidR="00623B86" w:rsidRPr="00227244" w:rsidRDefault="00623B86" w:rsidP="006F493A">
            <w:pPr>
              <w:keepNext/>
              <w:keepLines/>
              <w:spacing w:after="0"/>
              <w:rPr>
                <w:rFonts w:ascii="Arial" w:hAnsi="Arial"/>
                <w:sz w:val="18"/>
              </w:rPr>
            </w:pPr>
            <w:r w:rsidRPr="00227244">
              <w:rPr>
                <w:rFonts w:ascii="Arial" w:hAnsi="Arial"/>
                <w:sz w:val="18"/>
              </w:rPr>
              <w:t>NotificationHeader</w:t>
            </w:r>
          </w:p>
        </w:tc>
        <w:tc>
          <w:tcPr>
            <w:tcW w:w="811" w:type="pct"/>
            <w:tcBorders>
              <w:top w:val="single" w:sz="4" w:space="0" w:color="auto"/>
              <w:left w:val="single" w:sz="4" w:space="0" w:color="auto"/>
              <w:bottom w:val="single" w:sz="4" w:space="0" w:color="auto"/>
              <w:right w:val="single" w:sz="4" w:space="0" w:color="auto"/>
            </w:tcBorders>
          </w:tcPr>
          <w:p w14:paraId="49CC9362"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483EE7E6"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Notification header</w:t>
            </w:r>
          </w:p>
        </w:tc>
      </w:tr>
      <w:tr w:rsidR="00623B86" w14:paraId="5877BE5C"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4B69B11" w14:textId="77777777" w:rsidR="00623B86" w:rsidRPr="00227244" w:rsidRDefault="00623B86" w:rsidP="006F493A">
            <w:pPr>
              <w:keepNext/>
              <w:keepLines/>
              <w:spacing w:after="0"/>
              <w:rPr>
                <w:rFonts w:ascii="Arial" w:hAnsi="Arial"/>
                <w:sz w:val="18"/>
              </w:rPr>
            </w:pPr>
            <w:r w:rsidRPr="00227244">
              <w:rPr>
                <w:rFonts w:ascii="Arial" w:hAnsi="Arial"/>
                <w:sz w:val="18"/>
              </w:rPr>
              <w:t>ErrorResponse</w:t>
            </w:r>
          </w:p>
        </w:tc>
        <w:tc>
          <w:tcPr>
            <w:tcW w:w="811" w:type="pct"/>
            <w:tcBorders>
              <w:top w:val="single" w:sz="4" w:space="0" w:color="auto"/>
              <w:left w:val="single" w:sz="4" w:space="0" w:color="auto"/>
              <w:bottom w:val="single" w:sz="4" w:space="0" w:color="auto"/>
              <w:right w:val="single" w:sz="4" w:space="0" w:color="auto"/>
            </w:tcBorders>
          </w:tcPr>
          <w:p w14:paraId="6C677EB0" w14:textId="77777777" w:rsidR="00623B86" w:rsidRPr="00227244" w:rsidRDefault="00623B86" w:rsidP="006F493A">
            <w:pPr>
              <w:keepNext/>
              <w:keepLines/>
              <w:spacing w:after="0"/>
              <w:rPr>
                <w:rFonts w:ascii="Arial" w:hAnsi="Arial"/>
                <w:sz w:val="18"/>
              </w:rPr>
            </w:pPr>
            <w:r w:rsidRPr="00227244">
              <w:rPr>
                <w:rFonts w:ascii="Arial" w:hAnsi="Arial"/>
                <w:sz w:val="18"/>
              </w:rPr>
              <w:t>TS 28.623 [44]</w:t>
            </w:r>
          </w:p>
        </w:tc>
        <w:tc>
          <w:tcPr>
            <w:tcW w:w="3080" w:type="pct"/>
            <w:tcBorders>
              <w:top w:val="single" w:sz="4" w:space="0" w:color="auto"/>
              <w:left w:val="single" w:sz="4" w:space="0" w:color="auto"/>
              <w:bottom w:val="single" w:sz="4" w:space="0" w:color="auto"/>
              <w:right w:val="single" w:sz="4" w:space="0" w:color="auto"/>
            </w:tcBorders>
          </w:tcPr>
          <w:p w14:paraId="597429E3" w14:textId="77777777" w:rsidR="00623B86" w:rsidRPr="00B27483" w:rsidRDefault="00623B86" w:rsidP="006F493A">
            <w:pPr>
              <w:keepNext/>
              <w:keepLines/>
              <w:spacing w:after="0"/>
              <w:rPr>
                <w:rFonts w:ascii="Arial" w:hAnsi="Arial" w:cs="Arial"/>
                <w:sz w:val="18"/>
                <w:szCs w:val="18"/>
              </w:rPr>
            </w:pPr>
            <w:r w:rsidRPr="00B27483">
              <w:rPr>
                <w:rFonts w:ascii="Arial" w:hAnsi="Arial" w:cs="Arial"/>
                <w:sz w:val="18"/>
                <w:szCs w:val="18"/>
              </w:rPr>
              <w:t>Used in the response body of multiple HTTP methods in case of error</w:t>
            </w:r>
          </w:p>
        </w:tc>
      </w:tr>
      <w:tr w:rsidR="00623B86" w14:paraId="34F79D06" w14:textId="77777777" w:rsidTr="006F493A">
        <w:trPr>
          <w:jc w:val="center"/>
        </w:trPr>
        <w:tc>
          <w:tcPr>
            <w:tcW w:w="1109" w:type="pct"/>
            <w:tcBorders>
              <w:top w:val="single" w:sz="4" w:space="0" w:color="auto"/>
              <w:left w:val="single" w:sz="4" w:space="0" w:color="auto"/>
              <w:bottom w:val="single" w:sz="4" w:space="0" w:color="auto"/>
              <w:right w:val="single" w:sz="4" w:space="0" w:color="auto"/>
            </w:tcBorders>
          </w:tcPr>
          <w:p w14:paraId="04CEA18C" w14:textId="77777777" w:rsidR="00623B86" w:rsidRPr="00227244" w:rsidRDefault="00623B86" w:rsidP="006F493A">
            <w:pPr>
              <w:keepNext/>
              <w:keepLines/>
              <w:spacing w:after="0"/>
              <w:rPr>
                <w:rFonts w:ascii="Arial" w:hAnsi="Arial"/>
                <w:sz w:val="18"/>
              </w:rPr>
            </w:pPr>
            <w:r>
              <w:rPr>
                <w:rFonts w:ascii="Arial" w:hAnsi="Arial"/>
                <w:sz w:val="18"/>
              </w:rPr>
              <w:t>Subscription</w:t>
            </w:r>
          </w:p>
        </w:tc>
        <w:tc>
          <w:tcPr>
            <w:tcW w:w="811" w:type="pct"/>
            <w:tcBorders>
              <w:top w:val="single" w:sz="4" w:space="0" w:color="auto"/>
              <w:left w:val="single" w:sz="4" w:space="0" w:color="auto"/>
              <w:bottom w:val="single" w:sz="4" w:space="0" w:color="auto"/>
              <w:right w:val="single" w:sz="4" w:space="0" w:color="auto"/>
            </w:tcBorders>
          </w:tcPr>
          <w:p w14:paraId="06182E56" w14:textId="77777777" w:rsidR="00623B86" w:rsidRPr="00227244" w:rsidRDefault="00623B86" w:rsidP="006F493A">
            <w:pPr>
              <w:keepNext/>
              <w:keepLines/>
              <w:spacing w:after="0"/>
              <w:rPr>
                <w:rFonts w:ascii="Arial" w:hAnsi="Arial"/>
                <w:sz w:val="18"/>
              </w:rPr>
            </w:pPr>
            <w:r w:rsidRPr="00CA00A9">
              <w:rPr>
                <w:rFonts w:ascii="Arial" w:hAnsi="Arial"/>
                <w:sz w:val="18"/>
              </w:rPr>
              <w:t>12.2.1.4.1a.8</w:t>
            </w:r>
          </w:p>
        </w:tc>
        <w:tc>
          <w:tcPr>
            <w:tcW w:w="3080" w:type="pct"/>
            <w:tcBorders>
              <w:top w:val="single" w:sz="4" w:space="0" w:color="auto"/>
              <w:left w:val="single" w:sz="4" w:space="0" w:color="auto"/>
              <w:bottom w:val="single" w:sz="4" w:space="0" w:color="auto"/>
              <w:right w:val="single" w:sz="4" w:space="0" w:color="auto"/>
            </w:tcBorders>
          </w:tcPr>
          <w:p w14:paraId="68B64EBD" w14:textId="77777777" w:rsidR="00623B86" w:rsidRPr="00B27483" w:rsidRDefault="00623B86" w:rsidP="006F493A">
            <w:pPr>
              <w:keepNext/>
              <w:keepLines/>
              <w:spacing w:after="0"/>
              <w:rPr>
                <w:rFonts w:ascii="Arial" w:hAnsi="Arial" w:cs="Arial"/>
                <w:sz w:val="18"/>
                <w:szCs w:val="18"/>
              </w:rPr>
            </w:pPr>
            <w:r>
              <w:rPr>
                <w:rFonts w:ascii="Arial" w:hAnsi="Arial" w:cs="Arial"/>
                <w:sz w:val="18"/>
                <w:szCs w:val="18"/>
              </w:rPr>
              <w:t>Subscription resource</w:t>
            </w:r>
          </w:p>
        </w:tc>
      </w:tr>
    </w:tbl>
    <w:p w14:paraId="1A4FCC65" w14:textId="77777777" w:rsidR="00623B86" w:rsidRDefault="00623B86" w:rsidP="00623B86"/>
    <w:p w14:paraId="0260F0AC" w14:textId="77777777" w:rsidR="00623B86" w:rsidRDefault="00623B86" w:rsidP="00623B86">
      <w:pPr>
        <w:pStyle w:val="Heading5"/>
      </w:pPr>
      <w:bookmarkStart w:id="2500" w:name="_Toc51581298"/>
      <w:bookmarkStart w:id="2501" w:name="_Toc52356561"/>
      <w:bookmarkStart w:id="2502" w:name="_Toc55228131"/>
      <w:bookmarkStart w:id="2503" w:name="_Toc138323693"/>
      <w:bookmarkStart w:id="2504" w:name="_Toc212632245"/>
      <w:r>
        <w:rPr>
          <w:lang w:eastAsia="zh-CN"/>
        </w:rPr>
        <w:t>12.6.1.4.2</w:t>
      </w:r>
      <w:r>
        <w:rPr>
          <w:lang w:eastAsia="zh-CN"/>
        </w:rPr>
        <w:tab/>
      </w:r>
      <w:r>
        <w:t>Structured</w:t>
      </w:r>
      <w:r>
        <w:rPr>
          <w:lang w:eastAsia="zh-CN"/>
        </w:rPr>
        <w:t xml:space="preserve"> </w:t>
      </w:r>
      <w:r>
        <w:t>data types</w:t>
      </w:r>
      <w:bookmarkEnd w:id="2500"/>
      <w:bookmarkEnd w:id="2501"/>
      <w:bookmarkEnd w:id="2502"/>
      <w:bookmarkEnd w:id="2503"/>
      <w:bookmarkEnd w:id="2504"/>
    </w:p>
    <w:p w14:paraId="5BFDAFE1" w14:textId="77777777" w:rsidR="00623B86" w:rsidRDefault="00623B86" w:rsidP="00623B86">
      <w:pPr>
        <w:pStyle w:val="H6"/>
      </w:pPr>
      <w:r>
        <w:rPr>
          <w:lang w:eastAsia="zh-CN"/>
        </w:rPr>
        <w:t>12.6.1.4.2</w:t>
      </w:r>
      <w:r>
        <w:t>.1</w:t>
      </w:r>
      <w:r>
        <w:tab/>
        <w:t>Type FileInfo</w:t>
      </w:r>
    </w:p>
    <w:p w14:paraId="2E5129D3" w14:textId="77777777" w:rsidR="00623B86" w:rsidRDefault="00623B86" w:rsidP="00623B86">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40"/>
        <w:gridCol w:w="395"/>
      </w:tblGrid>
      <w:tr w:rsidR="00623B86" w14:paraId="6157C767" w14:textId="77777777" w:rsidTr="006F493A">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7ABE6162"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74AAF5B8"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DA17D44"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174F896D" w14:textId="77777777" w:rsidR="00623B86" w:rsidRDefault="00623B86" w:rsidP="006F493A">
            <w:pPr>
              <w:keepNext/>
              <w:keepLines/>
              <w:spacing w:after="0"/>
              <w:jc w:val="center"/>
              <w:rPr>
                <w:rFonts w:ascii="Arial" w:hAnsi="Arial"/>
                <w:b/>
                <w:noProof/>
                <w:sz w:val="18"/>
                <w:lang w:val="x-none"/>
              </w:rPr>
            </w:pPr>
            <w:r>
              <w:rPr>
                <w:rFonts w:ascii="Arial" w:hAnsi="Arial"/>
                <w:b/>
                <w:noProof/>
                <w:sz w:val="18"/>
                <w:lang w:val="x-none"/>
              </w:rPr>
              <w:t>S</w:t>
            </w:r>
          </w:p>
        </w:tc>
      </w:tr>
      <w:tr w:rsidR="00623B86" w14:paraId="2F586E13"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7F89AC15"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5F9B9085"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6E0437EC" w14:textId="77777777" w:rsidR="00623B86" w:rsidRPr="00594A63"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32E2515F" w14:textId="77777777" w:rsidR="00623B86" w:rsidRPr="00646712" w:rsidRDefault="00623B86" w:rsidP="006F493A">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23B86" w14:paraId="70C3D7C9" w14:textId="77777777" w:rsidTr="006F493A">
        <w:tc>
          <w:tcPr>
            <w:tcW w:w="956" w:type="pct"/>
            <w:tcBorders>
              <w:top w:val="single" w:sz="4" w:space="0" w:color="auto"/>
              <w:left w:val="single" w:sz="4" w:space="0" w:color="auto"/>
              <w:bottom w:val="single" w:sz="4" w:space="0" w:color="auto"/>
              <w:right w:val="single" w:sz="4" w:space="0" w:color="auto"/>
            </w:tcBorders>
          </w:tcPr>
          <w:p w14:paraId="6E838A18"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fileCompression</w:t>
            </w:r>
          </w:p>
        </w:tc>
        <w:tc>
          <w:tcPr>
            <w:tcW w:w="1015" w:type="pct"/>
            <w:tcBorders>
              <w:top w:val="single" w:sz="4" w:space="0" w:color="auto"/>
              <w:left w:val="single" w:sz="4" w:space="0" w:color="auto"/>
              <w:bottom w:val="single" w:sz="4" w:space="0" w:color="auto"/>
              <w:right w:val="single" w:sz="4" w:space="0" w:color="auto"/>
            </w:tcBorders>
          </w:tcPr>
          <w:p w14:paraId="4755A797"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3C0B22D9"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de-DE"/>
              </w:rPr>
              <w:t>N</w:t>
            </w:r>
            <w:r>
              <w:rPr>
                <w:rFonts w:ascii="Arial" w:hAnsi="Arial" w:cs="Arial"/>
                <w:noProof/>
                <w:sz w:val="18"/>
                <w:szCs w:val="18"/>
                <w:lang w:val="en-US"/>
              </w:rPr>
              <w:t>ame of the compression algorithm used for compressing the file</w:t>
            </w:r>
          </w:p>
        </w:tc>
        <w:tc>
          <w:tcPr>
            <w:tcW w:w="205" w:type="pct"/>
            <w:tcBorders>
              <w:top w:val="single" w:sz="4" w:space="0" w:color="auto"/>
              <w:left w:val="single" w:sz="4" w:space="0" w:color="auto"/>
              <w:bottom w:val="single" w:sz="4" w:space="0" w:color="auto"/>
              <w:right w:val="single" w:sz="4" w:space="0" w:color="auto"/>
            </w:tcBorders>
          </w:tcPr>
          <w:p w14:paraId="1244B441" w14:textId="77777777" w:rsidR="00623B86" w:rsidRPr="00646712"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74C12855"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243A2060"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64F8BB25" w14:textId="77777777" w:rsidR="00623B86" w:rsidRPr="00A0635A"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306417"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1C7CA48B"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2E21264B" w14:textId="77777777" w:rsidTr="006F493A">
        <w:tc>
          <w:tcPr>
            <w:tcW w:w="956" w:type="pct"/>
            <w:tcBorders>
              <w:top w:val="single" w:sz="4" w:space="0" w:color="auto"/>
              <w:left w:val="single" w:sz="4" w:space="0" w:color="auto"/>
              <w:bottom w:val="single" w:sz="4" w:space="0" w:color="auto"/>
              <w:right w:val="single" w:sz="4" w:space="0" w:color="auto"/>
            </w:tcBorders>
          </w:tcPr>
          <w:p w14:paraId="31353BCB"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fileDataType</w:t>
            </w:r>
          </w:p>
        </w:tc>
        <w:tc>
          <w:tcPr>
            <w:tcW w:w="1015" w:type="pct"/>
            <w:tcBorders>
              <w:top w:val="single" w:sz="4" w:space="0" w:color="auto"/>
              <w:left w:val="single" w:sz="4" w:space="0" w:color="auto"/>
              <w:bottom w:val="single" w:sz="4" w:space="0" w:color="auto"/>
              <w:right w:val="single" w:sz="4" w:space="0" w:color="auto"/>
            </w:tcBorders>
          </w:tcPr>
          <w:p w14:paraId="62439869"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rPr>
              <w:t>FileDataType</w:t>
            </w:r>
          </w:p>
        </w:tc>
        <w:tc>
          <w:tcPr>
            <w:tcW w:w="2824" w:type="pct"/>
            <w:tcBorders>
              <w:top w:val="single" w:sz="4" w:space="0" w:color="auto"/>
              <w:left w:val="single" w:sz="4" w:space="0" w:color="auto"/>
              <w:bottom w:val="single" w:sz="4" w:space="0" w:color="auto"/>
              <w:right w:val="single" w:sz="4" w:space="0" w:color="auto"/>
            </w:tcBorders>
          </w:tcPr>
          <w:p w14:paraId="563AE0CA" w14:textId="77777777" w:rsidR="00623B86" w:rsidRDefault="00623B86" w:rsidP="006F493A">
            <w:pPr>
              <w:keepNext/>
              <w:keepLines/>
              <w:spacing w:after="0"/>
              <w:rPr>
                <w:rFonts w:ascii="Arial" w:hAnsi="Arial" w:cs="Arial"/>
                <w:noProof/>
                <w:sz w:val="18"/>
                <w:szCs w:val="18"/>
                <w:lang w:val="en-US"/>
              </w:rPr>
            </w:pPr>
            <w:r>
              <w:rPr>
                <w:rFonts w:ascii="Arial" w:hAnsi="Arial" w:cs="Arial"/>
                <w:sz w:val="18"/>
                <w:szCs w:val="18"/>
                <w:lang w:val="de-DE"/>
              </w:rPr>
              <w:t>Type of management data stored in the file</w:t>
            </w:r>
          </w:p>
        </w:tc>
        <w:tc>
          <w:tcPr>
            <w:tcW w:w="205" w:type="pct"/>
            <w:tcBorders>
              <w:top w:val="single" w:sz="4" w:space="0" w:color="auto"/>
              <w:left w:val="single" w:sz="4" w:space="0" w:color="auto"/>
              <w:bottom w:val="single" w:sz="4" w:space="0" w:color="auto"/>
              <w:right w:val="single" w:sz="4" w:space="0" w:color="auto"/>
            </w:tcBorders>
          </w:tcPr>
          <w:p w14:paraId="2BCE8DC2"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eastAsia="zh-CN"/>
              </w:rPr>
              <w:t>M</w:t>
            </w:r>
          </w:p>
        </w:tc>
      </w:tr>
      <w:tr w:rsidR="00623B86" w14:paraId="04B262C8" w14:textId="77777777" w:rsidTr="006F493A">
        <w:tc>
          <w:tcPr>
            <w:tcW w:w="956" w:type="pct"/>
            <w:tcBorders>
              <w:top w:val="single" w:sz="4" w:space="0" w:color="auto"/>
              <w:left w:val="single" w:sz="4" w:space="0" w:color="auto"/>
              <w:bottom w:val="single" w:sz="4" w:space="0" w:color="auto"/>
              <w:right w:val="single" w:sz="4" w:space="0" w:color="auto"/>
            </w:tcBorders>
          </w:tcPr>
          <w:p w14:paraId="48C6C46B"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fileFormat</w:t>
            </w:r>
          </w:p>
        </w:tc>
        <w:tc>
          <w:tcPr>
            <w:tcW w:w="1015" w:type="pct"/>
            <w:tcBorders>
              <w:top w:val="single" w:sz="4" w:space="0" w:color="auto"/>
              <w:left w:val="single" w:sz="4" w:space="0" w:color="auto"/>
              <w:bottom w:val="single" w:sz="4" w:space="0" w:color="auto"/>
              <w:right w:val="single" w:sz="4" w:space="0" w:color="auto"/>
            </w:tcBorders>
          </w:tcPr>
          <w:p w14:paraId="0C6A070E"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string</w:t>
            </w:r>
          </w:p>
        </w:tc>
        <w:tc>
          <w:tcPr>
            <w:tcW w:w="2824" w:type="pct"/>
            <w:tcBorders>
              <w:top w:val="single" w:sz="4" w:space="0" w:color="auto"/>
              <w:left w:val="single" w:sz="4" w:space="0" w:color="auto"/>
              <w:bottom w:val="single" w:sz="4" w:space="0" w:color="auto"/>
              <w:right w:val="single" w:sz="4" w:space="0" w:color="auto"/>
            </w:tcBorders>
          </w:tcPr>
          <w:p w14:paraId="5A9D50D1"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Encoding technique used for encoding the file. Its value should indicate the version of the file format specification plus to indicate if "ASN1" or "XML-schema" is used</w:t>
            </w:r>
          </w:p>
        </w:tc>
        <w:tc>
          <w:tcPr>
            <w:tcW w:w="205" w:type="pct"/>
            <w:tcBorders>
              <w:top w:val="single" w:sz="4" w:space="0" w:color="auto"/>
              <w:left w:val="single" w:sz="4" w:space="0" w:color="auto"/>
              <w:bottom w:val="single" w:sz="4" w:space="0" w:color="auto"/>
              <w:right w:val="single" w:sz="4" w:space="0" w:color="auto"/>
            </w:tcBorders>
          </w:tcPr>
          <w:p w14:paraId="60324C9F"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623B86" w14:paraId="4B5B0137"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4A843F2A"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4E78040D" w14:textId="77777777" w:rsidR="00623B86" w:rsidRPr="00594A63" w:rsidRDefault="00623B86" w:rsidP="006F493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6D403FBC"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54DA0768"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792227DC" w14:textId="77777777" w:rsidTr="006F493A">
        <w:tc>
          <w:tcPr>
            <w:tcW w:w="956" w:type="pct"/>
            <w:tcBorders>
              <w:top w:val="single" w:sz="4" w:space="0" w:color="auto"/>
              <w:left w:val="single" w:sz="4" w:space="0" w:color="auto"/>
              <w:bottom w:val="single" w:sz="4" w:space="0" w:color="auto"/>
              <w:right w:val="single" w:sz="4" w:space="0" w:color="auto"/>
            </w:tcBorders>
            <w:hideMark/>
          </w:tcPr>
          <w:p w14:paraId="7D4A6C0D" w14:textId="77777777" w:rsidR="00623B86" w:rsidRPr="00811A1F" w:rsidRDefault="00623B86" w:rsidP="006F493A">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2B201D18" w14:textId="77777777" w:rsidR="00623B86" w:rsidRPr="00594A63" w:rsidRDefault="00623B86" w:rsidP="006F493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A08EAA1" w14:textId="77777777" w:rsidR="00623B86" w:rsidRPr="00646712" w:rsidRDefault="00623B86" w:rsidP="006F493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131DCBDA" w14:textId="77777777" w:rsidR="00623B86" w:rsidRPr="0044277F" w:rsidRDefault="00623B86" w:rsidP="006F493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23B86" w14:paraId="638FE8EB" w14:textId="77777777" w:rsidTr="006F493A">
        <w:tc>
          <w:tcPr>
            <w:tcW w:w="956" w:type="pct"/>
            <w:tcBorders>
              <w:top w:val="single" w:sz="4" w:space="0" w:color="auto"/>
              <w:left w:val="single" w:sz="4" w:space="0" w:color="auto"/>
              <w:bottom w:val="single" w:sz="4" w:space="0" w:color="auto"/>
              <w:right w:val="single" w:sz="4" w:space="0" w:color="auto"/>
            </w:tcBorders>
          </w:tcPr>
          <w:p w14:paraId="2E600F92" w14:textId="77777777" w:rsidR="00623B86" w:rsidRPr="00811A1F" w:rsidRDefault="00623B86" w:rsidP="006F493A">
            <w:pPr>
              <w:keepNext/>
              <w:keepLines/>
              <w:spacing w:after="0"/>
              <w:rPr>
                <w:rFonts w:ascii="Arial" w:hAnsi="Arial" w:cs="Arial"/>
                <w:sz w:val="18"/>
                <w:szCs w:val="18"/>
                <w:lang w:eastAsia="zh-CN"/>
              </w:rPr>
            </w:pPr>
            <w:r>
              <w:rPr>
                <w:rFonts w:ascii="Arial" w:hAnsi="Arial" w:cs="Arial"/>
                <w:sz w:val="18"/>
                <w:szCs w:val="18"/>
                <w:lang w:val="de-DE" w:eastAsia="zh-CN"/>
              </w:rPr>
              <w:t>jobId</w:t>
            </w:r>
          </w:p>
        </w:tc>
        <w:tc>
          <w:tcPr>
            <w:tcW w:w="1015" w:type="pct"/>
            <w:tcBorders>
              <w:top w:val="single" w:sz="4" w:space="0" w:color="auto"/>
              <w:left w:val="single" w:sz="4" w:space="0" w:color="auto"/>
              <w:bottom w:val="single" w:sz="4" w:space="0" w:color="auto"/>
              <w:right w:val="single" w:sz="4" w:space="0" w:color="auto"/>
            </w:tcBorders>
          </w:tcPr>
          <w:p w14:paraId="36421634" w14:textId="77777777" w:rsidR="00623B86" w:rsidRDefault="00623B86" w:rsidP="006F493A">
            <w:pPr>
              <w:keepNext/>
              <w:keepLines/>
              <w:spacing w:after="0"/>
              <w:rPr>
                <w:rFonts w:ascii="Arial" w:hAnsi="Arial" w:cs="Arial"/>
                <w:sz w:val="18"/>
                <w:szCs w:val="18"/>
              </w:rPr>
            </w:pPr>
            <w:r>
              <w:rPr>
                <w:rFonts w:ascii="Arial" w:hAnsi="Arial" w:cs="Arial"/>
                <w:sz w:val="18"/>
                <w:szCs w:val="18"/>
                <w:lang w:val="de-DE"/>
              </w:rPr>
              <w:t>string</w:t>
            </w:r>
          </w:p>
        </w:tc>
        <w:tc>
          <w:tcPr>
            <w:tcW w:w="2824" w:type="pct"/>
            <w:tcBorders>
              <w:top w:val="single" w:sz="4" w:space="0" w:color="auto"/>
              <w:left w:val="single" w:sz="4" w:space="0" w:color="auto"/>
              <w:bottom w:val="single" w:sz="4" w:space="0" w:color="auto"/>
              <w:right w:val="single" w:sz="4" w:space="0" w:color="auto"/>
            </w:tcBorders>
          </w:tcPr>
          <w:p w14:paraId="205A8B48" w14:textId="77777777" w:rsidR="00623B86" w:rsidRDefault="00623B86" w:rsidP="006F493A">
            <w:pPr>
              <w:keepNext/>
              <w:keepLines/>
              <w:spacing w:after="0"/>
              <w:rPr>
                <w:rFonts w:ascii="Arial" w:hAnsi="Arial" w:cs="Arial"/>
                <w:noProof/>
                <w:sz w:val="18"/>
                <w:szCs w:val="18"/>
                <w:lang w:val="en-US"/>
              </w:rPr>
            </w:pPr>
            <w:r>
              <w:rPr>
                <w:rFonts w:ascii="Arial" w:hAnsi="Arial" w:cs="Arial"/>
                <w:noProof/>
                <w:sz w:val="18"/>
                <w:szCs w:val="18"/>
                <w:lang w:val="de-DE"/>
              </w:rPr>
              <w:t>Job</w:t>
            </w:r>
            <w:r>
              <w:rPr>
                <w:rFonts w:ascii="Arial" w:hAnsi="Arial" w:cs="Arial"/>
                <w:noProof/>
                <w:sz w:val="18"/>
                <w:szCs w:val="18"/>
                <w:lang w:val="en-US"/>
              </w:rPr>
              <w:t xml:space="preserve"> identifier of the "PerfMetricJob" or "TraceJob" that produced the file</w:t>
            </w:r>
          </w:p>
        </w:tc>
        <w:tc>
          <w:tcPr>
            <w:tcW w:w="205" w:type="pct"/>
            <w:tcBorders>
              <w:top w:val="single" w:sz="4" w:space="0" w:color="auto"/>
              <w:left w:val="single" w:sz="4" w:space="0" w:color="auto"/>
              <w:bottom w:val="single" w:sz="4" w:space="0" w:color="auto"/>
              <w:right w:val="single" w:sz="4" w:space="0" w:color="auto"/>
            </w:tcBorders>
          </w:tcPr>
          <w:p w14:paraId="4C9DFA16" w14:textId="77777777" w:rsidR="00623B86" w:rsidRPr="0044277F" w:rsidRDefault="00623B86" w:rsidP="006F493A">
            <w:pPr>
              <w:keepNext/>
              <w:keepLines/>
              <w:spacing w:after="0"/>
              <w:jc w:val="center"/>
              <w:rPr>
                <w:rFonts w:ascii="Arial" w:hAnsi="Arial" w:cs="Arial"/>
                <w:noProof/>
                <w:sz w:val="18"/>
                <w:szCs w:val="18"/>
                <w:lang w:val="de-DE"/>
              </w:rPr>
            </w:pPr>
            <w:r>
              <w:rPr>
                <w:rFonts w:ascii="Arial" w:hAnsi="Arial" w:cs="Arial"/>
                <w:noProof/>
                <w:sz w:val="18"/>
                <w:szCs w:val="18"/>
                <w:lang w:val="de-DE"/>
              </w:rPr>
              <w:t>CM</w:t>
            </w:r>
          </w:p>
        </w:tc>
      </w:tr>
    </w:tbl>
    <w:p w14:paraId="22E771CA" w14:textId="77777777" w:rsidR="00623B86" w:rsidRPr="00811A1F" w:rsidRDefault="00623B86" w:rsidP="00623B86"/>
    <w:p w14:paraId="240513DF" w14:textId="77777777" w:rsidR="00623B86" w:rsidRDefault="00623B86" w:rsidP="00623B86">
      <w:pPr>
        <w:pStyle w:val="H6"/>
        <w:rPr>
          <w:lang w:eastAsia="zh-CN"/>
        </w:rPr>
      </w:pPr>
      <w:r>
        <w:rPr>
          <w:lang w:eastAsia="zh-CN"/>
        </w:rPr>
        <w:t>12.6.1.4.2.2</w:t>
      </w:r>
      <w:r>
        <w:rPr>
          <w:lang w:eastAsia="zh-CN"/>
        </w:rPr>
        <w:tab/>
        <w:t>Type NotifyFileReady</w:t>
      </w:r>
    </w:p>
    <w:p w14:paraId="71D82268"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.2-1: Definition of type NotifyFileReady</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0887B79E" w14:textId="77777777" w:rsidTr="006F493A">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0BACEC2A" w14:textId="77777777" w:rsidR="00623B86" w:rsidRDefault="00623B86" w:rsidP="006F493A">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03ECCED1" w14:textId="77777777" w:rsidR="00623B86" w:rsidRDefault="00623B86" w:rsidP="006F493A">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2EC6ED50"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208AD12F"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417667A"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99BDD12" w14:textId="77777777" w:rsidR="00623B86" w:rsidRDefault="00623B86" w:rsidP="006F493A">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4B7CEFFA"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30F2E01" w14:textId="77777777" w:rsidR="00623B86" w:rsidRDefault="00623B86" w:rsidP="006F493A">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which made the file available</w:t>
            </w:r>
          </w:p>
        </w:tc>
        <w:tc>
          <w:tcPr>
            <w:tcW w:w="203" w:type="pct"/>
            <w:tcBorders>
              <w:top w:val="single" w:sz="4" w:space="0" w:color="auto"/>
              <w:left w:val="single" w:sz="6" w:space="0" w:color="000000"/>
              <w:bottom w:val="single" w:sz="4" w:space="0" w:color="auto"/>
              <w:right w:val="single" w:sz="6" w:space="0" w:color="000000"/>
            </w:tcBorders>
            <w:hideMark/>
          </w:tcPr>
          <w:p w14:paraId="48648A3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722278A8"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0C331E3" w14:textId="77777777" w:rsidR="00623B86" w:rsidRDefault="00623B86" w:rsidP="006F493A">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B5D8397"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4D8E258D"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61436910"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1F93DFD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F7BA9D0" w14:textId="77777777" w:rsidR="00623B86" w:rsidRDefault="00623B86" w:rsidP="006F493A">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362E4FE1"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29BB30D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0D4EB574"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715EB2A3"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06FECD2B" w14:textId="77777777" w:rsidR="00623B86" w:rsidRDefault="00623B86" w:rsidP="006F493A">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7811957A"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55A065A0" w14:textId="77777777" w:rsidR="00623B86" w:rsidRDefault="00623B86" w:rsidP="006F493A">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0567922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58DB1FC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8F81A90"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411FF030"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014E2E2B" w14:textId="77777777" w:rsidR="00623B86" w:rsidRDefault="00623B86" w:rsidP="006F493A">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2F4DDB19"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040BBD" w14:paraId="03D48EA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46975A89" w14:textId="078B7E61" w:rsidR="00040BBD" w:rsidRDefault="00040BBD" w:rsidP="00040BBD">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16" w:type="pct"/>
            <w:tcBorders>
              <w:top w:val="single" w:sz="4" w:space="0" w:color="auto"/>
              <w:left w:val="single" w:sz="6" w:space="0" w:color="000000"/>
              <w:bottom w:val="single" w:sz="4" w:space="0" w:color="auto"/>
              <w:right w:val="single" w:sz="6" w:space="0" w:color="000000"/>
            </w:tcBorders>
          </w:tcPr>
          <w:p w14:paraId="37790825" w14:textId="0D7C12E7" w:rsidR="00040BBD" w:rsidRDefault="00040BBD" w:rsidP="00040BBD">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05" w:type="pct"/>
            <w:tcBorders>
              <w:top w:val="single" w:sz="4" w:space="0" w:color="auto"/>
              <w:left w:val="single" w:sz="6" w:space="0" w:color="000000"/>
              <w:bottom w:val="single" w:sz="4" w:space="0" w:color="auto"/>
              <w:right w:val="single" w:sz="6" w:space="0" w:color="000000"/>
            </w:tcBorders>
          </w:tcPr>
          <w:p w14:paraId="393A4D22" w14:textId="6BEDDC37" w:rsidR="00040BBD" w:rsidRDefault="00040BBD" w:rsidP="00040BBD">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0CADD517" w14:textId="1F2621F1" w:rsidR="00040BBD" w:rsidRDefault="00040BBD" w:rsidP="00040BBD">
            <w:pPr>
              <w:keepNext/>
              <w:keepLines/>
              <w:spacing w:after="0"/>
              <w:jc w:val="center"/>
              <w:rPr>
                <w:rFonts w:ascii="Arial" w:hAnsi="Arial" w:cs="Arial"/>
                <w:sz w:val="18"/>
                <w:szCs w:val="18"/>
              </w:rPr>
            </w:pPr>
            <w:r>
              <w:rPr>
                <w:rFonts w:ascii="Arial" w:hAnsi="Arial" w:cs="Arial"/>
                <w:sz w:val="18"/>
                <w:szCs w:val="18"/>
              </w:rPr>
              <w:t>CM</w:t>
            </w:r>
          </w:p>
        </w:tc>
      </w:tr>
      <w:tr w:rsidR="00040BBD" w14:paraId="5D7B1783"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67E2D7D2" w14:textId="14F0ED0D" w:rsidR="00040BBD" w:rsidRDefault="00040BBD" w:rsidP="00040BBD">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16" w:type="pct"/>
            <w:tcBorders>
              <w:top w:val="single" w:sz="4" w:space="0" w:color="auto"/>
              <w:left w:val="single" w:sz="6" w:space="0" w:color="000000"/>
              <w:bottom w:val="single" w:sz="4" w:space="0" w:color="auto"/>
              <w:right w:val="single" w:sz="6" w:space="0" w:color="000000"/>
            </w:tcBorders>
          </w:tcPr>
          <w:p w14:paraId="047E79CC" w14:textId="79C2BEAC" w:rsidR="00040BBD" w:rsidRDefault="00040BBD" w:rsidP="00040BBD">
            <w:pPr>
              <w:keepNext/>
              <w:keepLines/>
              <w:spacing w:after="0"/>
              <w:rPr>
                <w:rFonts w:ascii="Arial" w:hAnsi="Arial" w:cs="Arial"/>
                <w:sz w:val="18"/>
                <w:szCs w:val="18"/>
                <w:lang w:eastAsia="zh-CN"/>
              </w:rPr>
            </w:pPr>
            <w:r>
              <w:rPr>
                <w:rFonts w:ascii="Arial" w:hAnsi="Arial" w:cs="Arial"/>
                <w:sz w:val="18"/>
                <w:szCs w:val="18"/>
                <w:lang w:eastAsia="zh-CN"/>
              </w:rPr>
              <w:t>DN</w:t>
            </w:r>
          </w:p>
        </w:tc>
        <w:tc>
          <w:tcPr>
            <w:tcW w:w="2805" w:type="pct"/>
            <w:tcBorders>
              <w:top w:val="single" w:sz="4" w:space="0" w:color="auto"/>
              <w:left w:val="single" w:sz="6" w:space="0" w:color="000000"/>
              <w:bottom w:val="single" w:sz="4" w:space="0" w:color="auto"/>
              <w:right w:val="single" w:sz="6" w:space="0" w:color="000000"/>
            </w:tcBorders>
          </w:tcPr>
          <w:p w14:paraId="031326CF" w14:textId="3F19BA1B" w:rsidR="00040BBD" w:rsidRDefault="00040BBD" w:rsidP="00040BBD">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10C4804F" w14:textId="59056DC2" w:rsidR="00040BBD" w:rsidRDefault="00040BBD" w:rsidP="00040BBD">
            <w:pPr>
              <w:keepNext/>
              <w:keepLines/>
              <w:spacing w:after="0"/>
              <w:jc w:val="center"/>
              <w:rPr>
                <w:rFonts w:ascii="Arial" w:hAnsi="Arial" w:cs="Arial"/>
                <w:sz w:val="18"/>
                <w:szCs w:val="18"/>
              </w:rPr>
            </w:pPr>
            <w:r>
              <w:rPr>
                <w:rFonts w:ascii="Arial" w:hAnsi="Arial" w:cs="Arial"/>
                <w:sz w:val="18"/>
                <w:szCs w:val="18"/>
              </w:rPr>
              <w:t>CM</w:t>
            </w:r>
          </w:p>
        </w:tc>
      </w:tr>
      <w:tr w:rsidR="00040BBD" w14:paraId="07860915"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95E1401" w14:textId="77777777" w:rsidR="00040BBD" w:rsidRDefault="00040BBD" w:rsidP="00040BBD">
            <w:pPr>
              <w:keepNext/>
              <w:keepLines/>
              <w:spacing w:after="0"/>
              <w:rPr>
                <w:rFonts w:ascii="Arial" w:hAnsi="Arial" w:cs="Arial"/>
                <w:sz w:val="18"/>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59324746" w14:textId="77777777" w:rsidR="00040BBD" w:rsidRPr="00CC649E" w:rsidRDefault="00040BBD" w:rsidP="00040BBD">
            <w:pPr>
              <w:keepNext/>
              <w:keepLines/>
              <w:spacing w:after="0"/>
              <w:rPr>
                <w:rFonts w:ascii="Arial" w:hAnsi="Arial" w:cs="Arial"/>
                <w:sz w:val="18"/>
                <w:szCs w:val="18"/>
                <w:lang w:eastAsia="zh-CN"/>
              </w:rPr>
            </w:pPr>
            <w:r w:rsidRPr="007418A1">
              <w:rPr>
                <w:rFonts w:ascii="Arial" w:hAnsi="Arial" w:cs="Arial"/>
                <w:sz w:val="18"/>
              </w:rPr>
              <w:t>array(</w:t>
            </w:r>
            <w:r w:rsidRPr="00971FE6">
              <w:rPr>
                <w:rFonts w:ascii="Arial" w:hAnsi="Arial" w:cs="Arial"/>
                <w:sz w:val="18"/>
              </w:rPr>
              <w:t>F</w:t>
            </w:r>
            <w:r w:rsidRPr="007418A1">
              <w:rPr>
                <w:rFonts w:ascii="Arial" w:hAnsi="Arial" w:cs="Arial"/>
                <w:sz w:val="18"/>
              </w:rPr>
              <w:t>ileInfo</w:t>
            </w:r>
            <w:r w:rsidRPr="00B55BDD">
              <w:rPr>
                <w:rFonts w:ascii="Arial" w:hAnsi="Arial" w:cs="Arial"/>
                <w:sz w:val="18"/>
              </w:rPr>
              <w:t>)</w:t>
            </w:r>
          </w:p>
        </w:tc>
        <w:tc>
          <w:tcPr>
            <w:tcW w:w="2805" w:type="pct"/>
            <w:tcBorders>
              <w:top w:val="single" w:sz="4" w:space="0" w:color="auto"/>
              <w:left w:val="single" w:sz="6" w:space="0" w:color="000000"/>
              <w:bottom w:val="single" w:sz="4" w:space="0" w:color="auto"/>
              <w:right w:val="single" w:sz="6" w:space="0" w:color="000000"/>
            </w:tcBorders>
            <w:hideMark/>
          </w:tcPr>
          <w:p w14:paraId="78E52B42" w14:textId="77777777" w:rsidR="00040BBD" w:rsidRPr="00B55BDD" w:rsidRDefault="00040BBD" w:rsidP="00040BBD">
            <w:pPr>
              <w:keepNext/>
              <w:keepLines/>
              <w:spacing w:after="0"/>
              <w:rPr>
                <w:rFonts w:ascii="Arial" w:hAnsi="Arial" w:cs="Arial"/>
                <w:sz w:val="18"/>
                <w:szCs w:val="18"/>
              </w:rPr>
            </w:pPr>
            <w:r w:rsidRPr="00971FE6">
              <w:rPr>
                <w:rFonts w:ascii="Arial" w:hAnsi="Arial"/>
                <w:sz w:val="18"/>
              </w:rPr>
              <w:t>I</w:t>
            </w:r>
            <w:r w:rsidRPr="007418A1">
              <w:rPr>
                <w:rFonts w:ascii="Arial" w:hAnsi="Arial"/>
                <w:sz w:val="18"/>
              </w:rPr>
              <w:t xml:space="preserve">nformation </w:t>
            </w:r>
            <w:r w:rsidRPr="00971FE6">
              <w:rPr>
                <w:rFonts w:ascii="Arial" w:hAnsi="Arial"/>
                <w:sz w:val="18"/>
              </w:rPr>
              <w:t>describing</w:t>
            </w:r>
            <w:r w:rsidRPr="007418A1">
              <w:rPr>
                <w:rFonts w:ascii="Arial" w:hAnsi="Arial"/>
                <w:sz w:val="18"/>
              </w:rPr>
              <w:t xml:space="preserve">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0AB97339"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M</w:t>
            </w:r>
          </w:p>
        </w:tc>
      </w:tr>
      <w:tr w:rsidR="00040BBD" w14:paraId="69F4DCA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3C172706" w14:textId="77777777" w:rsidR="00040BBD" w:rsidRDefault="00040BBD" w:rsidP="00040BBD">
            <w:pPr>
              <w:keepNext/>
              <w:keepLines/>
              <w:spacing w:after="0"/>
              <w:rPr>
                <w:rFonts w:ascii="Arial" w:hAnsi="Arial" w:cs="Arial"/>
                <w:sz w:val="18"/>
              </w:rPr>
            </w:pPr>
            <w:r>
              <w:rPr>
                <w:rFonts w:ascii="Arial" w:hAnsi="Arial" w:cs="Arial"/>
                <w:sz w:val="18"/>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5F40D417" w14:textId="77777777" w:rsidR="00040BBD" w:rsidRDefault="00040BBD" w:rsidP="00040BBD">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55155810" w14:textId="77777777" w:rsidR="00040BBD" w:rsidRDefault="00040BBD" w:rsidP="00040BBD">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EE03242" w14:textId="77777777" w:rsidR="00040BBD" w:rsidRDefault="00040BBD" w:rsidP="00040BBD">
            <w:pPr>
              <w:keepNext/>
              <w:keepLines/>
              <w:spacing w:after="0"/>
              <w:jc w:val="center"/>
              <w:rPr>
                <w:rFonts w:ascii="Arial" w:hAnsi="Arial" w:cs="Arial"/>
                <w:sz w:val="18"/>
                <w:szCs w:val="18"/>
              </w:rPr>
            </w:pPr>
            <w:r>
              <w:rPr>
                <w:rFonts w:ascii="Arial" w:hAnsi="Arial"/>
                <w:sz w:val="18"/>
                <w:szCs w:val="18"/>
                <w:lang w:eastAsia="zh-CN"/>
              </w:rPr>
              <w:t>O</w:t>
            </w:r>
          </w:p>
        </w:tc>
      </w:tr>
    </w:tbl>
    <w:p w14:paraId="71C1C1DD" w14:textId="77777777" w:rsidR="00623B86" w:rsidRDefault="00623B86" w:rsidP="00623B86"/>
    <w:p w14:paraId="31373B44" w14:textId="77777777" w:rsidR="00623B86" w:rsidRDefault="00623B86" w:rsidP="00623B86">
      <w:pPr>
        <w:pStyle w:val="H6"/>
        <w:rPr>
          <w:lang w:eastAsia="zh-CN"/>
        </w:rPr>
      </w:pPr>
      <w:r>
        <w:rPr>
          <w:lang w:eastAsia="zh-CN"/>
        </w:rPr>
        <w:t>12.6.1.4.2.3</w:t>
      </w:r>
      <w:r>
        <w:rPr>
          <w:lang w:eastAsia="zh-CN"/>
        </w:rPr>
        <w:tab/>
        <w:t xml:space="preserve">Type </w:t>
      </w:r>
      <w:r>
        <w:t>NotifyFilePreparationError</w:t>
      </w:r>
    </w:p>
    <w:p w14:paraId="2EE95C79" w14:textId="77777777" w:rsidR="00623B86" w:rsidRDefault="00623B86" w:rsidP="00623B86">
      <w:pPr>
        <w:keepNext/>
        <w:keepLines/>
        <w:spacing w:before="60"/>
        <w:jc w:val="center"/>
        <w:rPr>
          <w:rFonts w:ascii="Arial" w:hAnsi="Arial"/>
          <w:b/>
        </w:rPr>
      </w:pPr>
      <w:r>
        <w:rPr>
          <w:rFonts w:ascii="Arial" w:hAnsi="Arial"/>
          <w:b/>
        </w:rPr>
        <w:t xml:space="preserve">Table </w:t>
      </w:r>
      <w:r w:rsidRPr="002379BE">
        <w:rPr>
          <w:rFonts w:ascii="Arial" w:hAnsi="Arial"/>
          <w:b/>
        </w:rPr>
        <w:t>12.6.1.4.2</w:t>
      </w:r>
      <w:r>
        <w:rPr>
          <w:rFonts w:ascii="Arial" w:hAnsi="Arial"/>
          <w:b/>
        </w:rPr>
        <w:t>.3-1: Definition of type NotifyFilePreparationError</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right w:w="28" w:type="dxa"/>
        </w:tblCellMar>
        <w:tblLook w:val="04A0" w:firstRow="1" w:lastRow="0" w:firstColumn="1" w:lastColumn="0" w:noHBand="0" w:noVBand="1"/>
      </w:tblPr>
      <w:tblGrid>
        <w:gridCol w:w="1880"/>
        <w:gridCol w:w="1957"/>
        <w:gridCol w:w="5403"/>
        <w:gridCol w:w="391"/>
      </w:tblGrid>
      <w:tr w:rsidR="00623B86" w14:paraId="6D4026FD" w14:textId="77777777" w:rsidTr="006F493A">
        <w:trPr>
          <w:jc w:val="center"/>
        </w:trPr>
        <w:tc>
          <w:tcPr>
            <w:tcW w:w="976" w:type="pct"/>
            <w:tcBorders>
              <w:top w:val="single" w:sz="4" w:space="0" w:color="auto"/>
              <w:left w:val="single" w:sz="4" w:space="0" w:color="auto"/>
              <w:bottom w:val="single" w:sz="4" w:space="0" w:color="auto"/>
              <w:right w:val="single" w:sz="4" w:space="0" w:color="auto"/>
            </w:tcBorders>
            <w:shd w:val="clear" w:color="auto" w:fill="BFBFBF"/>
            <w:hideMark/>
          </w:tcPr>
          <w:p w14:paraId="498D4D59" w14:textId="77777777" w:rsidR="00623B86" w:rsidRDefault="00623B86" w:rsidP="006F493A">
            <w:pPr>
              <w:keepNext/>
              <w:keepLines/>
              <w:spacing w:after="0"/>
              <w:jc w:val="center"/>
              <w:rPr>
                <w:rFonts w:ascii="Arial" w:hAnsi="Arial"/>
                <w:b/>
                <w:sz w:val="18"/>
              </w:rPr>
            </w:pPr>
            <w:r>
              <w:rPr>
                <w:rFonts w:ascii="Arial" w:hAnsi="Arial"/>
                <w:b/>
                <w:sz w:val="18"/>
                <w:lang w:eastAsia="zh-CN"/>
              </w:rPr>
              <w:t>Attribute name</w:t>
            </w:r>
          </w:p>
        </w:tc>
        <w:tc>
          <w:tcPr>
            <w:tcW w:w="1016" w:type="pct"/>
            <w:tcBorders>
              <w:top w:val="single" w:sz="4" w:space="0" w:color="auto"/>
              <w:left w:val="single" w:sz="4" w:space="0" w:color="auto"/>
              <w:bottom w:val="single" w:sz="4" w:space="0" w:color="auto"/>
              <w:right w:val="single" w:sz="4" w:space="0" w:color="auto"/>
            </w:tcBorders>
            <w:shd w:val="clear" w:color="auto" w:fill="BFBFBF"/>
            <w:hideMark/>
          </w:tcPr>
          <w:p w14:paraId="4CDD1C6F" w14:textId="77777777" w:rsidR="00623B86" w:rsidRDefault="00623B86" w:rsidP="006F493A">
            <w:pPr>
              <w:keepNext/>
              <w:keepLines/>
              <w:spacing w:after="0"/>
              <w:jc w:val="center"/>
              <w:rPr>
                <w:rFonts w:ascii="Arial" w:hAnsi="Arial"/>
                <w:b/>
                <w:sz w:val="18"/>
              </w:rPr>
            </w:pPr>
            <w:r>
              <w:rPr>
                <w:rFonts w:ascii="Arial" w:hAnsi="Arial"/>
                <w:b/>
                <w:sz w:val="18"/>
                <w:lang w:eastAsia="zh-CN"/>
              </w:rPr>
              <w:t>Data type</w:t>
            </w:r>
          </w:p>
        </w:tc>
        <w:tc>
          <w:tcPr>
            <w:tcW w:w="2805" w:type="pct"/>
            <w:tcBorders>
              <w:top w:val="single" w:sz="4" w:space="0" w:color="auto"/>
              <w:left w:val="single" w:sz="4" w:space="0" w:color="auto"/>
              <w:bottom w:val="single" w:sz="4" w:space="0" w:color="auto"/>
              <w:right w:val="single" w:sz="4" w:space="0" w:color="auto"/>
            </w:tcBorders>
            <w:shd w:val="clear" w:color="auto" w:fill="BFBFBF"/>
            <w:hideMark/>
          </w:tcPr>
          <w:p w14:paraId="5998A4A4" w14:textId="77777777" w:rsidR="00623B86" w:rsidRDefault="00623B86" w:rsidP="006F493A">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hideMark/>
          </w:tcPr>
          <w:p w14:paraId="4FF10B02" w14:textId="77777777" w:rsidR="00623B86" w:rsidRDefault="00623B86" w:rsidP="006F493A">
            <w:pPr>
              <w:keepNext/>
              <w:keepLines/>
              <w:spacing w:after="0"/>
              <w:jc w:val="center"/>
              <w:rPr>
                <w:rFonts w:ascii="Arial" w:hAnsi="Arial"/>
                <w:b/>
                <w:sz w:val="18"/>
              </w:rPr>
            </w:pPr>
            <w:r>
              <w:rPr>
                <w:rFonts w:ascii="Arial" w:hAnsi="Arial"/>
                <w:b/>
                <w:sz w:val="18"/>
              </w:rPr>
              <w:t>S</w:t>
            </w:r>
          </w:p>
        </w:tc>
      </w:tr>
      <w:tr w:rsidR="00623B86" w14:paraId="59C67FAB"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51249AE4" w14:textId="77777777" w:rsidR="00623B86" w:rsidRDefault="00623B86" w:rsidP="006F493A">
            <w:pPr>
              <w:keepNext/>
              <w:keepLines/>
              <w:spacing w:after="0"/>
              <w:rPr>
                <w:rFonts w:ascii="Arial" w:hAnsi="Arial" w:cs="Arial"/>
                <w:sz w:val="18"/>
                <w:szCs w:val="18"/>
              </w:rPr>
            </w:pPr>
            <w:r>
              <w:rPr>
                <w:rFonts w:ascii="Arial" w:hAnsi="Arial"/>
                <w:sz w:val="18"/>
                <w:szCs w:val="18"/>
                <w:lang w:eastAsia="zh-CN"/>
              </w:rPr>
              <w:t>href</w:t>
            </w:r>
          </w:p>
        </w:tc>
        <w:tc>
          <w:tcPr>
            <w:tcW w:w="1016" w:type="pct"/>
            <w:tcBorders>
              <w:top w:val="single" w:sz="4" w:space="0" w:color="auto"/>
              <w:left w:val="single" w:sz="6" w:space="0" w:color="000000"/>
              <w:bottom w:val="single" w:sz="4" w:space="0" w:color="auto"/>
              <w:right w:val="single" w:sz="6" w:space="0" w:color="000000"/>
            </w:tcBorders>
            <w:hideMark/>
          </w:tcPr>
          <w:p w14:paraId="0456F4B9"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Uri</w:t>
            </w:r>
          </w:p>
        </w:tc>
        <w:tc>
          <w:tcPr>
            <w:tcW w:w="2805" w:type="pct"/>
            <w:tcBorders>
              <w:top w:val="single" w:sz="4" w:space="0" w:color="auto"/>
              <w:left w:val="single" w:sz="6" w:space="0" w:color="000000"/>
              <w:bottom w:val="single" w:sz="4" w:space="0" w:color="auto"/>
              <w:right w:val="single" w:sz="6" w:space="0" w:color="000000"/>
            </w:tcBorders>
            <w:hideMark/>
          </w:tcPr>
          <w:p w14:paraId="16F71329" w14:textId="77777777" w:rsidR="00623B86" w:rsidRDefault="00623B86" w:rsidP="006F493A">
            <w:pPr>
              <w:keepNext/>
              <w:keepLines/>
              <w:spacing w:after="0"/>
              <w:rPr>
                <w:rFonts w:ascii="Arial" w:hAnsi="Arial" w:cs="Arial"/>
                <w:sz w:val="18"/>
                <w:szCs w:val="18"/>
              </w:rPr>
            </w:pPr>
            <w:r>
              <w:rPr>
                <w:rFonts w:ascii="Arial" w:hAnsi="Arial" w:cs="Arial"/>
                <w:sz w:val="18"/>
                <w:szCs w:val="18"/>
              </w:rPr>
              <w:t>URI of the object representing the process, managed element or management node, where the file preparation error occured</w:t>
            </w:r>
          </w:p>
        </w:tc>
        <w:tc>
          <w:tcPr>
            <w:tcW w:w="203" w:type="pct"/>
            <w:tcBorders>
              <w:top w:val="single" w:sz="4" w:space="0" w:color="auto"/>
              <w:left w:val="single" w:sz="6" w:space="0" w:color="000000"/>
              <w:bottom w:val="single" w:sz="4" w:space="0" w:color="auto"/>
              <w:right w:val="single" w:sz="6" w:space="0" w:color="000000"/>
            </w:tcBorders>
            <w:hideMark/>
          </w:tcPr>
          <w:p w14:paraId="1FA6B6FB"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05E2B719"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F1C9DB6" w14:textId="77777777" w:rsidR="00623B86" w:rsidRDefault="00623B86" w:rsidP="006F493A">
            <w:pPr>
              <w:keepNext/>
              <w:keepLines/>
              <w:spacing w:after="0"/>
              <w:rPr>
                <w:rFonts w:ascii="Arial" w:hAnsi="Arial"/>
                <w:sz w:val="18"/>
                <w:szCs w:val="18"/>
                <w:lang w:eastAsia="zh-CN"/>
              </w:rPr>
            </w:pPr>
            <w:r>
              <w:rPr>
                <w:rFonts w:ascii="Arial" w:hAnsi="Arial" w:cs="Arial"/>
                <w:sz w:val="18"/>
              </w:rPr>
              <w:t>notificationId</w:t>
            </w:r>
          </w:p>
        </w:tc>
        <w:tc>
          <w:tcPr>
            <w:tcW w:w="1016" w:type="pct"/>
            <w:tcBorders>
              <w:top w:val="single" w:sz="4" w:space="0" w:color="auto"/>
              <w:left w:val="single" w:sz="6" w:space="0" w:color="000000"/>
              <w:bottom w:val="single" w:sz="4" w:space="0" w:color="auto"/>
              <w:right w:val="single" w:sz="6" w:space="0" w:color="000000"/>
            </w:tcBorders>
            <w:hideMark/>
          </w:tcPr>
          <w:p w14:paraId="77DB19BE"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NotificationId</w:t>
            </w:r>
          </w:p>
        </w:tc>
        <w:tc>
          <w:tcPr>
            <w:tcW w:w="2805" w:type="pct"/>
            <w:tcBorders>
              <w:top w:val="single" w:sz="4" w:space="0" w:color="auto"/>
              <w:left w:val="single" w:sz="6" w:space="0" w:color="000000"/>
              <w:bottom w:val="single" w:sz="4" w:space="0" w:color="auto"/>
              <w:right w:val="single" w:sz="6" w:space="0" w:color="000000"/>
            </w:tcBorders>
            <w:hideMark/>
          </w:tcPr>
          <w:p w14:paraId="2B778AEE"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4199E82"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4B08A592"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596F3B3" w14:textId="77777777" w:rsidR="00623B86" w:rsidRDefault="00623B86" w:rsidP="006F493A">
            <w:pPr>
              <w:keepNext/>
              <w:keepLines/>
              <w:spacing w:after="0"/>
              <w:rPr>
                <w:rFonts w:ascii="Arial" w:hAnsi="Arial" w:cs="Arial"/>
                <w:sz w:val="18"/>
              </w:rPr>
            </w:pPr>
            <w:r>
              <w:rPr>
                <w:rFonts w:ascii="Arial" w:hAnsi="Arial" w:cs="Arial"/>
                <w:sz w:val="18"/>
              </w:rPr>
              <w:t>notificationType</w:t>
            </w:r>
          </w:p>
        </w:tc>
        <w:tc>
          <w:tcPr>
            <w:tcW w:w="1016" w:type="pct"/>
            <w:tcBorders>
              <w:top w:val="single" w:sz="4" w:space="0" w:color="auto"/>
              <w:left w:val="single" w:sz="6" w:space="0" w:color="000000"/>
              <w:bottom w:val="single" w:sz="4" w:space="0" w:color="auto"/>
              <w:right w:val="single" w:sz="6" w:space="0" w:color="000000"/>
            </w:tcBorders>
            <w:hideMark/>
          </w:tcPr>
          <w:p w14:paraId="6B100E04"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NotificationType</w:t>
            </w:r>
          </w:p>
        </w:tc>
        <w:tc>
          <w:tcPr>
            <w:tcW w:w="2805" w:type="pct"/>
            <w:tcBorders>
              <w:top w:val="single" w:sz="4" w:space="0" w:color="auto"/>
              <w:left w:val="single" w:sz="6" w:space="0" w:color="000000"/>
              <w:bottom w:val="single" w:sz="4" w:space="0" w:color="auto"/>
              <w:right w:val="single" w:sz="6" w:space="0" w:color="000000"/>
            </w:tcBorders>
            <w:hideMark/>
          </w:tcPr>
          <w:p w14:paraId="61F6902F"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Notification type (notifyFileReady, etc.)</w:t>
            </w:r>
          </w:p>
        </w:tc>
        <w:tc>
          <w:tcPr>
            <w:tcW w:w="203" w:type="pct"/>
            <w:tcBorders>
              <w:top w:val="single" w:sz="4" w:space="0" w:color="auto"/>
              <w:left w:val="single" w:sz="6" w:space="0" w:color="000000"/>
              <w:bottom w:val="single" w:sz="4" w:space="0" w:color="auto"/>
              <w:right w:val="single" w:sz="6" w:space="0" w:color="000000"/>
            </w:tcBorders>
            <w:hideMark/>
          </w:tcPr>
          <w:p w14:paraId="4B064818"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14BE7AA5"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25C4BE9D" w14:textId="77777777" w:rsidR="00623B86" w:rsidRDefault="00623B86" w:rsidP="006F493A">
            <w:pPr>
              <w:keepNext/>
              <w:keepLines/>
              <w:spacing w:after="0"/>
              <w:rPr>
                <w:rFonts w:ascii="Arial" w:hAnsi="Arial" w:cs="Arial"/>
                <w:sz w:val="18"/>
              </w:rPr>
            </w:pPr>
            <w:r>
              <w:rPr>
                <w:rFonts w:ascii="Arial" w:hAnsi="Arial" w:cs="Arial"/>
                <w:sz w:val="18"/>
              </w:rPr>
              <w:t>eventTime</w:t>
            </w:r>
          </w:p>
        </w:tc>
        <w:tc>
          <w:tcPr>
            <w:tcW w:w="1016" w:type="pct"/>
            <w:tcBorders>
              <w:top w:val="single" w:sz="4" w:space="0" w:color="auto"/>
              <w:left w:val="single" w:sz="6" w:space="0" w:color="000000"/>
              <w:bottom w:val="single" w:sz="4" w:space="0" w:color="auto"/>
              <w:right w:val="single" w:sz="6" w:space="0" w:color="000000"/>
            </w:tcBorders>
            <w:hideMark/>
          </w:tcPr>
          <w:p w14:paraId="07D14815" w14:textId="77777777" w:rsidR="00623B86" w:rsidRDefault="00623B86" w:rsidP="006F493A">
            <w:pPr>
              <w:keepNext/>
              <w:keepLines/>
              <w:spacing w:after="0"/>
              <w:rPr>
                <w:rFonts w:ascii="Arial" w:hAnsi="Arial" w:cs="Arial"/>
                <w:sz w:val="18"/>
                <w:szCs w:val="18"/>
                <w:lang w:eastAsia="zh-CN"/>
              </w:rPr>
            </w:pPr>
            <w:r>
              <w:rPr>
                <w:rFonts w:ascii="Arial" w:hAnsi="Arial" w:cs="Arial"/>
                <w:sz w:val="18"/>
              </w:rPr>
              <w:t>DateTime</w:t>
            </w:r>
          </w:p>
        </w:tc>
        <w:tc>
          <w:tcPr>
            <w:tcW w:w="2805" w:type="pct"/>
            <w:tcBorders>
              <w:top w:val="single" w:sz="4" w:space="0" w:color="auto"/>
              <w:left w:val="single" w:sz="6" w:space="0" w:color="000000"/>
              <w:bottom w:val="single" w:sz="4" w:space="0" w:color="auto"/>
              <w:right w:val="single" w:sz="6" w:space="0" w:color="000000"/>
            </w:tcBorders>
            <w:hideMark/>
          </w:tcPr>
          <w:p w14:paraId="02C70634" w14:textId="77777777" w:rsidR="00623B86" w:rsidRDefault="00623B86" w:rsidP="006F493A">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845B1B0" w14:textId="77777777" w:rsidR="00623B86" w:rsidRDefault="00623B86" w:rsidP="006F493A">
            <w:pPr>
              <w:keepNext/>
              <w:keepLines/>
              <w:spacing w:after="0"/>
              <w:jc w:val="center"/>
              <w:rPr>
                <w:rFonts w:ascii="Arial" w:hAnsi="Arial" w:cs="Arial"/>
                <w:sz w:val="18"/>
                <w:szCs w:val="18"/>
              </w:rPr>
            </w:pPr>
            <w:r>
              <w:rPr>
                <w:rFonts w:ascii="Arial" w:hAnsi="Arial"/>
                <w:sz w:val="18"/>
                <w:szCs w:val="18"/>
                <w:lang w:eastAsia="zh-CN"/>
              </w:rPr>
              <w:t>M</w:t>
            </w:r>
          </w:p>
        </w:tc>
      </w:tr>
      <w:tr w:rsidR="00623B86" w14:paraId="4129AE8B"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6A73BDEB" w14:textId="77777777" w:rsidR="00623B86" w:rsidRDefault="00623B86" w:rsidP="006F493A">
            <w:pPr>
              <w:keepNext/>
              <w:keepLines/>
              <w:spacing w:after="0"/>
              <w:rPr>
                <w:rFonts w:ascii="Arial" w:hAnsi="Arial"/>
                <w:sz w:val="18"/>
                <w:szCs w:val="18"/>
                <w:lang w:eastAsia="zh-CN"/>
              </w:rPr>
            </w:pPr>
            <w:r>
              <w:rPr>
                <w:rFonts w:ascii="Arial" w:hAnsi="Arial"/>
                <w:sz w:val="18"/>
                <w:szCs w:val="18"/>
                <w:lang w:eastAsia="zh-CN"/>
              </w:rPr>
              <w:t>systemDN</w:t>
            </w:r>
          </w:p>
        </w:tc>
        <w:tc>
          <w:tcPr>
            <w:tcW w:w="1016" w:type="pct"/>
            <w:tcBorders>
              <w:top w:val="single" w:sz="4" w:space="0" w:color="auto"/>
              <w:left w:val="single" w:sz="6" w:space="0" w:color="000000"/>
              <w:bottom w:val="single" w:sz="4" w:space="0" w:color="auto"/>
              <w:right w:val="single" w:sz="6" w:space="0" w:color="000000"/>
            </w:tcBorders>
          </w:tcPr>
          <w:p w14:paraId="7549C020" w14:textId="77777777" w:rsidR="00623B86" w:rsidRDefault="00623B86" w:rsidP="006F493A">
            <w:pPr>
              <w:keepNext/>
              <w:keepLines/>
              <w:spacing w:after="0"/>
              <w:rPr>
                <w:rFonts w:ascii="Arial" w:hAnsi="Arial" w:cs="Arial"/>
                <w:sz w:val="18"/>
                <w:szCs w:val="18"/>
                <w:lang w:eastAsia="zh-CN"/>
              </w:rPr>
            </w:pPr>
            <w:r>
              <w:rPr>
                <w:rFonts w:ascii="Arial" w:hAnsi="Arial" w:cs="Arial"/>
                <w:sz w:val="18"/>
                <w:szCs w:val="18"/>
                <w:lang w:eastAsia="zh-CN"/>
              </w:rPr>
              <w:t>SystemDN</w:t>
            </w:r>
          </w:p>
        </w:tc>
        <w:tc>
          <w:tcPr>
            <w:tcW w:w="2805" w:type="pct"/>
            <w:tcBorders>
              <w:top w:val="single" w:sz="4" w:space="0" w:color="auto"/>
              <w:left w:val="single" w:sz="6" w:space="0" w:color="000000"/>
              <w:bottom w:val="single" w:sz="4" w:space="0" w:color="auto"/>
              <w:right w:val="single" w:sz="6" w:space="0" w:color="000000"/>
            </w:tcBorders>
          </w:tcPr>
          <w:p w14:paraId="295C9113" w14:textId="77777777" w:rsidR="00623B86" w:rsidRDefault="00623B86" w:rsidP="006F493A">
            <w:pPr>
              <w:keepNext/>
              <w:keepLines/>
              <w:spacing w:after="0"/>
              <w:rPr>
                <w:rFonts w:ascii="Arial" w:hAnsi="Arial" w:cs="Arial"/>
                <w:sz w:val="18"/>
                <w:szCs w:val="18"/>
              </w:rPr>
            </w:pPr>
            <w:r>
              <w:rPr>
                <w:rFonts w:ascii="Arial" w:hAnsi="Arial" w:cs="Arial"/>
                <w:sz w:val="18"/>
                <w:szCs w:val="18"/>
              </w:rPr>
              <w:t>DN of the MnS Agent emitting the notification</w:t>
            </w:r>
          </w:p>
        </w:tc>
        <w:tc>
          <w:tcPr>
            <w:tcW w:w="203" w:type="pct"/>
            <w:tcBorders>
              <w:top w:val="single" w:sz="4" w:space="0" w:color="auto"/>
              <w:left w:val="single" w:sz="6" w:space="0" w:color="000000"/>
              <w:bottom w:val="single" w:sz="4" w:space="0" w:color="auto"/>
              <w:right w:val="single" w:sz="6" w:space="0" w:color="000000"/>
            </w:tcBorders>
          </w:tcPr>
          <w:p w14:paraId="5F364CB5" w14:textId="77777777" w:rsidR="00623B86" w:rsidRDefault="00623B86" w:rsidP="006F493A">
            <w:pPr>
              <w:keepNext/>
              <w:keepLines/>
              <w:spacing w:after="0"/>
              <w:jc w:val="center"/>
              <w:rPr>
                <w:rFonts w:ascii="Arial" w:hAnsi="Arial" w:cs="Arial"/>
                <w:sz w:val="18"/>
                <w:szCs w:val="18"/>
              </w:rPr>
            </w:pPr>
            <w:r>
              <w:rPr>
                <w:rFonts w:ascii="Arial" w:hAnsi="Arial" w:cs="Arial"/>
                <w:sz w:val="18"/>
                <w:szCs w:val="18"/>
              </w:rPr>
              <w:t>M</w:t>
            </w:r>
          </w:p>
        </w:tc>
      </w:tr>
      <w:tr w:rsidR="00206BE2" w14:paraId="6F28F6F4"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4EED583A" w14:textId="2C82A8D7" w:rsidR="00206BE2" w:rsidRDefault="00206BE2" w:rsidP="00206BE2">
            <w:pPr>
              <w:keepNext/>
              <w:keepLines/>
              <w:spacing w:after="0"/>
              <w:rPr>
                <w:rFonts w:ascii="Arial" w:hAnsi="Arial"/>
                <w:sz w:val="18"/>
                <w:szCs w:val="18"/>
                <w:lang w:eastAsia="zh-CN"/>
              </w:rPr>
            </w:pPr>
            <w:r w:rsidRPr="007667E4">
              <w:rPr>
                <w:rFonts w:ascii="Arial" w:hAnsi="Arial"/>
                <w:sz w:val="18"/>
                <w:szCs w:val="18"/>
                <w:lang w:eastAsia="zh-CN"/>
              </w:rPr>
              <w:t>sequenceNo</w:t>
            </w:r>
          </w:p>
        </w:tc>
        <w:tc>
          <w:tcPr>
            <w:tcW w:w="1016" w:type="pct"/>
            <w:tcBorders>
              <w:top w:val="single" w:sz="4" w:space="0" w:color="auto"/>
              <w:left w:val="single" w:sz="6" w:space="0" w:color="000000"/>
              <w:bottom w:val="single" w:sz="4" w:space="0" w:color="auto"/>
              <w:right w:val="single" w:sz="6" w:space="0" w:color="000000"/>
            </w:tcBorders>
          </w:tcPr>
          <w:p w14:paraId="025E8DEE" w14:textId="2B94081D" w:rsidR="00206BE2" w:rsidRDefault="00206BE2" w:rsidP="00206BE2">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05" w:type="pct"/>
            <w:tcBorders>
              <w:top w:val="single" w:sz="4" w:space="0" w:color="auto"/>
              <w:left w:val="single" w:sz="6" w:space="0" w:color="000000"/>
              <w:bottom w:val="single" w:sz="4" w:space="0" w:color="auto"/>
              <w:right w:val="single" w:sz="6" w:space="0" w:color="000000"/>
            </w:tcBorders>
          </w:tcPr>
          <w:p w14:paraId="0077834F" w14:textId="6908095D" w:rsidR="00206BE2" w:rsidRDefault="00206BE2" w:rsidP="00206BE2">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03F528C0" w14:textId="745C23E7" w:rsidR="00206BE2" w:rsidRDefault="00206BE2" w:rsidP="00206BE2">
            <w:pPr>
              <w:keepNext/>
              <w:keepLines/>
              <w:spacing w:after="0"/>
              <w:jc w:val="center"/>
              <w:rPr>
                <w:rFonts w:ascii="Arial" w:hAnsi="Arial" w:cs="Arial"/>
                <w:sz w:val="18"/>
                <w:szCs w:val="18"/>
              </w:rPr>
            </w:pPr>
            <w:r>
              <w:rPr>
                <w:rFonts w:ascii="Arial" w:hAnsi="Arial" w:cs="Arial"/>
                <w:sz w:val="18"/>
                <w:szCs w:val="18"/>
              </w:rPr>
              <w:t>CM</w:t>
            </w:r>
          </w:p>
        </w:tc>
      </w:tr>
      <w:tr w:rsidR="00206BE2" w14:paraId="7FF8F116"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tcPr>
          <w:p w14:paraId="3E334D8B" w14:textId="0DDA3D12" w:rsidR="00206BE2" w:rsidRDefault="00206BE2" w:rsidP="00206BE2">
            <w:pPr>
              <w:keepNext/>
              <w:keepLines/>
              <w:spacing w:after="0"/>
              <w:rPr>
                <w:rFonts w:ascii="Arial" w:hAnsi="Arial"/>
                <w:sz w:val="18"/>
                <w:szCs w:val="18"/>
                <w:lang w:eastAsia="zh-CN"/>
              </w:rPr>
            </w:pPr>
            <w:r w:rsidRPr="007667E4">
              <w:rPr>
                <w:rFonts w:ascii="Arial" w:hAnsi="Arial"/>
                <w:sz w:val="18"/>
                <w:szCs w:val="18"/>
                <w:lang w:eastAsia="zh-CN"/>
              </w:rPr>
              <w:t>subscriptionId</w:t>
            </w:r>
          </w:p>
        </w:tc>
        <w:tc>
          <w:tcPr>
            <w:tcW w:w="1016" w:type="pct"/>
            <w:tcBorders>
              <w:top w:val="single" w:sz="4" w:space="0" w:color="auto"/>
              <w:left w:val="single" w:sz="6" w:space="0" w:color="000000"/>
              <w:bottom w:val="single" w:sz="4" w:space="0" w:color="auto"/>
              <w:right w:val="single" w:sz="6" w:space="0" w:color="000000"/>
            </w:tcBorders>
          </w:tcPr>
          <w:p w14:paraId="5132A7A2" w14:textId="0865A19A" w:rsidR="00206BE2" w:rsidRDefault="00206BE2" w:rsidP="00206BE2">
            <w:pPr>
              <w:keepNext/>
              <w:keepLines/>
              <w:spacing w:after="0"/>
              <w:rPr>
                <w:rFonts w:ascii="Arial" w:hAnsi="Arial" w:cs="Arial"/>
                <w:sz w:val="18"/>
                <w:szCs w:val="18"/>
                <w:lang w:eastAsia="zh-CN"/>
              </w:rPr>
            </w:pPr>
            <w:r>
              <w:rPr>
                <w:rFonts w:ascii="Arial" w:hAnsi="Arial" w:cs="Arial"/>
                <w:sz w:val="18"/>
                <w:szCs w:val="18"/>
                <w:lang w:eastAsia="zh-CN"/>
              </w:rPr>
              <w:t>DN</w:t>
            </w:r>
          </w:p>
        </w:tc>
        <w:tc>
          <w:tcPr>
            <w:tcW w:w="2805" w:type="pct"/>
            <w:tcBorders>
              <w:top w:val="single" w:sz="4" w:space="0" w:color="auto"/>
              <w:left w:val="single" w:sz="6" w:space="0" w:color="000000"/>
              <w:bottom w:val="single" w:sz="4" w:space="0" w:color="auto"/>
              <w:right w:val="single" w:sz="6" w:space="0" w:color="000000"/>
            </w:tcBorders>
          </w:tcPr>
          <w:p w14:paraId="1F55DF66" w14:textId="3DF53E0D" w:rsidR="00206BE2" w:rsidRDefault="00206BE2" w:rsidP="00206BE2">
            <w:pPr>
              <w:keepNext/>
              <w:keepLines/>
              <w:spacing w:after="0"/>
              <w:rPr>
                <w:rFonts w:ascii="Arial" w:hAnsi="Arial" w:cs="Arial"/>
                <w:sz w:val="18"/>
                <w:szCs w:val="18"/>
              </w:rPr>
            </w:pPr>
            <w:r w:rsidRPr="00BD6AAE">
              <w:rPr>
                <w:rFonts w:ascii="Arial" w:hAnsi="Arial" w:cs="Arial"/>
                <w:sz w:val="18"/>
                <w:szCs w:val="18"/>
              </w:rPr>
              <w:t>See clause 11.0.2</w:t>
            </w:r>
          </w:p>
        </w:tc>
        <w:tc>
          <w:tcPr>
            <w:tcW w:w="203" w:type="pct"/>
            <w:tcBorders>
              <w:top w:val="single" w:sz="4" w:space="0" w:color="auto"/>
              <w:left w:val="single" w:sz="6" w:space="0" w:color="000000"/>
              <w:bottom w:val="single" w:sz="4" w:space="0" w:color="auto"/>
              <w:right w:val="single" w:sz="6" w:space="0" w:color="000000"/>
            </w:tcBorders>
          </w:tcPr>
          <w:p w14:paraId="3C6814F6" w14:textId="045A5FE7" w:rsidR="00206BE2" w:rsidRDefault="00206BE2" w:rsidP="00206BE2">
            <w:pPr>
              <w:keepNext/>
              <w:keepLines/>
              <w:spacing w:after="0"/>
              <w:jc w:val="center"/>
              <w:rPr>
                <w:rFonts w:ascii="Arial" w:hAnsi="Arial" w:cs="Arial"/>
                <w:sz w:val="18"/>
                <w:szCs w:val="18"/>
              </w:rPr>
            </w:pPr>
            <w:r>
              <w:rPr>
                <w:rFonts w:ascii="Arial" w:hAnsi="Arial" w:cs="Arial"/>
                <w:sz w:val="18"/>
                <w:szCs w:val="18"/>
              </w:rPr>
              <w:t>CM</w:t>
            </w:r>
          </w:p>
        </w:tc>
      </w:tr>
      <w:tr w:rsidR="00206BE2" w14:paraId="0998EE5A"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7719EED2"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fileInfoList</w:t>
            </w:r>
          </w:p>
        </w:tc>
        <w:tc>
          <w:tcPr>
            <w:tcW w:w="1016" w:type="pct"/>
            <w:tcBorders>
              <w:top w:val="single" w:sz="4" w:space="0" w:color="auto"/>
              <w:left w:val="single" w:sz="6" w:space="0" w:color="000000"/>
              <w:bottom w:val="single" w:sz="4" w:space="0" w:color="auto"/>
              <w:right w:val="single" w:sz="6" w:space="0" w:color="000000"/>
            </w:tcBorders>
            <w:hideMark/>
          </w:tcPr>
          <w:p w14:paraId="38EBF6CF" w14:textId="77777777" w:rsidR="00206BE2" w:rsidRDefault="00206BE2" w:rsidP="00206BE2">
            <w:pPr>
              <w:keepNext/>
              <w:keepLines/>
              <w:spacing w:after="0"/>
              <w:rPr>
                <w:rFonts w:ascii="Arial" w:hAnsi="Arial" w:cs="Arial"/>
                <w:sz w:val="18"/>
                <w:szCs w:val="18"/>
                <w:lang w:eastAsia="zh-CN"/>
              </w:rPr>
            </w:pPr>
            <w:r w:rsidRPr="00CC649E">
              <w:rPr>
                <w:rFonts w:ascii="Arial" w:hAnsi="Arial" w:cs="Arial"/>
                <w:sz w:val="18"/>
              </w:rPr>
              <w:t>array(</w:t>
            </w:r>
            <w:r w:rsidRPr="00971FE6">
              <w:rPr>
                <w:rFonts w:ascii="Arial" w:hAnsi="Arial" w:cs="Arial"/>
                <w:sz w:val="18"/>
              </w:rPr>
              <w:t>F</w:t>
            </w:r>
            <w:r w:rsidRPr="00CC649E">
              <w:rPr>
                <w:rFonts w:ascii="Arial" w:hAnsi="Arial" w:cs="Arial"/>
                <w:sz w:val="18"/>
              </w:rPr>
              <w:t>ileInfo)</w:t>
            </w:r>
          </w:p>
        </w:tc>
        <w:tc>
          <w:tcPr>
            <w:tcW w:w="2805" w:type="pct"/>
            <w:tcBorders>
              <w:top w:val="single" w:sz="4" w:space="0" w:color="auto"/>
              <w:left w:val="single" w:sz="6" w:space="0" w:color="000000"/>
              <w:bottom w:val="single" w:sz="4" w:space="0" w:color="auto"/>
              <w:right w:val="single" w:sz="6" w:space="0" w:color="000000"/>
            </w:tcBorders>
          </w:tcPr>
          <w:p w14:paraId="4F683B3D" w14:textId="77777777" w:rsidR="00206BE2" w:rsidRDefault="00206BE2" w:rsidP="00206BE2">
            <w:pPr>
              <w:keepNext/>
              <w:keepLines/>
              <w:spacing w:after="0"/>
              <w:rPr>
                <w:rFonts w:ascii="Arial" w:hAnsi="Arial" w:cs="Arial"/>
                <w:sz w:val="18"/>
                <w:szCs w:val="18"/>
              </w:rPr>
            </w:pPr>
            <w:r>
              <w:rPr>
                <w:rFonts w:ascii="Arial" w:hAnsi="Arial" w:cs="Arial"/>
                <w:sz w:val="18"/>
                <w:szCs w:val="18"/>
              </w:rPr>
              <w:t>Information about the files with a preparation error.</w:t>
            </w:r>
          </w:p>
        </w:tc>
        <w:tc>
          <w:tcPr>
            <w:tcW w:w="203" w:type="pct"/>
            <w:tcBorders>
              <w:top w:val="single" w:sz="4" w:space="0" w:color="auto"/>
              <w:left w:val="single" w:sz="6" w:space="0" w:color="000000"/>
              <w:bottom w:val="single" w:sz="4" w:space="0" w:color="auto"/>
              <w:right w:val="single" w:sz="6" w:space="0" w:color="000000"/>
            </w:tcBorders>
            <w:hideMark/>
          </w:tcPr>
          <w:p w14:paraId="6CB57D68"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M</w:t>
            </w:r>
          </w:p>
        </w:tc>
      </w:tr>
      <w:tr w:rsidR="00206BE2" w14:paraId="247BE671"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4AFCB801"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reason</w:t>
            </w:r>
          </w:p>
        </w:tc>
        <w:tc>
          <w:tcPr>
            <w:tcW w:w="1016" w:type="pct"/>
            <w:tcBorders>
              <w:top w:val="single" w:sz="4" w:space="0" w:color="auto"/>
              <w:left w:val="single" w:sz="6" w:space="0" w:color="000000"/>
              <w:bottom w:val="single" w:sz="4" w:space="0" w:color="auto"/>
              <w:right w:val="single" w:sz="6" w:space="0" w:color="000000"/>
            </w:tcBorders>
            <w:hideMark/>
          </w:tcPr>
          <w:p w14:paraId="5C2BD8E0" w14:textId="77777777" w:rsidR="00206BE2" w:rsidRDefault="00206BE2" w:rsidP="00206BE2">
            <w:pPr>
              <w:keepNext/>
              <w:keepLines/>
              <w:spacing w:after="0"/>
              <w:rPr>
                <w:rFonts w:ascii="Arial" w:hAnsi="Arial" w:cs="Arial"/>
                <w:sz w:val="18"/>
              </w:rPr>
            </w:pPr>
            <w:r>
              <w:rPr>
                <w:rFonts w:ascii="Arial" w:hAnsi="Arial" w:cs="Arial"/>
                <w:sz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192BF367" w14:textId="77777777" w:rsidR="00206BE2" w:rsidRDefault="00206BE2" w:rsidP="00206BE2">
            <w:pPr>
              <w:keepNext/>
              <w:keepLines/>
              <w:spacing w:after="0"/>
              <w:rPr>
                <w:rFonts w:ascii="Arial" w:hAnsi="Arial"/>
                <w:sz w:val="18"/>
              </w:rPr>
            </w:pPr>
            <w:r>
              <w:rPr>
                <w:rFonts w:ascii="Arial" w:hAnsi="Arial"/>
                <w:sz w:val="18"/>
              </w:rPr>
              <w:t>Reason for the file preparation error</w:t>
            </w:r>
          </w:p>
        </w:tc>
        <w:tc>
          <w:tcPr>
            <w:tcW w:w="203" w:type="pct"/>
            <w:tcBorders>
              <w:top w:val="single" w:sz="4" w:space="0" w:color="auto"/>
              <w:left w:val="single" w:sz="6" w:space="0" w:color="000000"/>
              <w:bottom w:val="single" w:sz="4" w:space="0" w:color="auto"/>
              <w:right w:val="single" w:sz="6" w:space="0" w:color="000000"/>
            </w:tcBorders>
          </w:tcPr>
          <w:p w14:paraId="46256AB8" w14:textId="77777777" w:rsidR="00206BE2" w:rsidRDefault="00206BE2" w:rsidP="00206BE2">
            <w:pPr>
              <w:keepNext/>
              <w:keepLines/>
              <w:spacing w:after="0"/>
              <w:jc w:val="center"/>
              <w:rPr>
                <w:rFonts w:ascii="Arial" w:hAnsi="Arial"/>
                <w:sz w:val="18"/>
                <w:szCs w:val="18"/>
                <w:lang w:eastAsia="zh-CN"/>
              </w:rPr>
            </w:pPr>
            <w:r>
              <w:rPr>
                <w:rFonts w:ascii="Arial" w:hAnsi="Arial"/>
                <w:sz w:val="18"/>
                <w:szCs w:val="18"/>
                <w:lang w:eastAsia="zh-CN"/>
              </w:rPr>
              <w:t>O</w:t>
            </w:r>
          </w:p>
        </w:tc>
      </w:tr>
      <w:tr w:rsidR="00206BE2" w14:paraId="3561B14F" w14:textId="77777777" w:rsidTr="006F493A">
        <w:trPr>
          <w:jc w:val="center"/>
        </w:trPr>
        <w:tc>
          <w:tcPr>
            <w:tcW w:w="976" w:type="pct"/>
            <w:tcBorders>
              <w:top w:val="single" w:sz="4" w:space="0" w:color="auto"/>
              <w:left w:val="single" w:sz="4" w:space="0" w:color="auto"/>
              <w:bottom w:val="single" w:sz="4" w:space="0" w:color="auto"/>
              <w:right w:val="single" w:sz="6" w:space="0" w:color="000000"/>
            </w:tcBorders>
            <w:hideMark/>
          </w:tcPr>
          <w:p w14:paraId="40444F79" w14:textId="77777777" w:rsidR="00206BE2" w:rsidRDefault="00206BE2" w:rsidP="00206BE2">
            <w:pPr>
              <w:keepNext/>
              <w:keepLines/>
              <w:spacing w:after="0"/>
              <w:rPr>
                <w:rFonts w:ascii="Arial" w:hAnsi="Arial"/>
                <w:sz w:val="18"/>
                <w:szCs w:val="18"/>
                <w:lang w:eastAsia="zh-CN"/>
              </w:rPr>
            </w:pPr>
            <w:r>
              <w:rPr>
                <w:rFonts w:ascii="Arial" w:hAnsi="Arial"/>
                <w:sz w:val="18"/>
                <w:szCs w:val="18"/>
                <w:lang w:eastAsia="zh-CN"/>
              </w:rPr>
              <w:t>additionalText</w:t>
            </w:r>
          </w:p>
        </w:tc>
        <w:tc>
          <w:tcPr>
            <w:tcW w:w="1016" w:type="pct"/>
            <w:tcBorders>
              <w:top w:val="single" w:sz="4" w:space="0" w:color="auto"/>
              <w:left w:val="single" w:sz="6" w:space="0" w:color="000000"/>
              <w:bottom w:val="single" w:sz="4" w:space="0" w:color="auto"/>
              <w:right w:val="single" w:sz="6" w:space="0" w:color="000000"/>
            </w:tcBorders>
            <w:hideMark/>
          </w:tcPr>
          <w:p w14:paraId="17A9A74E" w14:textId="77777777" w:rsidR="00206BE2" w:rsidRDefault="00206BE2" w:rsidP="00206BE2">
            <w:pPr>
              <w:keepNext/>
              <w:keepLines/>
              <w:spacing w:after="0"/>
              <w:rPr>
                <w:rFonts w:ascii="Arial" w:hAnsi="Arial" w:cs="Arial"/>
                <w:sz w:val="18"/>
                <w:szCs w:val="18"/>
                <w:lang w:eastAsia="zh-CN"/>
              </w:rPr>
            </w:pPr>
            <w:r>
              <w:rPr>
                <w:rFonts w:ascii="Arial" w:hAnsi="Arial" w:cs="Arial"/>
                <w:sz w:val="18"/>
                <w:szCs w:val="18"/>
              </w:rPr>
              <w:t>string</w:t>
            </w:r>
          </w:p>
        </w:tc>
        <w:tc>
          <w:tcPr>
            <w:tcW w:w="2805" w:type="pct"/>
            <w:tcBorders>
              <w:top w:val="single" w:sz="4" w:space="0" w:color="auto"/>
              <w:left w:val="single" w:sz="6" w:space="0" w:color="000000"/>
              <w:bottom w:val="single" w:sz="4" w:space="0" w:color="auto"/>
              <w:right w:val="single" w:sz="6" w:space="0" w:color="000000"/>
            </w:tcBorders>
            <w:hideMark/>
          </w:tcPr>
          <w:p w14:paraId="628426B6" w14:textId="77777777" w:rsidR="00206BE2" w:rsidRDefault="00206BE2" w:rsidP="00206BE2">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2CE09FC" w14:textId="77777777" w:rsidR="00206BE2" w:rsidRDefault="00206BE2" w:rsidP="00206BE2">
            <w:pPr>
              <w:keepNext/>
              <w:keepLines/>
              <w:spacing w:after="0"/>
              <w:jc w:val="center"/>
              <w:rPr>
                <w:rFonts w:ascii="Arial" w:hAnsi="Arial" w:cs="Arial"/>
                <w:sz w:val="18"/>
                <w:szCs w:val="18"/>
              </w:rPr>
            </w:pPr>
            <w:r>
              <w:rPr>
                <w:rFonts w:ascii="Arial" w:hAnsi="Arial"/>
                <w:sz w:val="18"/>
                <w:szCs w:val="18"/>
                <w:lang w:eastAsia="zh-CN"/>
              </w:rPr>
              <w:t>O</w:t>
            </w:r>
          </w:p>
        </w:tc>
      </w:tr>
    </w:tbl>
    <w:p w14:paraId="7FDBF658" w14:textId="77777777" w:rsidR="00623B86" w:rsidRDefault="00623B86" w:rsidP="00623B86"/>
    <w:p w14:paraId="34868C39" w14:textId="77777777" w:rsidR="00623B86" w:rsidRDefault="00623B86" w:rsidP="00623B86">
      <w:pPr>
        <w:pStyle w:val="Heading5"/>
      </w:pPr>
      <w:bookmarkStart w:id="2505" w:name="_Toc51581299"/>
      <w:bookmarkStart w:id="2506" w:name="_Toc52356562"/>
      <w:bookmarkStart w:id="2507" w:name="_Toc55228132"/>
      <w:bookmarkStart w:id="2508" w:name="_Toc138323694"/>
      <w:bookmarkStart w:id="2509" w:name="_Toc212632246"/>
      <w:r>
        <w:rPr>
          <w:lang w:eastAsia="zh-CN"/>
        </w:rPr>
        <w:t>12.6.1.4.3</w:t>
      </w:r>
      <w:r>
        <w:rPr>
          <w:lang w:eastAsia="zh-CN"/>
        </w:rPr>
        <w:tab/>
      </w:r>
      <w:bookmarkEnd w:id="2505"/>
      <w:bookmarkEnd w:id="2506"/>
      <w:bookmarkEnd w:id="2507"/>
      <w:r>
        <w:t>Void</w:t>
      </w:r>
      <w:bookmarkEnd w:id="2508"/>
      <w:bookmarkEnd w:id="2509"/>
    </w:p>
    <w:p w14:paraId="28BE4318" w14:textId="3C564DCE" w:rsidR="00623B86" w:rsidDel="006C0028" w:rsidRDefault="00623B86" w:rsidP="00623B86">
      <w:pPr>
        <w:rPr>
          <w:del w:id="2510" w:author="MCC" w:date="2026-01-05T11:35:00Z" w16du:dateUtc="2026-01-05T10:35:00Z"/>
        </w:rPr>
      </w:pPr>
    </w:p>
    <w:p w14:paraId="2620C823" w14:textId="77777777" w:rsidR="00623B86" w:rsidRDefault="00623B86" w:rsidP="00623B86">
      <w:pPr>
        <w:pStyle w:val="Heading5"/>
      </w:pPr>
      <w:bookmarkStart w:id="2511" w:name="_Toc51581300"/>
      <w:bookmarkStart w:id="2512" w:name="_Toc52356563"/>
      <w:bookmarkStart w:id="2513" w:name="_Toc55228133"/>
      <w:bookmarkStart w:id="2514" w:name="_Toc138323695"/>
      <w:bookmarkStart w:id="2515" w:name="_Toc212632247"/>
      <w:r>
        <w:rPr>
          <w:lang w:eastAsia="zh-CN"/>
        </w:rPr>
        <w:t>12.6.1.4.4</w:t>
      </w:r>
      <w:r>
        <w:rPr>
          <w:lang w:eastAsia="zh-CN"/>
        </w:rPr>
        <w:tab/>
      </w:r>
      <w:bookmarkEnd w:id="2511"/>
      <w:bookmarkEnd w:id="2512"/>
      <w:bookmarkEnd w:id="2513"/>
      <w:r>
        <w:t>Void</w:t>
      </w:r>
      <w:bookmarkEnd w:id="2514"/>
      <w:bookmarkEnd w:id="2515"/>
    </w:p>
    <w:p w14:paraId="52AAA714" w14:textId="03AB4834" w:rsidR="00623B86" w:rsidDel="006C0028" w:rsidRDefault="00623B86" w:rsidP="00623B86">
      <w:pPr>
        <w:rPr>
          <w:del w:id="2516" w:author="MCC" w:date="2026-01-05T11:35:00Z" w16du:dateUtc="2026-01-05T10:35:00Z"/>
        </w:rPr>
      </w:pPr>
    </w:p>
    <w:p w14:paraId="77D8853A" w14:textId="77777777" w:rsidR="00623B86" w:rsidRDefault="00623B86" w:rsidP="00623B86">
      <w:pPr>
        <w:pStyle w:val="Heading5"/>
      </w:pPr>
      <w:bookmarkStart w:id="2517" w:name="_Toc51581307"/>
      <w:bookmarkStart w:id="2518" w:name="_Toc52356570"/>
      <w:bookmarkStart w:id="2519" w:name="_Toc55228140"/>
      <w:bookmarkStart w:id="2520" w:name="_Toc138323696"/>
      <w:bookmarkStart w:id="2521" w:name="_Toc212632248"/>
      <w:r>
        <w:rPr>
          <w:lang w:eastAsia="zh-CN"/>
        </w:rPr>
        <w:t>12.6.1.4.5</w:t>
      </w:r>
      <w:r>
        <w:rPr>
          <w:lang w:eastAsia="zh-CN"/>
        </w:rPr>
        <w:tab/>
      </w:r>
      <w:bookmarkEnd w:id="2517"/>
      <w:bookmarkEnd w:id="2518"/>
      <w:bookmarkEnd w:id="2519"/>
      <w:r>
        <w:t>Void</w:t>
      </w:r>
      <w:bookmarkEnd w:id="2520"/>
      <w:bookmarkEnd w:id="2521"/>
    </w:p>
    <w:p w14:paraId="487BEF8A" w14:textId="677D18A7" w:rsidR="00623B86" w:rsidDel="006C0028" w:rsidRDefault="00623B86" w:rsidP="00623B86">
      <w:pPr>
        <w:rPr>
          <w:del w:id="2522" w:author="MCC" w:date="2026-01-05T11:35:00Z" w16du:dateUtc="2026-01-05T10:35:00Z"/>
        </w:rPr>
      </w:pPr>
    </w:p>
    <w:p w14:paraId="55A16982" w14:textId="77777777" w:rsidR="00623B86" w:rsidRDefault="00623B86" w:rsidP="00623B86">
      <w:pPr>
        <w:pStyle w:val="Heading5"/>
      </w:pPr>
      <w:bookmarkStart w:id="2523" w:name="_Toc51581309"/>
      <w:bookmarkStart w:id="2524" w:name="_Toc52356572"/>
      <w:bookmarkStart w:id="2525" w:name="_Toc55228142"/>
      <w:bookmarkStart w:id="2526" w:name="_Toc138323697"/>
      <w:bookmarkStart w:id="2527" w:name="_Toc212632249"/>
      <w:r>
        <w:rPr>
          <w:lang w:eastAsia="zh-CN"/>
        </w:rPr>
        <w:t>12.6.1.4.6</w:t>
      </w:r>
      <w:r>
        <w:rPr>
          <w:lang w:eastAsia="zh-CN"/>
        </w:rPr>
        <w:tab/>
      </w:r>
      <w:r>
        <w:t>Simple data types and enumerations</w:t>
      </w:r>
      <w:bookmarkEnd w:id="2523"/>
      <w:bookmarkEnd w:id="2524"/>
      <w:bookmarkEnd w:id="2525"/>
      <w:bookmarkEnd w:id="2526"/>
      <w:bookmarkEnd w:id="2527"/>
    </w:p>
    <w:p w14:paraId="2C597B0B" w14:textId="77777777" w:rsidR="00623B86" w:rsidRDefault="00623B86" w:rsidP="00623B86">
      <w:pPr>
        <w:pStyle w:val="H6"/>
        <w:rPr>
          <w:lang w:eastAsia="zh-CN"/>
        </w:rPr>
      </w:pPr>
      <w:bookmarkStart w:id="2528" w:name="_Toc51581310"/>
      <w:bookmarkStart w:id="2529" w:name="_Toc52356573"/>
      <w:bookmarkStart w:id="2530" w:name="_Toc55228143"/>
      <w:r>
        <w:rPr>
          <w:lang w:eastAsia="zh-CN"/>
        </w:rPr>
        <w:t>12.6.1.4.6.1</w:t>
      </w:r>
      <w:r>
        <w:rPr>
          <w:lang w:eastAsia="zh-CN"/>
        </w:rPr>
        <w:tab/>
      </w:r>
      <w:r>
        <w:t>General</w:t>
      </w:r>
      <w:bookmarkEnd w:id="2528"/>
      <w:bookmarkEnd w:id="2529"/>
      <w:bookmarkEnd w:id="2530"/>
    </w:p>
    <w:p w14:paraId="7FD20E2A" w14:textId="77777777" w:rsidR="00623B86" w:rsidRDefault="00623B86" w:rsidP="00623B86">
      <w:r>
        <w:t>This clause defines simple data types and enumerations that are used by the data structures defined in the previous clauses.</w:t>
      </w:r>
    </w:p>
    <w:p w14:paraId="387651CD" w14:textId="77777777" w:rsidR="00623B86" w:rsidRDefault="00623B86" w:rsidP="00623B86">
      <w:pPr>
        <w:pStyle w:val="H6"/>
        <w:rPr>
          <w:lang w:eastAsia="zh-CN"/>
        </w:rPr>
      </w:pPr>
      <w:bookmarkStart w:id="2531" w:name="_Toc51581311"/>
      <w:bookmarkStart w:id="2532" w:name="_Toc52356574"/>
      <w:bookmarkStart w:id="2533" w:name="_Toc55228144"/>
      <w:r>
        <w:rPr>
          <w:lang w:eastAsia="zh-CN"/>
        </w:rPr>
        <w:t>12.6.1.4.6.2</w:t>
      </w:r>
      <w:r>
        <w:rPr>
          <w:lang w:eastAsia="zh-CN"/>
        </w:rPr>
        <w:tab/>
        <w:t>Simple data types</w:t>
      </w:r>
      <w:bookmarkEnd w:id="2531"/>
      <w:bookmarkEnd w:id="2532"/>
      <w:bookmarkEnd w:id="2533"/>
    </w:p>
    <w:p w14:paraId="2E2CF8B8" w14:textId="77777777" w:rsidR="00623B86" w:rsidRDefault="00623B86" w:rsidP="00623B86">
      <w:pPr>
        <w:pStyle w:val="TH"/>
        <w:rPr>
          <w:noProof/>
        </w:rPr>
      </w:pPr>
      <w:r>
        <w:rPr>
          <w:noProof/>
        </w:rPr>
        <w:t xml:space="preserve">Table </w:t>
      </w:r>
      <w:r>
        <w:rPr>
          <w:lang w:eastAsia="zh-CN"/>
        </w:rPr>
        <w:t>12.6.1.4.6.2</w:t>
      </w:r>
      <w:r>
        <w:rPr>
          <w:noProof/>
        </w:rPr>
        <w:t>-1: Simple data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4"/>
        <w:gridCol w:w="1612"/>
        <w:gridCol w:w="5045"/>
      </w:tblGrid>
      <w:tr w:rsidR="00623B86" w14:paraId="387FE68A" w14:textId="77777777" w:rsidTr="006F493A">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0E4E7D1E" w14:textId="77777777" w:rsidR="00623B86" w:rsidRDefault="00623B86" w:rsidP="006F493A">
            <w:pPr>
              <w:pStyle w:val="TAH"/>
            </w:pPr>
            <w:r>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28" w:type="dxa"/>
              <w:bottom w:w="0" w:type="dxa"/>
              <w:right w:w="28" w:type="dxa"/>
            </w:tcMar>
            <w:hideMark/>
          </w:tcPr>
          <w:p w14:paraId="7422AC4E" w14:textId="77777777" w:rsidR="00623B86" w:rsidRDefault="00623B86" w:rsidP="006F493A">
            <w:pPr>
              <w:pStyle w:val="TAH"/>
            </w:pPr>
            <w:r>
              <w:t>Type definition</w:t>
            </w:r>
          </w:p>
        </w:tc>
        <w:tc>
          <w:tcPr>
            <w:tcW w:w="2619" w:type="pct"/>
            <w:tcBorders>
              <w:top w:val="single" w:sz="4" w:space="0" w:color="auto"/>
              <w:left w:val="single" w:sz="4" w:space="0" w:color="auto"/>
              <w:bottom w:val="single" w:sz="4" w:space="0" w:color="auto"/>
              <w:right w:val="single" w:sz="4" w:space="0" w:color="auto"/>
            </w:tcBorders>
            <w:shd w:val="clear" w:color="auto" w:fill="C0C0C0"/>
            <w:tcMar>
              <w:left w:w="28" w:type="dxa"/>
              <w:right w:w="28" w:type="dxa"/>
            </w:tcMar>
            <w:hideMark/>
          </w:tcPr>
          <w:p w14:paraId="71392651" w14:textId="77777777" w:rsidR="00623B86" w:rsidRDefault="00623B86" w:rsidP="006F493A">
            <w:pPr>
              <w:pStyle w:val="TAH"/>
            </w:pPr>
            <w:r>
              <w:t>Description</w:t>
            </w:r>
          </w:p>
        </w:tc>
      </w:tr>
      <w:tr w:rsidR="00623B86" w14:paraId="05F027BC" w14:textId="77777777" w:rsidTr="006F493A">
        <w:tc>
          <w:tcPr>
            <w:tcW w:w="154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BC1261" w14:textId="77777777" w:rsidR="00623B86" w:rsidRDefault="00623B86" w:rsidP="006F493A">
            <w:pPr>
              <w:pStyle w:val="TAL"/>
              <w:rPr>
                <w:lang w:val="en-US"/>
              </w:rPr>
            </w:pPr>
            <w:r w:rsidRPr="00951B7A">
              <w:rPr>
                <w:rFonts w:cs="Arial"/>
                <w:szCs w:val="18"/>
                <w:lang w:val="en-US"/>
              </w:rPr>
              <w:t>n/a</w:t>
            </w:r>
          </w:p>
        </w:tc>
        <w:tc>
          <w:tcPr>
            <w:tcW w:w="8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19C956" w14:textId="77777777" w:rsidR="00623B86" w:rsidRDefault="00623B86" w:rsidP="006F493A">
            <w:pPr>
              <w:pStyle w:val="TAL"/>
              <w:rPr>
                <w:lang w:val="en-US"/>
              </w:rPr>
            </w:pPr>
            <w:r w:rsidRPr="00951B7A">
              <w:rPr>
                <w:rFonts w:cs="Arial"/>
                <w:szCs w:val="18"/>
                <w:lang w:val="en-US"/>
              </w:rPr>
              <w:t>n/a</w:t>
            </w:r>
          </w:p>
        </w:tc>
        <w:tc>
          <w:tcPr>
            <w:tcW w:w="2619" w:type="pct"/>
            <w:tcBorders>
              <w:top w:val="single" w:sz="4" w:space="0" w:color="auto"/>
              <w:left w:val="single" w:sz="4" w:space="0" w:color="auto"/>
              <w:bottom w:val="single" w:sz="4" w:space="0" w:color="auto"/>
              <w:right w:val="single" w:sz="4" w:space="0" w:color="auto"/>
            </w:tcBorders>
            <w:tcMar>
              <w:left w:w="28" w:type="dxa"/>
              <w:right w:w="28" w:type="dxa"/>
            </w:tcMar>
          </w:tcPr>
          <w:p w14:paraId="1F4DC7A1" w14:textId="77777777" w:rsidR="00623B86" w:rsidRDefault="00623B86" w:rsidP="006F493A">
            <w:pPr>
              <w:pStyle w:val="TAL"/>
            </w:pPr>
            <w:r w:rsidRPr="00951B7A">
              <w:rPr>
                <w:rFonts w:cs="Arial"/>
                <w:szCs w:val="18"/>
                <w:lang w:val="en-US"/>
              </w:rPr>
              <w:t>n/a</w:t>
            </w:r>
          </w:p>
        </w:tc>
      </w:tr>
    </w:tbl>
    <w:p w14:paraId="69310C45" w14:textId="77777777" w:rsidR="00623B86" w:rsidRDefault="00623B86" w:rsidP="00623B86">
      <w:pPr>
        <w:rPr>
          <w:rFonts w:cs="Arial"/>
          <w:szCs w:val="24"/>
          <w:lang w:eastAsia="zh-CN"/>
        </w:rPr>
      </w:pPr>
    </w:p>
    <w:p w14:paraId="19B09D05" w14:textId="77777777" w:rsidR="00623B86" w:rsidRDefault="00623B86" w:rsidP="00623B86">
      <w:pPr>
        <w:pStyle w:val="H6"/>
        <w:rPr>
          <w:rFonts w:cs="Arial"/>
          <w:szCs w:val="24"/>
          <w:lang w:eastAsia="zh-CN"/>
        </w:rPr>
      </w:pPr>
      <w:bookmarkStart w:id="2534" w:name="_Toc51581312"/>
      <w:bookmarkStart w:id="2535" w:name="_Toc52356575"/>
      <w:bookmarkStart w:id="2536" w:name="_Toc55228145"/>
      <w:r>
        <w:rPr>
          <w:lang w:eastAsia="zh-CN"/>
        </w:rPr>
        <w:t>12.6.1.4.6</w:t>
      </w:r>
      <w:r>
        <w:rPr>
          <w:rFonts w:cs="Arial"/>
          <w:szCs w:val="24"/>
          <w:lang w:eastAsia="zh-CN"/>
        </w:rPr>
        <w:t>.3</w:t>
      </w:r>
      <w:r>
        <w:rPr>
          <w:rFonts w:cs="Arial"/>
          <w:szCs w:val="24"/>
          <w:lang w:eastAsia="zh-CN"/>
        </w:rPr>
        <w:tab/>
      </w:r>
      <w:r>
        <w:t>Enumeration</w:t>
      </w:r>
      <w:r>
        <w:rPr>
          <w:rFonts w:cs="Arial"/>
          <w:szCs w:val="24"/>
          <w:lang w:eastAsia="zh-CN"/>
        </w:rPr>
        <w:t xml:space="preserve"> </w:t>
      </w:r>
      <w:r>
        <w:t>FileDataType</w:t>
      </w:r>
      <w:bookmarkEnd w:id="2534"/>
      <w:bookmarkEnd w:id="2535"/>
      <w:bookmarkEnd w:id="2536"/>
    </w:p>
    <w:p w14:paraId="27847626" w14:textId="77777777" w:rsidR="00623B86" w:rsidRDefault="00623B86" w:rsidP="00623B86">
      <w:pPr>
        <w:pStyle w:val="TH"/>
      </w:pPr>
      <w:r>
        <w:t xml:space="preserve">Table </w:t>
      </w:r>
      <w:r>
        <w:rPr>
          <w:lang w:eastAsia="zh-CN"/>
        </w:rPr>
        <w:t>12.6.1.4.6</w:t>
      </w:r>
      <w:r>
        <w:t>.3-1: Enumeration FileDataType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43D9071" w14:textId="77777777" w:rsidTr="006F493A">
        <w:tc>
          <w:tcPr>
            <w:tcW w:w="1762" w:type="pct"/>
            <w:tcBorders>
              <w:top w:val="single" w:sz="4" w:space="0" w:color="auto"/>
              <w:left w:val="single" w:sz="4" w:space="0" w:color="auto"/>
              <w:bottom w:val="single" w:sz="4" w:space="0" w:color="auto"/>
              <w:right w:val="single" w:sz="4" w:space="0" w:color="auto"/>
            </w:tcBorders>
            <w:shd w:val="clear" w:color="auto" w:fill="C0C0C0"/>
            <w:hideMark/>
          </w:tcPr>
          <w:p w14:paraId="1FB56586" w14:textId="77777777" w:rsidR="00623B86" w:rsidRDefault="00623B86" w:rsidP="006F493A">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hideMark/>
          </w:tcPr>
          <w:p w14:paraId="0D0497BB" w14:textId="77777777" w:rsidR="00623B86" w:rsidRDefault="00623B86" w:rsidP="006F493A">
            <w:pPr>
              <w:pStyle w:val="TAH"/>
            </w:pPr>
            <w:r>
              <w:t>Description</w:t>
            </w:r>
          </w:p>
        </w:tc>
      </w:tr>
      <w:tr w:rsidR="00623B86" w14:paraId="17118EE8" w14:textId="77777777" w:rsidTr="006F493A">
        <w:tc>
          <w:tcPr>
            <w:tcW w:w="1762" w:type="pct"/>
            <w:tcBorders>
              <w:top w:val="single" w:sz="4" w:space="0" w:color="auto"/>
              <w:left w:val="single" w:sz="4" w:space="0" w:color="auto"/>
              <w:bottom w:val="single" w:sz="4" w:space="0" w:color="auto"/>
              <w:right w:val="single" w:sz="4" w:space="0" w:color="auto"/>
            </w:tcBorders>
            <w:hideMark/>
          </w:tcPr>
          <w:p w14:paraId="48DAF8AC" w14:textId="77777777" w:rsidR="00623B86" w:rsidRDefault="00623B86" w:rsidP="006F493A">
            <w:pPr>
              <w:pStyle w:val="TAL"/>
            </w:pPr>
            <w:r>
              <w:t>PERFORMANCE</w:t>
            </w:r>
          </w:p>
        </w:tc>
        <w:tc>
          <w:tcPr>
            <w:tcW w:w="3238" w:type="pct"/>
            <w:tcBorders>
              <w:top w:val="single" w:sz="4" w:space="0" w:color="auto"/>
              <w:left w:val="single" w:sz="4" w:space="0" w:color="auto"/>
              <w:bottom w:val="single" w:sz="4" w:space="0" w:color="auto"/>
              <w:right w:val="single" w:sz="4" w:space="0" w:color="auto"/>
            </w:tcBorders>
            <w:hideMark/>
          </w:tcPr>
          <w:p w14:paraId="1382AC1D" w14:textId="77777777" w:rsidR="00623B86" w:rsidRDefault="00623B86" w:rsidP="006F493A">
            <w:pPr>
              <w:pStyle w:val="TAL"/>
            </w:pPr>
            <w:r>
              <w:t>Performance data file (measurements and KPIs)</w:t>
            </w:r>
          </w:p>
        </w:tc>
      </w:tr>
      <w:tr w:rsidR="00623B86" w14:paraId="69AD0E50" w14:textId="77777777" w:rsidTr="006F493A">
        <w:tc>
          <w:tcPr>
            <w:tcW w:w="1762" w:type="pct"/>
            <w:tcBorders>
              <w:top w:val="single" w:sz="4" w:space="0" w:color="auto"/>
              <w:left w:val="single" w:sz="4" w:space="0" w:color="auto"/>
              <w:bottom w:val="single" w:sz="4" w:space="0" w:color="auto"/>
              <w:right w:val="single" w:sz="4" w:space="0" w:color="auto"/>
            </w:tcBorders>
          </w:tcPr>
          <w:p w14:paraId="17A420DE" w14:textId="77777777" w:rsidR="00623B86" w:rsidRDefault="00623B86" w:rsidP="006F493A">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Pr>
          <w:p w14:paraId="0E8D9C2C" w14:textId="77777777" w:rsidR="00623B86" w:rsidRDefault="00623B86" w:rsidP="006F493A">
            <w:pPr>
              <w:pStyle w:val="TAL"/>
            </w:pPr>
            <w:r>
              <w:t>Trace data file</w:t>
            </w:r>
          </w:p>
        </w:tc>
      </w:tr>
      <w:tr w:rsidR="00623B86" w14:paraId="740FCEBF" w14:textId="77777777" w:rsidTr="006F493A">
        <w:tc>
          <w:tcPr>
            <w:tcW w:w="1762" w:type="pct"/>
            <w:tcBorders>
              <w:top w:val="single" w:sz="4" w:space="0" w:color="auto"/>
              <w:left w:val="single" w:sz="4" w:space="0" w:color="auto"/>
              <w:bottom w:val="single" w:sz="4" w:space="0" w:color="auto"/>
              <w:right w:val="single" w:sz="4" w:space="0" w:color="auto"/>
            </w:tcBorders>
          </w:tcPr>
          <w:p w14:paraId="2F0AF419" w14:textId="77777777" w:rsidR="00623B86" w:rsidRPr="00FE2A9D" w:rsidRDefault="00623B86" w:rsidP="006F493A">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Pr>
          <w:p w14:paraId="52431F2C" w14:textId="77777777" w:rsidR="00623B86" w:rsidRDefault="00623B86" w:rsidP="006F493A">
            <w:pPr>
              <w:pStyle w:val="TAL"/>
            </w:pPr>
            <w:r>
              <w:t>Analytics data file</w:t>
            </w:r>
          </w:p>
        </w:tc>
      </w:tr>
      <w:tr w:rsidR="00623B86" w14:paraId="42CE01E1" w14:textId="77777777" w:rsidTr="006F493A">
        <w:tc>
          <w:tcPr>
            <w:tcW w:w="1762" w:type="pct"/>
            <w:tcBorders>
              <w:top w:val="single" w:sz="4" w:space="0" w:color="auto"/>
              <w:left w:val="single" w:sz="4" w:space="0" w:color="auto"/>
              <w:bottom w:val="single" w:sz="4" w:space="0" w:color="auto"/>
              <w:right w:val="single" w:sz="4" w:space="0" w:color="auto"/>
            </w:tcBorders>
          </w:tcPr>
          <w:p w14:paraId="1D7B6794" w14:textId="77777777" w:rsidR="00623B86" w:rsidRPr="00FE2A9D" w:rsidRDefault="00623B86" w:rsidP="006F493A">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Pr>
          <w:p w14:paraId="22416BB7" w14:textId="77777777" w:rsidR="00623B86" w:rsidRDefault="00623B86" w:rsidP="006F493A">
            <w:pPr>
              <w:pStyle w:val="TAL"/>
            </w:pPr>
            <w:r>
              <w:rPr>
                <w:rFonts w:cs="Arial"/>
                <w:color w:val="000000"/>
              </w:rPr>
              <w:t>Propr</w:t>
            </w:r>
            <w:r w:rsidRPr="00F66E4B">
              <w:t>ietary</w:t>
            </w:r>
            <w:r>
              <w:t xml:space="preserve"> data file</w:t>
            </w:r>
          </w:p>
        </w:tc>
      </w:tr>
    </w:tbl>
    <w:p w14:paraId="742AE9A1" w14:textId="77777777" w:rsidR="00623B86" w:rsidRPr="001D11CC" w:rsidRDefault="00623B86" w:rsidP="00623B86">
      <w:pPr>
        <w:rPr>
          <w:rFonts w:cs="Arial"/>
          <w:szCs w:val="24"/>
          <w:lang w:eastAsia="zh-CN"/>
        </w:rPr>
      </w:pPr>
    </w:p>
    <w:p w14:paraId="2D51BDF9" w14:textId="77777777" w:rsidR="00623B86" w:rsidRDefault="00623B86" w:rsidP="00623B86">
      <w:pPr>
        <w:pStyle w:val="H6"/>
        <w:rPr>
          <w:lang w:eastAsia="zh-CN"/>
        </w:rPr>
      </w:pPr>
      <w:bookmarkStart w:id="2537" w:name="_Toc51581313"/>
      <w:bookmarkStart w:id="2538" w:name="_Toc52356576"/>
      <w:bookmarkStart w:id="2539" w:name="_Toc55228146"/>
      <w:r>
        <w:rPr>
          <w:lang w:eastAsia="zh-CN"/>
        </w:rPr>
        <w:t>12.6.1.4.6.4</w:t>
      </w:r>
      <w:r>
        <w:rPr>
          <w:lang w:eastAsia="zh-CN"/>
        </w:rPr>
        <w:tab/>
        <w:t>Enumeration FileNotificationType</w:t>
      </w:r>
      <w:bookmarkEnd w:id="2537"/>
      <w:bookmarkEnd w:id="2538"/>
      <w:bookmarkEnd w:id="2539"/>
      <w:r>
        <w:rPr>
          <w:lang w:eastAsia="zh-CN"/>
        </w:rPr>
        <w:t>s</w:t>
      </w:r>
    </w:p>
    <w:p w14:paraId="33F1D64B" w14:textId="77777777" w:rsidR="00623B86" w:rsidRDefault="00623B86" w:rsidP="00623B86">
      <w:pPr>
        <w:pStyle w:val="TH"/>
      </w:pPr>
      <w:r>
        <w:t xml:space="preserve">Table </w:t>
      </w:r>
      <w:r>
        <w:rPr>
          <w:lang w:eastAsia="zh-CN"/>
        </w:rPr>
        <w:t>12.6.1.4.6.4</w:t>
      </w:r>
      <w:r>
        <w:t>-1: Enumeration FileNotificationTypes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94"/>
        <w:gridCol w:w="6237"/>
      </w:tblGrid>
      <w:tr w:rsidR="00623B86" w14:paraId="028A4433" w14:textId="77777777" w:rsidTr="006F493A">
        <w:tc>
          <w:tcPr>
            <w:tcW w:w="1762" w:type="pct"/>
            <w:shd w:val="clear" w:color="auto" w:fill="C0C0C0"/>
            <w:hideMark/>
          </w:tcPr>
          <w:p w14:paraId="5FB6D71B" w14:textId="77777777" w:rsidR="00623B86" w:rsidRDefault="00623B86" w:rsidP="006F493A">
            <w:pPr>
              <w:pStyle w:val="TAH"/>
            </w:pPr>
            <w:r>
              <w:t>Enumeration value</w:t>
            </w:r>
          </w:p>
        </w:tc>
        <w:tc>
          <w:tcPr>
            <w:tcW w:w="3238" w:type="pct"/>
            <w:shd w:val="clear" w:color="auto" w:fill="C0C0C0"/>
            <w:hideMark/>
          </w:tcPr>
          <w:p w14:paraId="04671B2D" w14:textId="77777777" w:rsidR="00623B86" w:rsidRDefault="00623B86" w:rsidP="006F493A">
            <w:pPr>
              <w:pStyle w:val="TAH"/>
            </w:pPr>
            <w:r>
              <w:t>Description</w:t>
            </w:r>
          </w:p>
        </w:tc>
      </w:tr>
      <w:tr w:rsidR="00623B86" w14:paraId="4BD887D9" w14:textId="77777777" w:rsidTr="006F493A">
        <w:trPr>
          <w:trHeight w:val="146"/>
        </w:trPr>
        <w:tc>
          <w:tcPr>
            <w:tcW w:w="1762" w:type="pct"/>
            <w:hideMark/>
          </w:tcPr>
          <w:p w14:paraId="0D670A82"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notifyFileReady</w:t>
            </w:r>
          </w:p>
        </w:tc>
        <w:tc>
          <w:tcPr>
            <w:tcW w:w="3238" w:type="pct"/>
            <w:hideMark/>
          </w:tcPr>
          <w:p w14:paraId="450AD6A0"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Notification type is notifyFileReady</w:t>
            </w:r>
          </w:p>
        </w:tc>
      </w:tr>
      <w:tr w:rsidR="00623B86" w14:paraId="28C7C20D" w14:textId="77777777" w:rsidTr="006F493A">
        <w:tc>
          <w:tcPr>
            <w:tcW w:w="1762" w:type="pct"/>
            <w:hideMark/>
          </w:tcPr>
          <w:p w14:paraId="4CE073DC"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notifyFilePreparationError</w:t>
            </w:r>
          </w:p>
        </w:tc>
        <w:tc>
          <w:tcPr>
            <w:tcW w:w="3238" w:type="pct"/>
            <w:hideMark/>
          </w:tcPr>
          <w:p w14:paraId="59C9AB91" w14:textId="77777777" w:rsidR="00623B86" w:rsidRPr="001D11CC" w:rsidRDefault="00623B86" w:rsidP="006F493A">
            <w:pPr>
              <w:keepNext/>
              <w:keepLines/>
              <w:spacing w:after="0"/>
              <w:rPr>
                <w:szCs w:val="18"/>
                <w:lang w:eastAsia="zh-CN"/>
              </w:rPr>
            </w:pPr>
            <w:r w:rsidRPr="001D11CC">
              <w:rPr>
                <w:rFonts w:ascii="Arial" w:hAnsi="Arial"/>
                <w:sz w:val="18"/>
                <w:szCs w:val="18"/>
                <w:lang w:eastAsia="zh-CN"/>
              </w:rPr>
              <w:t>Notification type is notifyFilePreparationError</w:t>
            </w:r>
          </w:p>
        </w:tc>
      </w:tr>
    </w:tbl>
    <w:p w14:paraId="126C478A" w14:textId="77777777" w:rsidR="00623B86" w:rsidRPr="00622B2C" w:rsidRDefault="00623B86" w:rsidP="00623B86"/>
    <w:p w14:paraId="5F01324D" w14:textId="77777777" w:rsidR="00623B86" w:rsidRDefault="00623B86" w:rsidP="00623B86">
      <w:pPr>
        <w:pStyle w:val="Heading8"/>
        <w:rPr>
          <w:rFonts w:cs="Arial"/>
          <w:szCs w:val="36"/>
        </w:rPr>
      </w:pPr>
      <w:r w:rsidRPr="00622B2C">
        <w:br w:type="page"/>
      </w:r>
      <w:bookmarkStart w:id="2540" w:name="_Toc20494851"/>
      <w:bookmarkStart w:id="2541" w:name="_Toc26975926"/>
      <w:bookmarkStart w:id="2542" w:name="_Toc35856812"/>
      <w:bookmarkStart w:id="2543" w:name="_Toc44001711"/>
      <w:bookmarkStart w:id="2544" w:name="_Toc51581314"/>
      <w:bookmarkStart w:id="2545" w:name="_Toc52356577"/>
      <w:bookmarkStart w:id="2546" w:name="_Toc55228147"/>
      <w:bookmarkStart w:id="2547" w:name="_Toc138323698"/>
      <w:bookmarkStart w:id="2548" w:name="_Toc212632250"/>
      <w:r w:rsidRPr="00215D3C">
        <w:t>Annex A (normative):</w:t>
      </w:r>
      <w:r w:rsidRPr="00215D3C">
        <w:br/>
      </w:r>
      <w:r w:rsidRPr="00215D3C">
        <w:rPr>
          <w:rFonts w:cs="Arial"/>
          <w:szCs w:val="36"/>
        </w:rPr>
        <w:t>OpenAPI specification</w:t>
      </w:r>
      <w:bookmarkEnd w:id="2540"/>
      <w:bookmarkEnd w:id="2541"/>
      <w:bookmarkEnd w:id="2542"/>
      <w:bookmarkEnd w:id="2543"/>
      <w:bookmarkEnd w:id="2544"/>
      <w:bookmarkEnd w:id="2545"/>
      <w:bookmarkEnd w:id="2546"/>
      <w:bookmarkEnd w:id="2547"/>
      <w:bookmarkEnd w:id="2548"/>
    </w:p>
    <w:p w14:paraId="4BF3A484" w14:textId="77777777" w:rsidR="00623B86" w:rsidRPr="00131C35" w:rsidRDefault="00623B86" w:rsidP="00623B86">
      <w:pPr>
        <w:pStyle w:val="Heading1"/>
      </w:pPr>
      <w:bookmarkStart w:id="2549" w:name="_Toc20494852"/>
      <w:bookmarkStart w:id="2550" w:name="_Toc26975927"/>
      <w:bookmarkStart w:id="2551" w:name="_Toc35856813"/>
      <w:bookmarkStart w:id="2552" w:name="_Toc44001712"/>
      <w:bookmarkStart w:id="2553" w:name="_Toc51581315"/>
      <w:bookmarkStart w:id="2554" w:name="_Toc52356578"/>
      <w:bookmarkStart w:id="2555" w:name="_Toc55228148"/>
      <w:bookmarkStart w:id="2556" w:name="_Toc138323699"/>
      <w:bookmarkStart w:id="2557" w:name="_Toc212632251"/>
      <w:r>
        <w:rPr>
          <w:lang w:eastAsia="de-DE"/>
        </w:rPr>
        <w:t>A.0</w:t>
      </w:r>
      <w:r>
        <w:rPr>
          <w:lang w:eastAsia="de-DE"/>
        </w:rPr>
        <w:tab/>
        <w:t>Introduction</w:t>
      </w:r>
      <w:bookmarkEnd w:id="2549"/>
      <w:bookmarkEnd w:id="2550"/>
      <w:bookmarkEnd w:id="2551"/>
      <w:bookmarkEnd w:id="2552"/>
      <w:bookmarkEnd w:id="2553"/>
      <w:bookmarkEnd w:id="2554"/>
      <w:bookmarkEnd w:id="2555"/>
      <w:bookmarkEnd w:id="2556"/>
      <w:bookmarkEnd w:id="2557"/>
    </w:p>
    <w:p w14:paraId="1FD8CB88" w14:textId="77777777" w:rsidR="00806409" w:rsidRDefault="00623B86" w:rsidP="00806409">
      <w:r w:rsidRPr="00215D3C">
        <w:t xml:space="preserve">This clause describes the capabilities of the service in the structure of the OpenAPI Specification Version 3.0.1 [A9]. The OpenAPI </w:t>
      </w:r>
      <w:r>
        <w:t>definitions are provided in YAML or JSON format.</w:t>
      </w:r>
    </w:p>
    <w:p w14:paraId="5B04F3A6" w14:textId="77777777" w:rsidR="00806409" w:rsidRDefault="00806409" w:rsidP="00806409">
      <w:r>
        <w:t>The OpenAPI/YAML definitions are specified in 3GPP Forge, refer to clause 4.3 of TS 28.623 [44] for the Forge location. An example of Forge location is: "https://forge.3gpp.org/rep/sa5/MnS/-/tree/Tag_Rel18_SA104/".</w:t>
      </w:r>
    </w:p>
    <w:p w14:paraId="68041FF0" w14:textId="77777777" w:rsidR="00806409" w:rsidRDefault="00806409" w:rsidP="00806409">
      <w:r>
        <w:t>Directory: OpenAPI</w:t>
      </w:r>
    </w:p>
    <w:p w14:paraId="014A24F7" w14:textId="77777777" w:rsidR="00806409" w:rsidRDefault="00806409" w:rsidP="00806409">
      <w:r>
        <w:t>File: TS28532_ProvMnS.yaml</w:t>
      </w:r>
    </w:p>
    <w:p w14:paraId="1478C4FD" w14:textId="77777777" w:rsidR="00806409" w:rsidRDefault="00806409" w:rsidP="00806409">
      <w:r>
        <w:t>File: TS28532_PerfMnS.yam</w:t>
      </w:r>
    </w:p>
    <w:p w14:paraId="7829ECA8" w14:textId="77777777" w:rsidR="00806409" w:rsidRDefault="00806409" w:rsidP="00806409">
      <w:r>
        <w:t>File: TS28532_HeartbeatNtf.yaml</w:t>
      </w:r>
    </w:p>
    <w:p w14:paraId="7B68F10F" w14:textId="77777777" w:rsidR="00806409" w:rsidRDefault="00806409" w:rsidP="00806409">
      <w:r>
        <w:t>File: TS28532_StreamingDataMnS.yaml</w:t>
      </w:r>
    </w:p>
    <w:p w14:paraId="5CFB2F0C" w14:textId="03F4D6FF" w:rsidR="00623B86" w:rsidRDefault="00806409" w:rsidP="00806409">
      <w:r>
        <w:t>File: TS28532_FileDataReportingMnS.yaml</w:t>
      </w:r>
    </w:p>
    <w:p w14:paraId="2B48CA0F" w14:textId="77777777" w:rsidR="00623B86" w:rsidRDefault="00623B86" w:rsidP="00623B86">
      <w:pPr>
        <w:pStyle w:val="Heading1"/>
        <w:rPr>
          <w:lang w:eastAsia="de-DE"/>
        </w:rPr>
      </w:pPr>
      <w:bookmarkStart w:id="2558" w:name="_Toc20494853"/>
      <w:bookmarkStart w:id="2559" w:name="_Toc26975928"/>
      <w:bookmarkStart w:id="2560" w:name="_Toc35856814"/>
      <w:bookmarkStart w:id="2561" w:name="_Toc44001713"/>
      <w:bookmarkStart w:id="2562" w:name="_Toc51581316"/>
      <w:bookmarkStart w:id="2563" w:name="_Toc52356579"/>
      <w:bookmarkStart w:id="2564" w:name="_Toc55228149"/>
      <w:bookmarkStart w:id="2565" w:name="_Toc138323700"/>
      <w:bookmarkStart w:id="2566" w:name="_Toc212632252"/>
      <w:r>
        <w:t>A.1</w:t>
      </w:r>
      <w:r>
        <w:tab/>
      </w:r>
      <w:r>
        <w:rPr>
          <w:lang w:eastAsia="de-DE"/>
        </w:rPr>
        <w:t>Provisioning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558"/>
      <w:bookmarkEnd w:id="2559"/>
      <w:bookmarkEnd w:id="2560"/>
      <w:bookmarkEnd w:id="2561"/>
      <w:bookmarkEnd w:id="2562"/>
      <w:bookmarkEnd w:id="2563"/>
      <w:bookmarkEnd w:id="2564"/>
      <w:bookmarkEnd w:id="2565"/>
      <w:bookmarkEnd w:id="2566"/>
    </w:p>
    <w:p w14:paraId="227C6E1A" w14:textId="77777777" w:rsidR="00623B86" w:rsidRDefault="00623B86" w:rsidP="00623B86">
      <w:pPr>
        <w:pStyle w:val="Heading2"/>
        <w:rPr>
          <w:lang w:eastAsia="de-DE"/>
        </w:rPr>
      </w:pPr>
      <w:bookmarkStart w:id="2567" w:name="_Toc35856815"/>
      <w:bookmarkStart w:id="2568" w:name="_Toc44001714"/>
      <w:bookmarkStart w:id="2569" w:name="_Toc51581317"/>
      <w:bookmarkStart w:id="2570" w:name="_Toc52356580"/>
      <w:bookmarkStart w:id="2571" w:name="_Toc55228150"/>
      <w:bookmarkStart w:id="2572" w:name="_Toc138323701"/>
      <w:bookmarkStart w:id="2573" w:name="_Toc212632253"/>
      <w:r>
        <w:rPr>
          <w:lang w:eastAsia="de-DE"/>
        </w:rPr>
        <w:t>A.1.0</w:t>
      </w:r>
      <w:r>
        <w:rPr>
          <w:lang w:eastAsia="de-DE"/>
        </w:rPr>
        <w:tab/>
        <w:t>Introduction</w:t>
      </w:r>
      <w:bookmarkEnd w:id="2567"/>
      <w:bookmarkEnd w:id="2568"/>
      <w:bookmarkEnd w:id="2569"/>
      <w:bookmarkEnd w:id="2570"/>
      <w:bookmarkEnd w:id="2571"/>
      <w:bookmarkEnd w:id="2572"/>
      <w:bookmarkEnd w:id="2573"/>
    </w:p>
    <w:p w14:paraId="1A98AE52" w14:textId="77777777" w:rsidR="00623B86" w:rsidRDefault="00623B86" w:rsidP="00623B86">
      <w:pPr>
        <w:rPr>
          <w:lang w:eastAsia="de-DE"/>
        </w:rPr>
      </w:pPr>
      <w:r>
        <w:rPr>
          <w:lang w:eastAsia="de-DE"/>
        </w:rPr>
        <w:t>Clause A.1.1 contains the OpenAPI definition of the provisioning MnS which includes the provisioning MnS operations and the provisioning MnS notifications.</w:t>
      </w:r>
    </w:p>
    <w:p w14:paraId="6E642F37" w14:textId="77777777" w:rsidR="00623B86" w:rsidRDefault="00623B86" w:rsidP="00623B86">
      <w:pPr>
        <w:rPr>
          <w:lang w:eastAsia="de-DE"/>
        </w:rPr>
      </w:pPr>
      <w:r>
        <w:rPr>
          <w:lang w:eastAsia="de-DE"/>
        </w:rPr>
        <w:t xml:space="preserve">Clause A.1.2 </w:t>
      </w:r>
      <w:r w:rsidRPr="006758D5">
        <w:rPr>
          <w:lang w:eastAsia="de-DE"/>
        </w:rPr>
        <w:t>provides indications regarding</w:t>
      </w:r>
      <w:r>
        <w:rPr>
          <w:lang w:eastAsia="de-DE"/>
        </w:rPr>
        <w:t xml:space="preserve"> the content of the generic provisioning MnS notifications when the consumer of these notifications supports the ONAP VES API. This content is sent as payload of VES events (see Annex B).</w:t>
      </w:r>
    </w:p>
    <w:p w14:paraId="653C7BA8" w14:textId="77777777" w:rsidR="001E666D" w:rsidRPr="000826DD" w:rsidRDefault="001E666D" w:rsidP="001E666D">
      <w:pPr>
        <w:pStyle w:val="Heading2"/>
        <w:rPr>
          <w:lang w:eastAsia="de-DE"/>
        </w:rPr>
      </w:pPr>
      <w:bookmarkStart w:id="2574" w:name="_Toc26975929"/>
      <w:bookmarkStart w:id="2575" w:name="_Toc35856816"/>
      <w:bookmarkStart w:id="2576" w:name="_Toc44001715"/>
      <w:bookmarkStart w:id="2577" w:name="_Toc51581318"/>
      <w:bookmarkStart w:id="2578" w:name="_Toc52356581"/>
      <w:bookmarkStart w:id="2579" w:name="_Toc55228151"/>
      <w:bookmarkStart w:id="2580" w:name="_Toc138323702"/>
      <w:bookmarkStart w:id="2581" w:name="_Toc139374840"/>
      <w:bookmarkStart w:id="2582" w:name="_Toc212632254"/>
      <w:bookmarkStart w:id="2583" w:name="_Toc26975930"/>
      <w:bookmarkStart w:id="2584" w:name="_Toc35856817"/>
      <w:bookmarkStart w:id="2585" w:name="_Toc44001716"/>
      <w:bookmarkStart w:id="2586" w:name="_Toc51581319"/>
      <w:bookmarkStart w:id="2587" w:name="_Toc52356582"/>
      <w:bookmarkStart w:id="2588" w:name="_Toc55228152"/>
      <w:bookmarkStart w:id="2589" w:name="_Toc138323703"/>
      <w:r>
        <w:t>A.1.1</w:t>
      </w:r>
      <w:r>
        <w:tab/>
      </w:r>
      <w:r>
        <w:rPr>
          <w:lang w:eastAsia="de-DE"/>
        </w:rPr>
        <w:t>OpenAPI document "</w:t>
      </w:r>
      <w:r w:rsidRPr="00BF35D2">
        <w:rPr>
          <w:lang w:eastAsia="de-DE"/>
        </w:rPr>
        <w:t>TS28532_P</w:t>
      </w:r>
      <w:r>
        <w:rPr>
          <w:lang w:eastAsia="de-DE"/>
        </w:rPr>
        <w:t>rovMnS.yaml"</w:t>
      </w:r>
      <w:bookmarkEnd w:id="2574"/>
      <w:bookmarkEnd w:id="2575"/>
      <w:bookmarkEnd w:id="2576"/>
      <w:bookmarkEnd w:id="2577"/>
      <w:bookmarkEnd w:id="2578"/>
      <w:bookmarkEnd w:id="2579"/>
      <w:bookmarkEnd w:id="2580"/>
      <w:bookmarkEnd w:id="2581"/>
      <w:bookmarkEnd w:id="2582"/>
    </w:p>
    <w:p w14:paraId="5B744198" w14:textId="77777777" w:rsidR="00782265" w:rsidRDefault="00E55B8A" w:rsidP="00782265">
      <w:pPr>
        <w:rPr>
          <w:lang w:val="en-US"/>
        </w:rPr>
      </w:pPr>
      <w:r w:rsidRPr="00E55B8A">
        <w:rPr>
          <w:lang w:val="en-US"/>
        </w:rPr>
        <w:t>Note that clause A.0 includes the location of TS28532_ProvMnS.yaml.</w:t>
      </w:r>
    </w:p>
    <w:p w14:paraId="63D89ECD" w14:textId="77777777" w:rsidR="00623B86" w:rsidRPr="000826DD" w:rsidRDefault="00623B86" w:rsidP="00623B86">
      <w:pPr>
        <w:pStyle w:val="Heading2"/>
        <w:rPr>
          <w:lang w:eastAsia="de-DE"/>
        </w:rPr>
      </w:pPr>
      <w:bookmarkStart w:id="2590" w:name="_Toc212632255"/>
      <w:r w:rsidRPr="000826DD">
        <w:t>A.1.</w:t>
      </w:r>
      <w:r>
        <w:t>2</w:t>
      </w:r>
      <w:r w:rsidRPr="000826DD">
        <w:tab/>
      </w:r>
      <w:r>
        <w:rPr>
          <w:lang w:eastAsia="de-DE"/>
        </w:rPr>
        <w:t>I</w:t>
      </w:r>
      <w:r w:rsidRPr="000826DD">
        <w:rPr>
          <w:lang w:eastAsia="de-DE"/>
        </w:rPr>
        <w:t>ntegration with ONAP VES</w:t>
      </w:r>
      <w:bookmarkEnd w:id="2583"/>
      <w:bookmarkEnd w:id="2584"/>
      <w:bookmarkEnd w:id="2585"/>
      <w:bookmarkEnd w:id="2586"/>
      <w:bookmarkEnd w:id="2587"/>
      <w:bookmarkEnd w:id="2588"/>
      <w:bookmarkEnd w:id="2589"/>
      <w:bookmarkEnd w:id="2590"/>
    </w:p>
    <w:p w14:paraId="08511CCE" w14:textId="77777777" w:rsidR="00623B86" w:rsidRDefault="00623B86" w:rsidP="00623B86">
      <w:pPr>
        <w:rPr>
          <w:lang w:eastAsia="de-DE"/>
        </w:rPr>
      </w:pPr>
      <w:r>
        <w:rPr>
          <w:lang w:eastAsia="de-DE"/>
        </w:rPr>
        <w:t>Detailed guidelines for integration of provisioning MnS notifications with ONAP VES are provided in Annex B.</w:t>
      </w:r>
    </w:p>
    <w:p w14:paraId="2ACAC7C1" w14:textId="14C8BBE6" w:rsidR="00623B86" w:rsidDel="006C0028" w:rsidRDefault="00623B86" w:rsidP="00623B86">
      <w:pPr>
        <w:rPr>
          <w:del w:id="2591" w:author="MCC" w:date="2026-01-05T11:35:00Z" w16du:dateUtc="2026-01-05T10:35:00Z"/>
        </w:rPr>
      </w:pPr>
    </w:p>
    <w:p w14:paraId="405E0471" w14:textId="3EA04E9E" w:rsidR="00623B86" w:rsidRDefault="00623B86" w:rsidP="00623B86">
      <w:pPr>
        <w:pStyle w:val="Heading1"/>
        <w:rPr>
          <w:lang w:eastAsia="de-DE"/>
        </w:rPr>
      </w:pPr>
      <w:bookmarkStart w:id="2592" w:name="_Toc20494854"/>
      <w:bookmarkStart w:id="2593" w:name="_Toc26975931"/>
      <w:bookmarkStart w:id="2594" w:name="_Toc35856818"/>
      <w:bookmarkStart w:id="2595" w:name="_Toc44001717"/>
      <w:bookmarkStart w:id="2596" w:name="_Toc51581320"/>
      <w:bookmarkStart w:id="2597" w:name="_Toc52356583"/>
      <w:bookmarkStart w:id="2598" w:name="_Toc55228153"/>
      <w:bookmarkStart w:id="2599" w:name="_Toc138323704"/>
      <w:bookmarkStart w:id="2600" w:name="_Toc212632256"/>
      <w:r>
        <w:t>A.2</w:t>
      </w:r>
      <w:r>
        <w:tab/>
      </w:r>
      <w:r w:rsidR="00BA788F">
        <w:t>Void</w:t>
      </w:r>
      <w:bookmarkEnd w:id="2592"/>
      <w:bookmarkEnd w:id="2593"/>
      <w:bookmarkEnd w:id="2594"/>
      <w:bookmarkEnd w:id="2595"/>
      <w:bookmarkEnd w:id="2596"/>
      <w:bookmarkEnd w:id="2597"/>
      <w:bookmarkEnd w:id="2598"/>
      <w:bookmarkEnd w:id="2599"/>
      <w:bookmarkEnd w:id="2600"/>
    </w:p>
    <w:p w14:paraId="396DAC15" w14:textId="2B999848" w:rsidR="00623B86" w:rsidRPr="007056CE" w:rsidDel="006C0028" w:rsidRDefault="00623B86" w:rsidP="00623B86">
      <w:pPr>
        <w:rPr>
          <w:del w:id="2601" w:author="MCC" w:date="2026-01-05T11:36:00Z" w16du:dateUtc="2026-01-05T10:36:00Z"/>
          <w:lang w:eastAsia="zh-CN"/>
        </w:rPr>
      </w:pPr>
    </w:p>
    <w:p w14:paraId="3F6F8360" w14:textId="77777777" w:rsidR="00623B86" w:rsidRDefault="00623B86" w:rsidP="00623B86">
      <w:pPr>
        <w:pStyle w:val="Heading1"/>
        <w:rPr>
          <w:lang w:eastAsia="de-DE"/>
        </w:rPr>
      </w:pPr>
      <w:bookmarkStart w:id="2602" w:name="_Toc20494857"/>
      <w:bookmarkStart w:id="2603" w:name="_Toc26975934"/>
      <w:bookmarkStart w:id="2604" w:name="_Toc35856822"/>
      <w:bookmarkStart w:id="2605" w:name="_Toc44001721"/>
      <w:bookmarkStart w:id="2606" w:name="_Toc51581324"/>
      <w:bookmarkStart w:id="2607" w:name="_Toc52356587"/>
      <w:bookmarkStart w:id="2608" w:name="_Toc55228157"/>
      <w:bookmarkStart w:id="2609" w:name="_Toc138323708"/>
      <w:bookmarkStart w:id="2610" w:name="_Toc212632257"/>
      <w:r>
        <w:t>A.3</w:t>
      </w:r>
      <w:r>
        <w:tab/>
      </w:r>
      <w:r>
        <w:rPr>
          <w:lang w:eastAsia="de-DE"/>
        </w:rPr>
        <w:t>Void</w:t>
      </w:r>
      <w:bookmarkEnd w:id="2602"/>
      <w:bookmarkEnd w:id="2603"/>
      <w:bookmarkEnd w:id="2604"/>
      <w:bookmarkEnd w:id="2605"/>
      <w:bookmarkEnd w:id="2606"/>
      <w:bookmarkEnd w:id="2607"/>
      <w:bookmarkEnd w:id="2608"/>
      <w:bookmarkEnd w:id="2609"/>
      <w:bookmarkEnd w:id="2610"/>
    </w:p>
    <w:p w14:paraId="340FCA20" w14:textId="6D4D05C7" w:rsidR="00623B86" w:rsidRPr="00FA2864" w:rsidDel="006C0028" w:rsidRDefault="00623B86" w:rsidP="00623B86">
      <w:pPr>
        <w:rPr>
          <w:del w:id="2611" w:author="MCC" w:date="2026-01-05T11:36:00Z" w16du:dateUtc="2026-01-05T10:36:00Z"/>
        </w:rPr>
      </w:pPr>
    </w:p>
    <w:p w14:paraId="5CC9F5B4" w14:textId="77777777" w:rsidR="00623B86" w:rsidRDefault="00623B86" w:rsidP="00623B86">
      <w:pPr>
        <w:pStyle w:val="Heading1"/>
        <w:rPr>
          <w:lang w:eastAsia="de-DE"/>
        </w:rPr>
      </w:pPr>
      <w:bookmarkStart w:id="2612" w:name="_Toc20494858"/>
      <w:bookmarkStart w:id="2613" w:name="_Toc26975935"/>
      <w:bookmarkStart w:id="2614" w:name="_Toc35856823"/>
      <w:bookmarkStart w:id="2615" w:name="_Toc44001722"/>
      <w:bookmarkStart w:id="2616" w:name="_Toc51581325"/>
      <w:bookmarkStart w:id="2617" w:name="_Toc52356588"/>
      <w:bookmarkStart w:id="2618" w:name="_Toc55228158"/>
      <w:bookmarkStart w:id="2619" w:name="_Toc138323709"/>
      <w:bookmarkStart w:id="2620" w:name="_Toc212632258"/>
      <w:r>
        <w:t>A.4</w:t>
      </w:r>
      <w:r>
        <w:tab/>
      </w:r>
      <w:r>
        <w:rPr>
          <w:lang w:eastAsia="de-DE"/>
        </w:rPr>
        <w:t>Generic performance assurance</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612"/>
      <w:bookmarkEnd w:id="2613"/>
      <w:bookmarkEnd w:id="2614"/>
      <w:bookmarkEnd w:id="2615"/>
      <w:bookmarkEnd w:id="2616"/>
      <w:bookmarkEnd w:id="2617"/>
      <w:bookmarkEnd w:id="2618"/>
      <w:bookmarkEnd w:id="2619"/>
      <w:bookmarkEnd w:id="2620"/>
    </w:p>
    <w:p w14:paraId="4AE3F08D" w14:textId="77777777" w:rsidR="00623B86" w:rsidRPr="004B1DB9" w:rsidRDefault="00623B86" w:rsidP="00623B86">
      <w:pPr>
        <w:pStyle w:val="Heading2"/>
        <w:rPr>
          <w:lang w:eastAsia="de-DE"/>
        </w:rPr>
      </w:pPr>
      <w:bookmarkStart w:id="2621" w:name="_Toc20494859"/>
      <w:bookmarkStart w:id="2622" w:name="_Toc26975936"/>
      <w:bookmarkStart w:id="2623" w:name="_Toc35856824"/>
      <w:bookmarkStart w:id="2624" w:name="_Toc44001723"/>
      <w:bookmarkStart w:id="2625" w:name="_Toc51581326"/>
      <w:bookmarkStart w:id="2626" w:name="_Toc52356589"/>
      <w:bookmarkStart w:id="2627" w:name="_Toc55228159"/>
      <w:bookmarkStart w:id="2628" w:name="_Toc138323710"/>
      <w:bookmarkStart w:id="2629" w:name="_Toc212632259"/>
      <w:r>
        <w:rPr>
          <w:lang w:eastAsia="de-DE"/>
        </w:rPr>
        <w:t>A.4.1</w:t>
      </w:r>
      <w:r>
        <w:rPr>
          <w:lang w:eastAsia="de-DE"/>
        </w:rPr>
        <w:tab/>
      </w:r>
      <w:bookmarkEnd w:id="2621"/>
      <w:bookmarkEnd w:id="2622"/>
      <w:bookmarkEnd w:id="2623"/>
      <w:bookmarkEnd w:id="2624"/>
      <w:r>
        <w:t>Void</w:t>
      </w:r>
      <w:bookmarkEnd w:id="2625"/>
      <w:bookmarkEnd w:id="2626"/>
      <w:bookmarkEnd w:id="2627"/>
      <w:bookmarkEnd w:id="2628"/>
      <w:bookmarkEnd w:id="2629"/>
    </w:p>
    <w:p w14:paraId="6F490857" w14:textId="77777777" w:rsidR="001E666D" w:rsidRPr="004B1DB9" w:rsidRDefault="001E666D" w:rsidP="001E666D">
      <w:pPr>
        <w:pStyle w:val="Heading2"/>
        <w:rPr>
          <w:lang w:eastAsia="de-DE"/>
        </w:rPr>
      </w:pPr>
      <w:bookmarkStart w:id="2630" w:name="_Toc20494860"/>
      <w:bookmarkStart w:id="2631" w:name="_Toc26975937"/>
      <w:bookmarkStart w:id="2632" w:name="_Toc35856825"/>
      <w:bookmarkStart w:id="2633" w:name="_Toc44001724"/>
      <w:bookmarkStart w:id="2634" w:name="_Toc51581327"/>
      <w:bookmarkStart w:id="2635" w:name="_Toc52356590"/>
      <w:bookmarkStart w:id="2636" w:name="_Toc55228160"/>
      <w:bookmarkStart w:id="2637" w:name="_Toc138323711"/>
      <w:bookmarkStart w:id="2638" w:name="_Toc139374849"/>
      <w:bookmarkStart w:id="2639" w:name="_Toc212632260"/>
      <w:bookmarkStart w:id="2640" w:name="_Toc138323712"/>
      <w:r>
        <w:rPr>
          <w:lang w:eastAsia="de-DE"/>
        </w:rPr>
        <w:t>A.4.2</w:t>
      </w:r>
      <w:r>
        <w:rPr>
          <w:lang w:eastAsia="de-DE"/>
        </w:rPr>
        <w:tab/>
        <w:t>OpenAPI document "</w:t>
      </w:r>
      <w:r w:rsidRPr="004E6FEB">
        <w:rPr>
          <w:lang w:eastAsia="de-DE"/>
        </w:rPr>
        <w:t>TS28532_P</w:t>
      </w:r>
      <w:r>
        <w:rPr>
          <w:lang w:eastAsia="de-DE"/>
        </w:rPr>
        <w:t>erfMnS.yaml"</w:t>
      </w:r>
      <w:bookmarkEnd w:id="2630"/>
      <w:bookmarkEnd w:id="2631"/>
      <w:bookmarkEnd w:id="2632"/>
      <w:bookmarkEnd w:id="2633"/>
      <w:bookmarkEnd w:id="2634"/>
      <w:bookmarkEnd w:id="2635"/>
      <w:bookmarkEnd w:id="2636"/>
      <w:bookmarkEnd w:id="2637"/>
      <w:bookmarkEnd w:id="2638"/>
      <w:bookmarkEnd w:id="2639"/>
    </w:p>
    <w:p w14:paraId="54BC6FAB" w14:textId="3CD3439D" w:rsidR="001709AA" w:rsidRDefault="001709AA" w:rsidP="001709A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TS28532_P</w:t>
      </w:r>
      <w:r w:rsidRPr="000F216D">
        <w:rPr>
          <w:rFonts w:hint="eastAsia"/>
        </w:rPr>
        <w:t>erf</w:t>
      </w:r>
      <w:r w:rsidRPr="000F216D">
        <w:t>MnS.yaml.</w:t>
      </w:r>
    </w:p>
    <w:p w14:paraId="1DD7631B" w14:textId="77777777" w:rsidR="00623B86" w:rsidRDefault="00623B86" w:rsidP="00623B86">
      <w:pPr>
        <w:pStyle w:val="Heading2"/>
        <w:rPr>
          <w:lang w:eastAsia="de-DE"/>
        </w:rPr>
      </w:pPr>
      <w:bookmarkStart w:id="2641" w:name="_Toc212632261"/>
      <w:r>
        <w:t>A.4.3</w:t>
      </w:r>
      <w:r>
        <w:tab/>
      </w:r>
      <w:r>
        <w:rPr>
          <w:lang w:eastAsia="de-DE"/>
        </w:rPr>
        <w:t>Integration with ONAP VES</w:t>
      </w:r>
      <w:bookmarkEnd w:id="2640"/>
      <w:bookmarkEnd w:id="2641"/>
    </w:p>
    <w:p w14:paraId="6B01C724" w14:textId="77777777" w:rsidR="00623B86" w:rsidRDefault="00623B86" w:rsidP="00623B86">
      <w:r w:rsidRPr="009E6148">
        <w:rPr>
          <w:lang w:eastAsia="de-DE"/>
        </w:rPr>
        <w:t xml:space="preserve">Detailed guidelines for integration of </w:t>
      </w:r>
      <w:r>
        <w:rPr>
          <w:lang w:eastAsia="de-DE"/>
        </w:rPr>
        <w:t>performance assurance</w:t>
      </w:r>
      <w:r w:rsidRPr="009E6148">
        <w:rPr>
          <w:lang w:eastAsia="de-DE"/>
        </w:rPr>
        <w:t xml:space="preserve"> MnS notifications with ONAP VES </w:t>
      </w:r>
      <w:r>
        <w:rPr>
          <w:lang w:eastAsia="de-DE"/>
        </w:rPr>
        <w:t xml:space="preserve">are </w:t>
      </w:r>
      <w:r w:rsidRPr="009E6148">
        <w:rPr>
          <w:lang w:eastAsia="de-DE"/>
        </w:rPr>
        <w:t>provided in Annex B.</w:t>
      </w:r>
    </w:p>
    <w:p w14:paraId="3E41A318" w14:textId="77777777" w:rsidR="00623B86" w:rsidRDefault="00623B86" w:rsidP="00623B86">
      <w:pPr>
        <w:pStyle w:val="Heading1"/>
      </w:pPr>
      <w:bookmarkStart w:id="2642" w:name="_Toc532542181"/>
      <w:bookmarkStart w:id="2643" w:name="_Toc26975938"/>
      <w:bookmarkStart w:id="2644" w:name="_Toc35856826"/>
      <w:bookmarkStart w:id="2645" w:name="_Toc44001725"/>
      <w:bookmarkStart w:id="2646" w:name="_Toc51581328"/>
      <w:bookmarkStart w:id="2647" w:name="_Toc52356591"/>
      <w:bookmarkStart w:id="2648" w:name="_Toc55228161"/>
      <w:bookmarkStart w:id="2649" w:name="_Toc138323713"/>
      <w:bookmarkStart w:id="2650" w:name="_Toc212632262"/>
      <w:r>
        <w:t>A.5</w:t>
      </w:r>
      <w:r>
        <w:tab/>
        <w:t>Heartbeat</w:t>
      </w:r>
      <w:bookmarkEnd w:id="2642"/>
      <w:bookmarkEnd w:id="2643"/>
      <w:bookmarkEnd w:id="2644"/>
      <w:bookmarkEnd w:id="2645"/>
      <w:bookmarkEnd w:id="2646"/>
      <w:bookmarkEnd w:id="2647"/>
      <w:bookmarkEnd w:id="2648"/>
      <w:bookmarkEnd w:id="2649"/>
      <w:bookmarkEnd w:id="2650"/>
    </w:p>
    <w:p w14:paraId="771AA2A9" w14:textId="77777777" w:rsidR="00623B86" w:rsidRDefault="00623B86" w:rsidP="00623B86">
      <w:pPr>
        <w:pStyle w:val="Heading3"/>
        <w:rPr>
          <w:lang w:eastAsia="de-DE"/>
        </w:rPr>
      </w:pPr>
      <w:bookmarkStart w:id="2651" w:name="_Toc35856827"/>
      <w:bookmarkStart w:id="2652" w:name="_Toc44001726"/>
      <w:bookmarkStart w:id="2653" w:name="_Toc51581329"/>
      <w:bookmarkStart w:id="2654" w:name="_Toc52356592"/>
      <w:bookmarkStart w:id="2655" w:name="_Toc55228162"/>
      <w:bookmarkStart w:id="2656" w:name="_Toc138323714"/>
      <w:bookmarkStart w:id="2657" w:name="_Toc212632263"/>
      <w:bookmarkStart w:id="2658" w:name="MCCQCTEMPBM_00000149"/>
      <w:r>
        <w:rPr>
          <w:lang w:eastAsia="de-DE"/>
        </w:rPr>
        <w:t>A.5.0</w:t>
      </w:r>
      <w:r>
        <w:rPr>
          <w:lang w:eastAsia="de-DE"/>
        </w:rPr>
        <w:tab/>
        <w:t>Introduction</w:t>
      </w:r>
      <w:bookmarkEnd w:id="2651"/>
      <w:bookmarkEnd w:id="2652"/>
      <w:bookmarkEnd w:id="2653"/>
      <w:bookmarkEnd w:id="2654"/>
      <w:bookmarkEnd w:id="2655"/>
      <w:bookmarkEnd w:id="2656"/>
      <w:bookmarkEnd w:id="2657"/>
    </w:p>
    <w:bookmarkEnd w:id="2658"/>
    <w:p w14:paraId="53DF3085" w14:textId="77777777" w:rsidR="00623B86" w:rsidRDefault="00623B86" w:rsidP="00623B86">
      <w:pPr>
        <w:rPr>
          <w:lang w:eastAsia="de-DE"/>
        </w:rPr>
      </w:pPr>
      <w:r>
        <w:rPr>
          <w:lang w:eastAsia="de-DE"/>
        </w:rPr>
        <w:t>Clause A.5.1 contains the OpenAPI definition of the heartbeat management capability.</w:t>
      </w:r>
    </w:p>
    <w:p w14:paraId="3455335C" w14:textId="77777777" w:rsidR="00623B86" w:rsidRDefault="00623B86" w:rsidP="00623B86">
      <w:pPr>
        <w:rPr>
          <w:lang w:eastAsia="de-DE"/>
        </w:rPr>
      </w:pPr>
      <w:r>
        <w:rPr>
          <w:lang w:eastAsia="de-DE"/>
        </w:rPr>
        <w:t xml:space="preserve">Clause A.5.2 </w:t>
      </w:r>
      <w:r w:rsidRPr="006758D5">
        <w:rPr>
          <w:lang w:eastAsia="de-DE"/>
        </w:rPr>
        <w:t>provides indications regarding</w:t>
      </w:r>
      <w:r>
        <w:rPr>
          <w:lang w:eastAsia="de-DE"/>
        </w:rPr>
        <w:t xml:space="preserve"> the content of the heartbeat management capability notifications when the consumer of these notifications supports the ONAP VES API. This content is sent as payload of VES events (see Annex B).</w:t>
      </w:r>
    </w:p>
    <w:p w14:paraId="637E26E1" w14:textId="77777777" w:rsidR="001E666D" w:rsidRDefault="001E666D" w:rsidP="001E666D">
      <w:pPr>
        <w:pStyle w:val="Heading2"/>
        <w:rPr>
          <w:lang w:eastAsia="de-DE"/>
        </w:rPr>
      </w:pPr>
      <w:bookmarkStart w:id="2659" w:name="_Toc26975939"/>
      <w:bookmarkStart w:id="2660" w:name="_Toc35856828"/>
      <w:bookmarkStart w:id="2661" w:name="_Toc44001727"/>
      <w:bookmarkStart w:id="2662" w:name="_Toc51581330"/>
      <w:bookmarkStart w:id="2663" w:name="_Toc52356593"/>
      <w:bookmarkStart w:id="2664" w:name="_Toc55228163"/>
      <w:bookmarkStart w:id="2665" w:name="_Toc138323715"/>
      <w:bookmarkStart w:id="2666" w:name="_Toc139374853"/>
      <w:bookmarkStart w:id="2667" w:name="_Toc212632264"/>
      <w:bookmarkStart w:id="2668" w:name="_Toc26975940"/>
      <w:bookmarkStart w:id="2669" w:name="_Toc35856829"/>
      <w:bookmarkStart w:id="2670" w:name="_Toc44001728"/>
      <w:bookmarkStart w:id="2671" w:name="_Toc51581331"/>
      <w:bookmarkStart w:id="2672" w:name="_Toc52356594"/>
      <w:bookmarkStart w:id="2673" w:name="_Toc55228164"/>
      <w:bookmarkStart w:id="2674" w:name="_Toc138323716"/>
      <w:r>
        <w:rPr>
          <w:lang w:eastAsia="de-DE"/>
        </w:rPr>
        <w:t>A.5.1</w:t>
      </w:r>
      <w:r>
        <w:rPr>
          <w:lang w:eastAsia="de-DE"/>
        </w:rPr>
        <w:tab/>
        <w:t>OpenAPI document "</w:t>
      </w:r>
      <w:r w:rsidRPr="004E6FEB">
        <w:rPr>
          <w:lang w:eastAsia="de-DE"/>
        </w:rPr>
        <w:t>TS28532_H</w:t>
      </w:r>
      <w:r>
        <w:rPr>
          <w:lang w:eastAsia="de-DE"/>
        </w:rPr>
        <w:t>eartbeatNtf.yaml"</w:t>
      </w:r>
      <w:bookmarkEnd w:id="2659"/>
      <w:bookmarkEnd w:id="2660"/>
      <w:bookmarkEnd w:id="2661"/>
      <w:bookmarkEnd w:id="2662"/>
      <w:bookmarkEnd w:id="2663"/>
      <w:bookmarkEnd w:id="2664"/>
      <w:bookmarkEnd w:id="2665"/>
      <w:bookmarkEnd w:id="2666"/>
      <w:bookmarkEnd w:id="2667"/>
    </w:p>
    <w:p w14:paraId="5E41CD35" w14:textId="73224B91" w:rsidR="00416580" w:rsidRDefault="00416580" w:rsidP="00416580">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sidRPr="000F216D">
        <w:t xml:space="preserve"> </w:t>
      </w:r>
      <w:r>
        <w:rPr>
          <w:rFonts w:hint="eastAsia"/>
          <w:lang w:eastAsia="zh-CN"/>
        </w:rPr>
        <w:t xml:space="preserve">the </w:t>
      </w:r>
      <w:r w:rsidRPr="000F216D">
        <w:t>location of TS28532_HeartbeatNtf.yaml.</w:t>
      </w:r>
    </w:p>
    <w:p w14:paraId="1CA18EDD" w14:textId="77777777" w:rsidR="00623B86" w:rsidRDefault="00623B86" w:rsidP="00623B86">
      <w:pPr>
        <w:pStyle w:val="Heading2"/>
        <w:rPr>
          <w:lang w:eastAsia="de-DE"/>
        </w:rPr>
      </w:pPr>
      <w:bookmarkStart w:id="2675" w:name="_Toc212632265"/>
      <w:r>
        <w:rPr>
          <w:lang w:eastAsia="de-DE"/>
        </w:rPr>
        <w:t>A.5.2</w:t>
      </w:r>
      <w:r>
        <w:rPr>
          <w:lang w:eastAsia="de-DE"/>
        </w:rPr>
        <w:tab/>
        <w:t>Integration with ONAP VES</w:t>
      </w:r>
      <w:bookmarkEnd w:id="2668"/>
      <w:bookmarkEnd w:id="2669"/>
      <w:bookmarkEnd w:id="2670"/>
      <w:bookmarkEnd w:id="2671"/>
      <w:bookmarkEnd w:id="2672"/>
      <w:bookmarkEnd w:id="2673"/>
      <w:bookmarkEnd w:id="2674"/>
      <w:bookmarkEnd w:id="2675"/>
    </w:p>
    <w:p w14:paraId="7CF285E1" w14:textId="77777777" w:rsidR="00623B86" w:rsidRDefault="00623B86" w:rsidP="00623B86">
      <w:pPr>
        <w:pStyle w:val="NO"/>
      </w:pPr>
      <w:r>
        <w:t>NOTE: Void.</w:t>
      </w:r>
    </w:p>
    <w:p w14:paraId="7F070185" w14:textId="77777777" w:rsidR="00623B86" w:rsidRDefault="00623B86" w:rsidP="00623B86">
      <w:r w:rsidRPr="007B5E64">
        <w:rPr>
          <w:lang w:eastAsia="de-DE"/>
        </w:rPr>
        <w:t>Detailed guidelines for integration of heartbeat notifications with ONAP VES are provided in Annex B.</w:t>
      </w:r>
    </w:p>
    <w:p w14:paraId="4AD24407" w14:textId="77777777" w:rsidR="00623B86" w:rsidRDefault="00623B86" w:rsidP="00623B86">
      <w:pPr>
        <w:pStyle w:val="Heading1"/>
        <w:rPr>
          <w:lang w:eastAsia="de-DE"/>
        </w:rPr>
      </w:pPr>
      <w:bookmarkStart w:id="2676" w:name="_Toc44001729"/>
      <w:bookmarkStart w:id="2677" w:name="_Toc51581332"/>
      <w:bookmarkStart w:id="2678" w:name="_Toc52356595"/>
      <w:bookmarkStart w:id="2679" w:name="_Toc55228165"/>
      <w:bookmarkStart w:id="2680" w:name="_Toc138323717"/>
      <w:bookmarkStart w:id="2681" w:name="_Toc212632266"/>
      <w:r>
        <w:t>A.6</w:t>
      </w:r>
      <w:r>
        <w:tab/>
      </w:r>
      <w:r>
        <w:rPr>
          <w:lang w:eastAsia="de-DE"/>
        </w:rPr>
        <w:t>Streaming data reporting</w:t>
      </w:r>
      <w:r w:rsidRPr="00215D3C">
        <w:rPr>
          <w:lang w:eastAsia="de-DE"/>
        </w:rPr>
        <w:t xml:space="preserve"> </w:t>
      </w:r>
      <w:r>
        <w:rPr>
          <w:lang w:eastAsia="de-DE"/>
        </w:rPr>
        <w:t>m</w:t>
      </w:r>
      <w:r w:rsidRPr="00215D3C">
        <w:rPr>
          <w:lang w:eastAsia="de-DE"/>
        </w:rPr>
        <w:t xml:space="preserve">anagement </w:t>
      </w:r>
      <w:r>
        <w:rPr>
          <w:lang w:eastAsia="de-DE"/>
        </w:rPr>
        <w:t>s</w:t>
      </w:r>
      <w:r w:rsidRPr="00215D3C">
        <w:rPr>
          <w:lang w:eastAsia="de-DE"/>
        </w:rPr>
        <w:t>ervice</w:t>
      </w:r>
      <w:bookmarkEnd w:id="2676"/>
      <w:bookmarkEnd w:id="2677"/>
      <w:bookmarkEnd w:id="2678"/>
      <w:bookmarkEnd w:id="2679"/>
      <w:bookmarkEnd w:id="2680"/>
      <w:bookmarkEnd w:id="2681"/>
    </w:p>
    <w:p w14:paraId="7F888BFE" w14:textId="77777777" w:rsidR="00623B86" w:rsidRDefault="00623B86" w:rsidP="00623B86">
      <w:pPr>
        <w:pStyle w:val="Heading2"/>
        <w:rPr>
          <w:lang w:eastAsia="de-DE"/>
        </w:rPr>
      </w:pPr>
      <w:bookmarkStart w:id="2682" w:name="_Toc44001730"/>
      <w:bookmarkStart w:id="2683" w:name="_Toc51581333"/>
      <w:bookmarkStart w:id="2684" w:name="_Toc52356596"/>
      <w:bookmarkStart w:id="2685" w:name="_Toc55228166"/>
      <w:bookmarkStart w:id="2686" w:name="_Toc138323718"/>
      <w:bookmarkStart w:id="2687" w:name="_Toc212632267"/>
      <w:r>
        <w:rPr>
          <w:lang w:eastAsia="de-DE"/>
        </w:rPr>
        <w:t>A.6.1</w:t>
      </w:r>
      <w:r>
        <w:rPr>
          <w:lang w:eastAsia="de-DE"/>
        </w:rPr>
        <w:tab/>
        <w:t>Introduction</w:t>
      </w:r>
      <w:bookmarkEnd w:id="2682"/>
      <w:bookmarkEnd w:id="2683"/>
      <w:bookmarkEnd w:id="2684"/>
      <w:bookmarkEnd w:id="2685"/>
      <w:bookmarkEnd w:id="2686"/>
      <w:bookmarkEnd w:id="2687"/>
    </w:p>
    <w:p w14:paraId="346F8C1B" w14:textId="77777777" w:rsidR="00623B86" w:rsidRDefault="00623B86" w:rsidP="00623B86">
      <w:pPr>
        <w:rPr>
          <w:lang w:eastAsia="de-DE"/>
        </w:rPr>
      </w:pPr>
      <w:r>
        <w:rPr>
          <w:lang w:eastAsia="de-DE"/>
        </w:rPr>
        <w:t>Clause A.6.2 contains the OpenAPI specification of the Streaming data reporting MnS.</w:t>
      </w:r>
    </w:p>
    <w:p w14:paraId="543F5495" w14:textId="77777777" w:rsidR="001E666D" w:rsidRDefault="001E666D" w:rsidP="001E666D">
      <w:pPr>
        <w:pStyle w:val="Heading2"/>
        <w:rPr>
          <w:lang w:eastAsia="de-DE"/>
        </w:rPr>
      </w:pPr>
      <w:bookmarkStart w:id="2688" w:name="_Toc44001731"/>
      <w:bookmarkStart w:id="2689" w:name="_Toc51581334"/>
      <w:bookmarkStart w:id="2690" w:name="_Toc52356597"/>
      <w:bookmarkStart w:id="2691" w:name="_Toc55228167"/>
      <w:bookmarkStart w:id="2692" w:name="_Toc138323719"/>
      <w:bookmarkStart w:id="2693" w:name="_Toc139374857"/>
      <w:bookmarkStart w:id="2694" w:name="_Toc212632268"/>
      <w:r>
        <w:t>A.6.2</w:t>
      </w:r>
      <w:r>
        <w:tab/>
      </w:r>
      <w:r>
        <w:rPr>
          <w:lang w:eastAsia="de-DE"/>
        </w:rPr>
        <w:t>OpenAPI document "</w:t>
      </w:r>
      <w:r w:rsidRPr="004E6FEB">
        <w:rPr>
          <w:lang w:eastAsia="de-DE"/>
        </w:rPr>
        <w:t>TS28532_S</w:t>
      </w:r>
      <w:r>
        <w:rPr>
          <w:lang w:eastAsia="de-DE"/>
        </w:rPr>
        <w:t>treamingDataMnS.yaml"</w:t>
      </w:r>
      <w:bookmarkEnd w:id="2688"/>
      <w:bookmarkEnd w:id="2689"/>
      <w:bookmarkEnd w:id="2690"/>
      <w:bookmarkEnd w:id="2691"/>
      <w:bookmarkEnd w:id="2692"/>
      <w:bookmarkEnd w:id="2693"/>
      <w:bookmarkEnd w:id="2694"/>
    </w:p>
    <w:p w14:paraId="25EA5BCC" w14:textId="112948D3" w:rsidR="0032795A" w:rsidRDefault="0032795A" w:rsidP="0032795A">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TS28532_StreamingDataMnS.yaml.</w:t>
      </w:r>
    </w:p>
    <w:p w14:paraId="6D3634F9" w14:textId="624844E9" w:rsidR="00623B86" w:rsidDel="006C0028" w:rsidRDefault="00623B86" w:rsidP="00623B86">
      <w:pPr>
        <w:rPr>
          <w:del w:id="2695" w:author="MCC" w:date="2026-01-05T11:36:00Z" w16du:dateUtc="2026-01-05T10:36:00Z"/>
        </w:rPr>
      </w:pPr>
    </w:p>
    <w:p w14:paraId="539B32A3" w14:textId="77777777" w:rsidR="00623B86" w:rsidRDefault="00623B86" w:rsidP="00623B86">
      <w:pPr>
        <w:pStyle w:val="Heading1"/>
        <w:rPr>
          <w:lang w:eastAsia="de-DE"/>
        </w:rPr>
      </w:pPr>
      <w:bookmarkStart w:id="2696" w:name="_Toc51581335"/>
      <w:bookmarkStart w:id="2697" w:name="_Toc52356598"/>
      <w:bookmarkStart w:id="2698" w:name="_Toc55228168"/>
      <w:bookmarkStart w:id="2699" w:name="_Toc138323720"/>
      <w:bookmarkStart w:id="2700" w:name="_Toc212632269"/>
      <w:r>
        <w:t>A.7</w:t>
      </w:r>
      <w:r>
        <w:tab/>
      </w:r>
      <w:r>
        <w:rPr>
          <w:lang w:eastAsia="de-DE"/>
        </w:rPr>
        <w:t>File data reporting management service</w:t>
      </w:r>
      <w:bookmarkEnd w:id="2696"/>
      <w:bookmarkEnd w:id="2697"/>
      <w:bookmarkEnd w:id="2698"/>
      <w:bookmarkEnd w:id="2699"/>
      <w:bookmarkEnd w:id="2700"/>
    </w:p>
    <w:p w14:paraId="03F26C90" w14:textId="77777777" w:rsidR="00623B86" w:rsidRDefault="00623B86" w:rsidP="00623B86">
      <w:pPr>
        <w:pStyle w:val="Heading2"/>
        <w:rPr>
          <w:lang w:eastAsia="de-DE"/>
        </w:rPr>
      </w:pPr>
      <w:bookmarkStart w:id="2701" w:name="_Toc51581336"/>
      <w:bookmarkStart w:id="2702" w:name="_Toc52356599"/>
      <w:bookmarkStart w:id="2703" w:name="_Toc55228169"/>
      <w:bookmarkStart w:id="2704" w:name="_Toc138323721"/>
      <w:bookmarkStart w:id="2705" w:name="_Toc212632270"/>
      <w:r>
        <w:rPr>
          <w:lang w:eastAsia="de-DE"/>
        </w:rPr>
        <w:t>A.7.1</w:t>
      </w:r>
      <w:r>
        <w:rPr>
          <w:lang w:eastAsia="de-DE"/>
        </w:rPr>
        <w:tab/>
        <w:t>Introduction</w:t>
      </w:r>
      <w:bookmarkEnd w:id="2701"/>
      <w:bookmarkEnd w:id="2702"/>
      <w:bookmarkEnd w:id="2703"/>
      <w:bookmarkEnd w:id="2704"/>
      <w:bookmarkEnd w:id="2705"/>
    </w:p>
    <w:p w14:paraId="063B7F85" w14:textId="77777777" w:rsidR="00623B86" w:rsidRDefault="00623B86" w:rsidP="00623B86">
      <w:pPr>
        <w:rPr>
          <w:lang w:eastAsia="de-DE"/>
        </w:rPr>
      </w:pPr>
      <w:r>
        <w:rPr>
          <w:lang w:eastAsia="de-DE"/>
        </w:rPr>
        <w:t xml:space="preserve">Clause A.7.2 contains the OpenAPI </w:t>
      </w:r>
      <w:r w:rsidRPr="009673CF">
        <w:rPr>
          <w:lang w:eastAsia="de-DE"/>
        </w:rPr>
        <w:t>definition</w:t>
      </w:r>
      <w:r>
        <w:rPr>
          <w:lang w:eastAsia="de-DE"/>
        </w:rPr>
        <w:t xml:space="preserve"> of the File </w:t>
      </w:r>
      <w:r w:rsidRPr="009673CF">
        <w:rPr>
          <w:lang w:eastAsia="de-DE"/>
        </w:rPr>
        <w:t>D</w:t>
      </w:r>
      <w:r>
        <w:rPr>
          <w:lang w:eastAsia="de-DE"/>
        </w:rPr>
        <w:t xml:space="preserve">ata </w:t>
      </w:r>
      <w:r w:rsidRPr="009673CF">
        <w:rPr>
          <w:lang w:eastAsia="de-DE"/>
        </w:rPr>
        <w:t>R</w:t>
      </w:r>
      <w:r>
        <w:rPr>
          <w:lang w:eastAsia="de-DE"/>
        </w:rPr>
        <w:t>eporting MnS.</w:t>
      </w:r>
    </w:p>
    <w:p w14:paraId="3397D56D" w14:textId="77777777" w:rsidR="00623B86" w:rsidRDefault="00623B86" w:rsidP="00623B86">
      <w:pPr>
        <w:rPr>
          <w:lang w:eastAsia="de-DE"/>
        </w:rPr>
      </w:pPr>
      <w:bookmarkStart w:id="2706" w:name="_Toc51581337"/>
      <w:bookmarkStart w:id="2707" w:name="_Toc52356600"/>
      <w:bookmarkStart w:id="2708" w:name="_Toc55228170"/>
      <w:r>
        <w:rPr>
          <w:lang w:eastAsia="de-DE"/>
        </w:rPr>
        <w:t xml:space="preserve">Clause A.7.3 </w:t>
      </w:r>
      <w:r w:rsidRPr="006758D5">
        <w:rPr>
          <w:lang w:eastAsia="de-DE"/>
        </w:rPr>
        <w:t>provides indications regarding</w:t>
      </w:r>
      <w:r>
        <w:rPr>
          <w:lang w:eastAsia="de-DE"/>
        </w:rPr>
        <w:t xml:space="preserve"> the content of the File </w:t>
      </w:r>
      <w:r w:rsidRPr="009673CF">
        <w:rPr>
          <w:lang w:eastAsia="de-DE"/>
        </w:rPr>
        <w:t>D</w:t>
      </w:r>
      <w:r>
        <w:rPr>
          <w:lang w:eastAsia="de-DE"/>
        </w:rPr>
        <w:t xml:space="preserve">ata </w:t>
      </w:r>
      <w:r w:rsidRPr="009673CF">
        <w:rPr>
          <w:lang w:eastAsia="de-DE"/>
        </w:rPr>
        <w:t>R</w:t>
      </w:r>
      <w:r>
        <w:rPr>
          <w:lang w:eastAsia="de-DE"/>
        </w:rPr>
        <w:t>eporting MnS notifications when the consumer of these notifications supports the ONAP VES API. This content is sent as payload of VES events (see Annex B).</w:t>
      </w:r>
    </w:p>
    <w:p w14:paraId="21199683" w14:textId="77777777" w:rsidR="00D5511E" w:rsidRPr="00E7164F" w:rsidRDefault="00D5511E" w:rsidP="00D5511E">
      <w:pPr>
        <w:pStyle w:val="Heading2"/>
        <w:rPr>
          <w:lang w:eastAsia="de-DE"/>
        </w:rPr>
      </w:pPr>
      <w:bookmarkStart w:id="2709" w:name="_Toc138323722"/>
      <w:bookmarkStart w:id="2710" w:name="_Toc139374860"/>
      <w:bookmarkStart w:id="2711" w:name="_Toc212632271"/>
      <w:bookmarkStart w:id="2712" w:name="_Toc138323723"/>
      <w:bookmarkEnd w:id="2706"/>
      <w:bookmarkEnd w:id="2707"/>
      <w:bookmarkEnd w:id="2708"/>
      <w:r>
        <w:t>A.7.2</w:t>
      </w:r>
      <w:r>
        <w:tab/>
      </w:r>
      <w:r>
        <w:rPr>
          <w:lang w:eastAsia="de-DE"/>
        </w:rPr>
        <w:t>OpenAPI document "</w:t>
      </w:r>
      <w:r w:rsidRPr="004E6FEB">
        <w:rPr>
          <w:lang w:eastAsia="de-DE"/>
        </w:rPr>
        <w:t>TS28532_F</w:t>
      </w:r>
      <w:r>
        <w:rPr>
          <w:lang w:eastAsia="de-DE"/>
        </w:rPr>
        <w:t>ileDataReportingMnS.yaml"</w:t>
      </w:r>
      <w:bookmarkEnd w:id="2709"/>
      <w:bookmarkEnd w:id="2710"/>
      <w:bookmarkEnd w:id="2711"/>
    </w:p>
    <w:p w14:paraId="30074E4D" w14:textId="44E897B1" w:rsidR="007B7101" w:rsidRDefault="007B7101" w:rsidP="00D5511E">
      <w:pPr>
        <w:tabs>
          <w:tab w:val="left" w:pos="0"/>
          <w:tab w:val="center" w:pos="4820"/>
          <w:tab w:val="right" w:pos="9638"/>
        </w:tabs>
        <w:spacing w:after="0"/>
        <w:rPr>
          <w:rFonts w:ascii="Courier New" w:hAnsi="Courier New" w:cstheme="minorBidi"/>
          <w:sz w:val="16"/>
          <w:szCs w:val="22"/>
          <w:lang w:val="en-US"/>
        </w:rPr>
      </w:pPr>
      <w:r w:rsidRPr="000F216D">
        <w:rPr>
          <w:rFonts w:hint="eastAsia"/>
        </w:rPr>
        <w:t xml:space="preserve">Note that </w:t>
      </w:r>
      <w:r>
        <w:rPr>
          <w:rFonts w:hint="eastAsia"/>
          <w:lang w:eastAsia="zh-CN"/>
        </w:rPr>
        <w:t xml:space="preserve">clause </w:t>
      </w:r>
      <w:r w:rsidRPr="000F216D">
        <w:rPr>
          <w:rFonts w:hint="eastAsia"/>
        </w:rPr>
        <w:t>A</w:t>
      </w:r>
      <w:r w:rsidRPr="000F216D">
        <w:t>.</w:t>
      </w:r>
      <w:r w:rsidRPr="000F216D">
        <w:rPr>
          <w:rFonts w:hint="eastAsia"/>
        </w:rPr>
        <w:t>0</w:t>
      </w:r>
      <w:r w:rsidRPr="000F216D">
        <w:t xml:space="preserve"> </w:t>
      </w:r>
      <w:r w:rsidRPr="000F216D">
        <w:rPr>
          <w:rFonts w:hint="eastAsia"/>
        </w:rPr>
        <w:t>includes</w:t>
      </w:r>
      <w:r>
        <w:rPr>
          <w:rFonts w:hint="eastAsia"/>
          <w:lang w:eastAsia="zh-CN"/>
        </w:rPr>
        <w:t xml:space="preserve"> the</w:t>
      </w:r>
      <w:r w:rsidRPr="000F216D">
        <w:t xml:space="preserve"> location of TS28532_FileDataReportingMnS.yaml.</w:t>
      </w:r>
    </w:p>
    <w:p w14:paraId="290383CC" w14:textId="77777777" w:rsidR="00623B86" w:rsidRDefault="00623B86" w:rsidP="00623B86">
      <w:pPr>
        <w:pStyle w:val="Heading2"/>
        <w:rPr>
          <w:lang w:eastAsia="de-DE"/>
        </w:rPr>
      </w:pPr>
      <w:bookmarkStart w:id="2713" w:name="_Toc212632272"/>
      <w:r>
        <w:t>A.7.3</w:t>
      </w:r>
      <w:r>
        <w:tab/>
      </w:r>
      <w:r>
        <w:rPr>
          <w:lang w:eastAsia="de-DE"/>
        </w:rPr>
        <w:t>Integration with ONAP VES</w:t>
      </w:r>
      <w:bookmarkEnd w:id="2712"/>
      <w:bookmarkEnd w:id="2713"/>
    </w:p>
    <w:p w14:paraId="06E3F192" w14:textId="77777777" w:rsidR="00623B86" w:rsidRDefault="00623B86" w:rsidP="00623B86">
      <w:pPr>
        <w:rPr>
          <w:lang w:eastAsia="de-DE"/>
        </w:rPr>
      </w:pPr>
      <w:r w:rsidRPr="009E6148">
        <w:rPr>
          <w:lang w:eastAsia="de-DE"/>
        </w:rPr>
        <w:t xml:space="preserve">Detailed guidelines for integration of </w:t>
      </w:r>
      <w:r>
        <w:rPr>
          <w:lang w:eastAsia="de-DE"/>
        </w:rPr>
        <w:t>file data reporting</w:t>
      </w:r>
      <w:r w:rsidRPr="009E6148">
        <w:rPr>
          <w:lang w:eastAsia="de-DE"/>
        </w:rPr>
        <w:t xml:space="preserve"> MnS notifications with ONAP VES </w:t>
      </w:r>
      <w:r>
        <w:rPr>
          <w:lang w:eastAsia="de-DE"/>
        </w:rPr>
        <w:t xml:space="preserve">are </w:t>
      </w:r>
      <w:r w:rsidRPr="009E6148">
        <w:rPr>
          <w:lang w:eastAsia="de-DE"/>
        </w:rPr>
        <w:t>provided in Annex B.</w:t>
      </w:r>
    </w:p>
    <w:p w14:paraId="71B713F3" w14:textId="5A886884" w:rsidR="00623B86" w:rsidDel="006C0028" w:rsidRDefault="00623B86" w:rsidP="00623B86">
      <w:pPr>
        <w:rPr>
          <w:del w:id="2714" w:author="MCC" w:date="2026-01-05T11:36:00Z" w16du:dateUtc="2026-01-05T10:36:00Z"/>
        </w:rPr>
      </w:pPr>
    </w:p>
    <w:p w14:paraId="17854E09" w14:textId="77777777" w:rsidR="00623B86" w:rsidRDefault="00623B86" w:rsidP="00623B86">
      <w:pPr>
        <w:pStyle w:val="Heading8"/>
        <w:rPr>
          <w:rFonts w:cs="Arial"/>
          <w:szCs w:val="36"/>
        </w:rPr>
      </w:pPr>
      <w:r>
        <w:br w:type="page"/>
      </w:r>
      <w:bookmarkStart w:id="2715" w:name="_Toc35856830"/>
      <w:bookmarkStart w:id="2716" w:name="_Toc44001732"/>
      <w:bookmarkStart w:id="2717" w:name="_Toc51581338"/>
      <w:bookmarkStart w:id="2718" w:name="_Toc52356601"/>
      <w:bookmarkStart w:id="2719" w:name="_Toc55228171"/>
      <w:bookmarkStart w:id="2720" w:name="_Toc138323724"/>
      <w:bookmarkStart w:id="2721" w:name="_Toc212632273"/>
      <w:r w:rsidRPr="00215D3C">
        <w:t xml:space="preserve">Annex </w:t>
      </w:r>
      <w:r>
        <w:t>B</w:t>
      </w:r>
      <w:r w:rsidRPr="00215D3C">
        <w:t xml:space="preserve"> (</w:t>
      </w:r>
      <w:r>
        <w:t>Infor</w:t>
      </w:r>
      <w:r w:rsidRPr="00215D3C">
        <w:t>mative):</w:t>
      </w:r>
      <w:r w:rsidRPr="00215D3C">
        <w:br/>
      </w:r>
      <w:r>
        <w:rPr>
          <w:rFonts w:cs="Arial"/>
          <w:szCs w:val="36"/>
        </w:rPr>
        <w:t>Guidelines for the integration of 3GPP MnS notifications with ONAP VES</w:t>
      </w:r>
      <w:bookmarkEnd w:id="2715"/>
      <w:bookmarkEnd w:id="2716"/>
      <w:bookmarkEnd w:id="2717"/>
      <w:bookmarkEnd w:id="2718"/>
      <w:bookmarkEnd w:id="2719"/>
      <w:bookmarkEnd w:id="2720"/>
      <w:bookmarkEnd w:id="2721"/>
    </w:p>
    <w:p w14:paraId="700F7360" w14:textId="77777777" w:rsidR="00623B86" w:rsidRDefault="00623B86" w:rsidP="00623B86">
      <w:r>
        <w:t>In case the consumer of the 3GPP MnS notifications specified in the present document is an ONAP VES collector, the following guidelines are for the developer of the corresponding notification producer:</w:t>
      </w:r>
    </w:p>
    <w:p w14:paraId="1BCA2E5A" w14:textId="0975B797" w:rsidR="00623B86" w:rsidRDefault="00623B86" w:rsidP="00623B86">
      <w:pPr>
        <w:pStyle w:val="B1"/>
      </w:pPr>
      <w:r>
        <w:t>-</w:t>
      </w:r>
      <w:r>
        <w:tab/>
        <w:t>The produced notification conforms to ONAP-defined VES specification;</w:t>
      </w:r>
    </w:p>
    <w:p w14:paraId="3660EB91" w14:textId="2BE8DE2D" w:rsidR="00623B86" w:rsidRDefault="00623B86" w:rsidP="00623B86">
      <w:pPr>
        <w:pStyle w:val="B1"/>
      </w:pPr>
      <w:r>
        <w:t>-</w:t>
      </w:r>
      <w:r>
        <w:tab/>
        <w:t>The VES Common Event Header fields are populated by the producer is as follows:</w:t>
      </w:r>
    </w:p>
    <w:p w14:paraId="3F39EE58" w14:textId="43F9FD0E" w:rsidR="00623B86" w:rsidRDefault="00623B86" w:rsidP="00623B86">
      <w:pPr>
        <w:pStyle w:val="B2"/>
      </w:pPr>
      <w:r>
        <w:t>-</w:t>
      </w:r>
      <w:r>
        <w:tab/>
        <w:t>The domain "stndDefined" is used,</w:t>
      </w:r>
    </w:p>
    <w:p w14:paraId="2C79898D" w14:textId="5E08739F" w:rsidR="00623B86" w:rsidRDefault="00623B86" w:rsidP="00623B86">
      <w:pPr>
        <w:pStyle w:val="B2"/>
      </w:pPr>
      <w:r>
        <w:t>-</w:t>
      </w:r>
      <w:r>
        <w:tab/>
        <w:t>The "stndDefinedNamespace" field value is the concatenation of "3GPP-" and the name of the 3GPP MnS which the 3GPP IS notification is part of. Based on the MnS names defined in the present version of this document, VES name space values corresponding to 3GPP MnS could be:</w:t>
      </w:r>
    </w:p>
    <w:p w14:paraId="4D9EA90F" w14:textId="351F21B7" w:rsidR="00623B86" w:rsidRDefault="00623B86" w:rsidP="00623B86">
      <w:pPr>
        <w:pStyle w:val="B3"/>
      </w:pPr>
      <w:r>
        <w:t>-</w:t>
      </w:r>
      <w:r>
        <w:tab/>
        <w:t>"3GPP-Provisioning",</w:t>
      </w:r>
    </w:p>
    <w:p w14:paraId="5AC87F30" w14:textId="532D5F51" w:rsidR="00623B86" w:rsidRDefault="00623B86" w:rsidP="00623B86">
      <w:pPr>
        <w:pStyle w:val="B3"/>
      </w:pPr>
      <w:r>
        <w:t>-</w:t>
      </w:r>
      <w:r>
        <w:tab/>
        <w:t>"3GPP-FaultSupervision",</w:t>
      </w:r>
    </w:p>
    <w:p w14:paraId="58C42D00" w14:textId="34212B8B" w:rsidR="00623B86" w:rsidRDefault="00623B86" w:rsidP="00623B86">
      <w:pPr>
        <w:pStyle w:val="B3"/>
      </w:pPr>
      <w:r>
        <w:t>-</w:t>
      </w:r>
      <w:r>
        <w:tab/>
        <w:t>"3GPP-PerformanceAssurance",</w:t>
      </w:r>
    </w:p>
    <w:p w14:paraId="78FF4DA9" w14:textId="5C9B29AC" w:rsidR="00623B86" w:rsidRDefault="00623B86" w:rsidP="00623B86">
      <w:pPr>
        <w:pStyle w:val="B3"/>
      </w:pPr>
      <w:r>
        <w:t>-</w:t>
      </w:r>
      <w:r>
        <w:tab/>
        <w:t>"3GPP-Heartbeat",</w:t>
      </w:r>
    </w:p>
    <w:p w14:paraId="7553457A" w14:textId="1F5E043D" w:rsidR="00623B86" w:rsidRDefault="00623B86" w:rsidP="00623B86">
      <w:pPr>
        <w:pStyle w:val="B3"/>
      </w:pPr>
      <w:r>
        <w:t>-</w:t>
      </w:r>
      <w:r>
        <w:tab/>
        <w:t>"3GPP-DataStreamingReporting",</w:t>
      </w:r>
    </w:p>
    <w:p w14:paraId="169D478B" w14:textId="1F7A2F1A" w:rsidR="00623B86" w:rsidRDefault="00623B86" w:rsidP="00623B86">
      <w:pPr>
        <w:pStyle w:val="B3"/>
      </w:pPr>
      <w:r>
        <w:t>-</w:t>
      </w:r>
      <w:r>
        <w:tab/>
        <w:t>"3GPP-DataFileReporting".</w:t>
      </w:r>
    </w:p>
    <w:p w14:paraId="2ACE5A77" w14:textId="63AF79B5" w:rsidR="00623B86" w:rsidRDefault="00623B86" w:rsidP="00623B86">
      <w:pPr>
        <w:pStyle w:val="B2"/>
      </w:pPr>
      <w:r>
        <w:t>-</w:t>
      </w:r>
      <w:r>
        <w:tab/>
        <w:t>How the other fields of the Common Event Header are populated is not in the scope of the present document;</w:t>
      </w:r>
    </w:p>
    <w:p w14:paraId="49715F32" w14:textId="49A512FC" w:rsidR="00623B86" w:rsidRDefault="00623B86" w:rsidP="00623B86">
      <w:pPr>
        <w:pStyle w:val="B1"/>
      </w:pPr>
      <w:r>
        <w:t>-</w:t>
      </w:r>
      <w:r>
        <w:tab/>
        <w:t>The payload part of the VES event specification conforms to the OpenAPI definitions of clause A.1.1 (for provisioning MnS notifications), A.2.1 (for the fault supervision MnS notifications), A4.2 (for the performance assurance MnS notifications), A.5.1 (for the heartbeat notifications) and A.7.2 (for the file data reporting MnS notifications) of the present document. The OpenAPI definitions of Annex A in the present document may also be found on 3GPP FORGE (</w:t>
      </w:r>
      <w:r w:rsidRPr="00EB2A7B">
        <w:t>see</w:t>
      </w:r>
      <w:r>
        <w:t xml:space="preserve"> </w:t>
      </w:r>
      <w:r w:rsidR="0094096C">
        <w:t>[53]</w:t>
      </w:r>
      <w:r>
        <w:t>).</w:t>
      </w:r>
    </w:p>
    <w:p w14:paraId="3611B6BE" w14:textId="4B996A33" w:rsidR="00623B86" w:rsidRDefault="00623B86" w:rsidP="00623B86">
      <w:pPr>
        <w:pStyle w:val="TH"/>
      </w:pPr>
      <w:r w:rsidRPr="00622B2C">
        <w:rPr>
          <w:noProof/>
          <w:lang w:val="fr-FR" w:eastAsia="fr-FR"/>
        </w:rPr>
        <w:drawing>
          <wp:inline distT="0" distB="0" distL="0" distR="0" wp14:anchorId="1D4102A6" wp14:editId="53E9CE3A">
            <wp:extent cx="4810760" cy="2313305"/>
            <wp:effectExtent l="0" t="0" r="8890" b="0"/>
            <wp:docPr id="3" name="Picture 3"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line, fon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0760" cy="2313305"/>
                    </a:xfrm>
                    <a:prstGeom prst="rect">
                      <a:avLst/>
                    </a:prstGeom>
                    <a:noFill/>
                    <a:ln>
                      <a:noFill/>
                    </a:ln>
                  </pic:spPr>
                </pic:pic>
              </a:graphicData>
            </a:graphic>
          </wp:inline>
        </w:drawing>
      </w:r>
    </w:p>
    <w:p w14:paraId="609C5BE2" w14:textId="1BD840BF" w:rsidR="00623B86" w:rsidRPr="00215D3C" w:rsidRDefault="00623B86" w:rsidP="00623B86">
      <w:pPr>
        <w:pStyle w:val="TF"/>
      </w:pPr>
      <w:r w:rsidRPr="00215D3C">
        <w:t xml:space="preserve">Figure </w:t>
      </w:r>
      <w:r>
        <w:t>B</w:t>
      </w:r>
      <w:r w:rsidRPr="00645434">
        <w:t>-1</w:t>
      </w:r>
      <w:r>
        <w:t>: 3GPP MnS notifications consumed by ONAP VES Collector(s)</w:t>
      </w:r>
    </w:p>
    <w:p w14:paraId="697DC42B" w14:textId="11508A63" w:rsidR="00623B86" w:rsidRPr="00215D3C" w:rsidDel="006C0028" w:rsidRDefault="00623B86" w:rsidP="00623B86">
      <w:pPr>
        <w:rPr>
          <w:del w:id="2722" w:author="MCC" w:date="2026-01-05T11:36:00Z" w16du:dateUtc="2026-01-05T10:36:00Z"/>
        </w:rPr>
      </w:pPr>
    </w:p>
    <w:p w14:paraId="18DB8203" w14:textId="77777777" w:rsidR="00623B86" w:rsidRPr="00215D3C" w:rsidRDefault="00623B86" w:rsidP="00623B86">
      <w:pPr>
        <w:pStyle w:val="Heading8"/>
      </w:pPr>
      <w:bookmarkStart w:id="2723" w:name="historyclause"/>
      <w:r w:rsidRPr="00215D3C">
        <w:br w:type="page"/>
      </w:r>
      <w:bookmarkStart w:id="2724" w:name="_Toc20494861"/>
      <w:bookmarkStart w:id="2725" w:name="_Toc26975941"/>
      <w:bookmarkStart w:id="2726" w:name="_Toc35856831"/>
      <w:bookmarkStart w:id="2727" w:name="_Toc44001733"/>
      <w:bookmarkStart w:id="2728" w:name="_Toc51581339"/>
      <w:bookmarkStart w:id="2729" w:name="_Toc52356602"/>
      <w:bookmarkStart w:id="2730" w:name="_Toc55228172"/>
      <w:bookmarkStart w:id="2731" w:name="_Toc138323725"/>
      <w:bookmarkStart w:id="2732" w:name="_Toc212632274"/>
      <w:r w:rsidRPr="00215D3C">
        <w:rPr>
          <w:lang w:eastAsia="zh-CN"/>
        </w:rPr>
        <w:t xml:space="preserve">Annex </w:t>
      </w:r>
      <w:r>
        <w:rPr>
          <w:lang w:eastAsia="zh-CN"/>
        </w:rPr>
        <w:t>C</w:t>
      </w:r>
      <w:r w:rsidRPr="00215D3C">
        <w:rPr>
          <w:lang w:eastAsia="zh-CN"/>
        </w:rPr>
        <w:t xml:space="preserve"> (informative):</w:t>
      </w:r>
      <w:r w:rsidRPr="00215D3C">
        <w:br/>
        <w:t>Change history</w:t>
      </w:r>
      <w:bookmarkEnd w:id="2724"/>
      <w:bookmarkEnd w:id="2725"/>
      <w:bookmarkEnd w:id="2726"/>
      <w:bookmarkEnd w:id="2727"/>
      <w:bookmarkEnd w:id="2728"/>
      <w:bookmarkEnd w:id="2729"/>
      <w:bookmarkEnd w:id="2730"/>
      <w:bookmarkEnd w:id="2731"/>
      <w:bookmarkEnd w:id="27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678"/>
        <w:gridCol w:w="708"/>
      </w:tblGrid>
      <w:tr w:rsidR="00623B86" w:rsidRPr="00215D3C" w14:paraId="73A9CECD" w14:textId="77777777" w:rsidTr="006F493A">
        <w:trPr>
          <w:cantSplit/>
        </w:trPr>
        <w:tc>
          <w:tcPr>
            <w:tcW w:w="9639" w:type="dxa"/>
            <w:gridSpan w:val="8"/>
            <w:tcBorders>
              <w:bottom w:val="nil"/>
            </w:tcBorders>
            <w:shd w:val="solid" w:color="FFFFFF" w:fill="auto"/>
          </w:tcPr>
          <w:bookmarkEnd w:id="2723"/>
          <w:p w14:paraId="38175F25" w14:textId="77777777" w:rsidR="00623B86" w:rsidRPr="00215D3C" w:rsidRDefault="00623B86" w:rsidP="006F493A">
            <w:pPr>
              <w:pStyle w:val="TAL"/>
              <w:jc w:val="center"/>
              <w:rPr>
                <w:b/>
                <w:sz w:val="16"/>
              </w:rPr>
            </w:pPr>
            <w:r w:rsidRPr="00215D3C">
              <w:rPr>
                <w:b/>
              </w:rPr>
              <w:t>Change history</w:t>
            </w:r>
          </w:p>
        </w:tc>
      </w:tr>
      <w:tr w:rsidR="00623B86" w:rsidRPr="00215D3C" w14:paraId="394B480A" w14:textId="77777777" w:rsidTr="006F493A">
        <w:tc>
          <w:tcPr>
            <w:tcW w:w="800" w:type="dxa"/>
            <w:shd w:val="pct10" w:color="auto" w:fill="FFFFFF"/>
          </w:tcPr>
          <w:p w14:paraId="546F8FCC" w14:textId="77777777" w:rsidR="00623B86" w:rsidRPr="00215D3C" w:rsidRDefault="00623B86" w:rsidP="006F493A">
            <w:pPr>
              <w:pStyle w:val="TAL"/>
              <w:rPr>
                <w:b/>
                <w:sz w:val="16"/>
              </w:rPr>
            </w:pPr>
            <w:r w:rsidRPr="00215D3C">
              <w:rPr>
                <w:b/>
                <w:sz w:val="16"/>
              </w:rPr>
              <w:t>Date</w:t>
            </w:r>
          </w:p>
        </w:tc>
        <w:tc>
          <w:tcPr>
            <w:tcW w:w="901" w:type="dxa"/>
            <w:shd w:val="pct10" w:color="auto" w:fill="FFFFFF"/>
          </w:tcPr>
          <w:p w14:paraId="56EC72BA" w14:textId="77777777" w:rsidR="00623B86" w:rsidRPr="00215D3C" w:rsidRDefault="00623B86" w:rsidP="006F493A">
            <w:pPr>
              <w:pStyle w:val="TAL"/>
              <w:rPr>
                <w:b/>
                <w:sz w:val="16"/>
              </w:rPr>
            </w:pPr>
            <w:r w:rsidRPr="00215D3C">
              <w:rPr>
                <w:b/>
                <w:sz w:val="16"/>
              </w:rPr>
              <w:t>Meeting</w:t>
            </w:r>
          </w:p>
        </w:tc>
        <w:tc>
          <w:tcPr>
            <w:tcW w:w="993" w:type="dxa"/>
            <w:shd w:val="pct10" w:color="auto" w:fill="FFFFFF"/>
          </w:tcPr>
          <w:p w14:paraId="47FA3FCF" w14:textId="77777777" w:rsidR="00623B86" w:rsidRPr="00215D3C" w:rsidRDefault="00623B86" w:rsidP="006F493A">
            <w:pPr>
              <w:pStyle w:val="TAL"/>
              <w:rPr>
                <w:b/>
                <w:sz w:val="16"/>
              </w:rPr>
            </w:pPr>
            <w:r w:rsidRPr="00215D3C">
              <w:rPr>
                <w:b/>
                <w:sz w:val="16"/>
              </w:rPr>
              <w:t>TDoc</w:t>
            </w:r>
          </w:p>
        </w:tc>
        <w:tc>
          <w:tcPr>
            <w:tcW w:w="567" w:type="dxa"/>
            <w:shd w:val="pct10" w:color="auto" w:fill="FFFFFF"/>
          </w:tcPr>
          <w:p w14:paraId="666EB3CD" w14:textId="77777777" w:rsidR="00623B86" w:rsidRPr="00215D3C" w:rsidRDefault="00623B86" w:rsidP="006F493A">
            <w:pPr>
              <w:pStyle w:val="TAL"/>
              <w:rPr>
                <w:b/>
                <w:sz w:val="16"/>
              </w:rPr>
            </w:pPr>
            <w:r w:rsidRPr="00215D3C">
              <w:rPr>
                <w:b/>
                <w:sz w:val="16"/>
              </w:rPr>
              <w:t>CR</w:t>
            </w:r>
          </w:p>
        </w:tc>
        <w:tc>
          <w:tcPr>
            <w:tcW w:w="425" w:type="dxa"/>
            <w:shd w:val="pct10" w:color="auto" w:fill="FFFFFF"/>
          </w:tcPr>
          <w:p w14:paraId="3FF4A3E0" w14:textId="77777777" w:rsidR="00623B86" w:rsidRPr="00215D3C" w:rsidRDefault="00623B86" w:rsidP="006F493A">
            <w:pPr>
              <w:pStyle w:val="TAL"/>
              <w:rPr>
                <w:b/>
                <w:sz w:val="16"/>
              </w:rPr>
            </w:pPr>
            <w:r w:rsidRPr="00215D3C">
              <w:rPr>
                <w:b/>
                <w:sz w:val="16"/>
              </w:rPr>
              <w:t>Rev</w:t>
            </w:r>
          </w:p>
        </w:tc>
        <w:tc>
          <w:tcPr>
            <w:tcW w:w="567" w:type="dxa"/>
            <w:shd w:val="pct10" w:color="auto" w:fill="FFFFFF"/>
          </w:tcPr>
          <w:p w14:paraId="273FB180" w14:textId="77777777" w:rsidR="00623B86" w:rsidRPr="00215D3C" w:rsidRDefault="00623B86" w:rsidP="006F493A">
            <w:pPr>
              <w:pStyle w:val="TAL"/>
              <w:rPr>
                <w:b/>
                <w:sz w:val="16"/>
              </w:rPr>
            </w:pPr>
            <w:r w:rsidRPr="00215D3C">
              <w:rPr>
                <w:b/>
                <w:sz w:val="16"/>
              </w:rPr>
              <w:t>Cat</w:t>
            </w:r>
          </w:p>
        </w:tc>
        <w:tc>
          <w:tcPr>
            <w:tcW w:w="4678" w:type="dxa"/>
            <w:shd w:val="pct10" w:color="auto" w:fill="FFFFFF"/>
          </w:tcPr>
          <w:p w14:paraId="51894F45" w14:textId="77777777" w:rsidR="00623B86" w:rsidRPr="00215D3C" w:rsidRDefault="00623B86" w:rsidP="006F493A">
            <w:pPr>
              <w:pStyle w:val="TAL"/>
              <w:rPr>
                <w:b/>
                <w:sz w:val="16"/>
              </w:rPr>
            </w:pPr>
            <w:r w:rsidRPr="00215D3C">
              <w:rPr>
                <w:b/>
                <w:sz w:val="16"/>
              </w:rPr>
              <w:t>Subject/Comment</w:t>
            </w:r>
          </w:p>
        </w:tc>
        <w:tc>
          <w:tcPr>
            <w:tcW w:w="708" w:type="dxa"/>
            <w:shd w:val="pct10" w:color="auto" w:fill="FFFFFF"/>
          </w:tcPr>
          <w:p w14:paraId="1BB2E6C1" w14:textId="77777777" w:rsidR="00623B86" w:rsidRPr="00215D3C" w:rsidRDefault="00623B86" w:rsidP="006F493A">
            <w:pPr>
              <w:pStyle w:val="TAL"/>
              <w:rPr>
                <w:b/>
                <w:sz w:val="16"/>
              </w:rPr>
            </w:pPr>
            <w:r w:rsidRPr="00215D3C">
              <w:rPr>
                <w:b/>
                <w:sz w:val="16"/>
              </w:rPr>
              <w:t>New version</w:t>
            </w:r>
          </w:p>
        </w:tc>
      </w:tr>
      <w:tr w:rsidR="00623B86" w:rsidRPr="00215D3C" w14:paraId="0603836F" w14:textId="77777777" w:rsidTr="006F493A">
        <w:tc>
          <w:tcPr>
            <w:tcW w:w="800" w:type="dxa"/>
            <w:shd w:val="solid" w:color="FFFFFF" w:fill="auto"/>
          </w:tcPr>
          <w:p w14:paraId="18177DE1" w14:textId="77777777" w:rsidR="00623B86" w:rsidRPr="00791EF5" w:rsidRDefault="00623B86" w:rsidP="006F493A">
            <w:pPr>
              <w:pStyle w:val="TAL"/>
              <w:rPr>
                <w:noProof/>
                <w:sz w:val="16"/>
                <w:szCs w:val="16"/>
              </w:rPr>
            </w:pPr>
            <w:r w:rsidRPr="00791EF5">
              <w:rPr>
                <w:noProof/>
                <w:sz w:val="16"/>
                <w:szCs w:val="16"/>
              </w:rPr>
              <w:t>2018-09</w:t>
            </w:r>
          </w:p>
        </w:tc>
        <w:tc>
          <w:tcPr>
            <w:tcW w:w="901" w:type="dxa"/>
            <w:shd w:val="solid" w:color="FFFFFF" w:fill="auto"/>
          </w:tcPr>
          <w:p w14:paraId="5844D6D6" w14:textId="77777777" w:rsidR="00623B86" w:rsidRPr="00791EF5" w:rsidRDefault="00623B86" w:rsidP="006F493A">
            <w:pPr>
              <w:pStyle w:val="TAL"/>
              <w:rPr>
                <w:noProof/>
                <w:sz w:val="16"/>
                <w:szCs w:val="16"/>
              </w:rPr>
            </w:pPr>
            <w:r w:rsidRPr="00791EF5">
              <w:rPr>
                <w:noProof/>
                <w:sz w:val="16"/>
                <w:szCs w:val="16"/>
              </w:rPr>
              <w:t>SA#81</w:t>
            </w:r>
          </w:p>
        </w:tc>
        <w:tc>
          <w:tcPr>
            <w:tcW w:w="993" w:type="dxa"/>
            <w:shd w:val="solid" w:color="FFFFFF" w:fill="auto"/>
          </w:tcPr>
          <w:p w14:paraId="63F2AF20" w14:textId="77777777" w:rsidR="00623B86" w:rsidRPr="00791EF5" w:rsidRDefault="00623B86" w:rsidP="006F493A">
            <w:pPr>
              <w:pStyle w:val="TAL"/>
              <w:rPr>
                <w:noProof/>
                <w:sz w:val="16"/>
                <w:szCs w:val="16"/>
              </w:rPr>
            </w:pPr>
          </w:p>
        </w:tc>
        <w:tc>
          <w:tcPr>
            <w:tcW w:w="567" w:type="dxa"/>
            <w:shd w:val="solid" w:color="FFFFFF" w:fill="auto"/>
          </w:tcPr>
          <w:p w14:paraId="7035413A" w14:textId="77777777" w:rsidR="00623B86" w:rsidRPr="00791EF5" w:rsidRDefault="00623B86" w:rsidP="006F493A">
            <w:pPr>
              <w:pStyle w:val="TAL"/>
              <w:rPr>
                <w:noProof/>
                <w:sz w:val="16"/>
                <w:szCs w:val="16"/>
              </w:rPr>
            </w:pPr>
          </w:p>
        </w:tc>
        <w:tc>
          <w:tcPr>
            <w:tcW w:w="425" w:type="dxa"/>
            <w:shd w:val="solid" w:color="FFFFFF" w:fill="auto"/>
          </w:tcPr>
          <w:p w14:paraId="46144FC5" w14:textId="77777777" w:rsidR="00623B86" w:rsidRPr="00791EF5" w:rsidRDefault="00623B86" w:rsidP="006F493A">
            <w:pPr>
              <w:pStyle w:val="TAL"/>
              <w:rPr>
                <w:noProof/>
                <w:sz w:val="16"/>
                <w:szCs w:val="16"/>
              </w:rPr>
            </w:pPr>
          </w:p>
        </w:tc>
        <w:tc>
          <w:tcPr>
            <w:tcW w:w="567" w:type="dxa"/>
            <w:shd w:val="solid" w:color="FFFFFF" w:fill="auto"/>
          </w:tcPr>
          <w:p w14:paraId="14452298" w14:textId="77777777" w:rsidR="00623B86" w:rsidRPr="00791EF5" w:rsidRDefault="00623B86" w:rsidP="006F493A">
            <w:pPr>
              <w:pStyle w:val="TAL"/>
              <w:rPr>
                <w:noProof/>
                <w:sz w:val="16"/>
                <w:szCs w:val="16"/>
              </w:rPr>
            </w:pPr>
          </w:p>
        </w:tc>
        <w:tc>
          <w:tcPr>
            <w:tcW w:w="4678" w:type="dxa"/>
            <w:shd w:val="solid" w:color="FFFFFF" w:fill="auto"/>
          </w:tcPr>
          <w:p w14:paraId="3B4CD585" w14:textId="77777777" w:rsidR="00623B86" w:rsidRPr="00791EF5" w:rsidRDefault="00623B86" w:rsidP="006F493A">
            <w:pPr>
              <w:pStyle w:val="TAL"/>
              <w:rPr>
                <w:noProof/>
                <w:sz w:val="16"/>
                <w:szCs w:val="16"/>
              </w:rPr>
            </w:pPr>
            <w:r w:rsidRPr="00791EF5">
              <w:rPr>
                <w:noProof/>
                <w:sz w:val="16"/>
                <w:szCs w:val="16"/>
              </w:rPr>
              <w:t>Upgrade to change control version</w:t>
            </w:r>
          </w:p>
        </w:tc>
        <w:tc>
          <w:tcPr>
            <w:tcW w:w="708" w:type="dxa"/>
            <w:shd w:val="solid" w:color="FFFFFF" w:fill="auto"/>
          </w:tcPr>
          <w:p w14:paraId="0DA820EB" w14:textId="77777777" w:rsidR="00623B86" w:rsidRPr="00791EF5" w:rsidRDefault="00623B86" w:rsidP="006F493A">
            <w:pPr>
              <w:pStyle w:val="TAL"/>
              <w:rPr>
                <w:noProof/>
                <w:sz w:val="16"/>
                <w:szCs w:val="16"/>
              </w:rPr>
            </w:pPr>
            <w:r w:rsidRPr="00791EF5">
              <w:rPr>
                <w:noProof/>
                <w:sz w:val="16"/>
                <w:szCs w:val="16"/>
              </w:rPr>
              <w:t>15.0.0</w:t>
            </w:r>
          </w:p>
        </w:tc>
      </w:tr>
      <w:tr w:rsidR="00623B86" w:rsidRPr="00215D3C" w14:paraId="471621B7" w14:textId="77777777" w:rsidTr="006F493A">
        <w:tc>
          <w:tcPr>
            <w:tcW w:w="800" w:type="dxa"/>
            <w:shd w:val="solid" w:color="FFFFFF" w:fill="auto"/>
          </w:tcPr>
          <w:p w14:paraId="4FD5E54E" w14:textId="77777777" w:rsidR="00623B86" w:rsidRPr="00791EF5" w:rsidRDefault="00623B86" w:rsidP="006F493A">
            <w:pPr>
              <w:pStyle w:val="TAL"/>
              <w:rPr>
                <w:noProof/>
                <w:sz w:val="16"/>
                <w:szCs w:val="16"/>
              </w:rPr>
            </w:pPr>
            <w:r w:rsidRPr="00791EF5">
              <w:rPr>
                <w:noProof/>
                <w:sz w:val="16"/>
                <w:szCs w:val="16"/>
              </w:rPr>
              <w:t>2018-09</w:t>
            </w:r>
          </w:p>
        </w:tc>
        <w:tc>
          <w:tcPr>
            <w:tcW w:w="901" w:type="dxa"/>
            <w:shd w:val="solid" w:color="FFFFFF" w:fill="auto"/>
          </w:tcPr>
          <w:p w14:paraId="5BCAD313" w14:textId="77777777" w:rsidR="00623B86" w:rsidRPr="00791EF5" w:rsidRDefault="00623B86" w:rsidP="006F493A">
            <w:pPr>
              <w:pStyle w:val="TAL"/>
              <w:rPr>
                <w:noProof/>
                <w:sz w:val="16"/>
                <w:szCs w:val="16"/>
              </w:rPr>
            </w:pPr>
            <w:r w:rsidRPr="00791EF5">
              <w:rPr>
                <w:noProof/>
                <w:sz w:val="16"/>
                <w:szCs w:val="16"/>
              </w:rPr>
              <w:t>SA#81</w:t>
            </w:r>
          </w:p>
        </w:tc>
        <w:tc>
          <w:tcPr>
            <w:tcW w:w="993" w:type="dxa"/>
            <w:shd w:val="solid" w:color="FFFFFF" w:fill="auto"/>
          </w:tcPr>
          <w:p w14:paraId="0F1075C5" w14:textId="77777777" w:rsidR="00623B86" w:rsidRPr="00791EF5" w:rsidRDefault="00623B86" w:rsidP="006F493A">
            <w:pPr>
              <w:pStyle w:val="TAL"/>
              <w:rPr>
                <w:noProof/>
                <w:sz w:val="16"/>
                <w:szCs w:val="16"/>
              </w:rPr>
            </w:pPr>
          </w:p>
        </w:tc>
        <w:tc>
          <w:tcPr>
            <w:tcW w:w="567" w:type="dxa"/>
            <w:shd w:val="solid" w:color="FFFFFF" w:fill="auto"/>
          </w:tcPr>
          <w:p w14:paraId="0582AF55" w14:textId="77777777" w:rsidR="00623B86" w:rsidRPr="00791EF5" w:rsidRDefault="00623B86" w:rsidP="006F493A">
            <w:pPr>
              <w:pStyle w:val="TAL"/>
              <w:rPr>
                <w:noProof/>
                <w:sz w:val="16"/>
                <w:szCs w:val="16"/>
              </w:rPr>
            </w:pPr>
          </w:p>
        </w:tc>
        <w:tc>
          <w:tcPr>
            <w:tcW w:w="425" w:type="dxa"/>
            <w:shd w:val="solid" w:color="FFFFFF" w:fill="auto"/>
          </w:tcPr>
          <w:p w14:paraId="018CFC2A" w14:textId="77777777" w:rsidR="00623B86" w:rsidRPr="00791EF5" w:rsidRDefault="00623B86" w:rsidP="006F493A">
            <w:pPr>
              <w:pStyle w:val="TAL"/>
              <w:rPr>
                <w:noProof/>
                <w:sz w:val="16"/>
                <w:szCs w:val="16"/>
              </w:rPr>
            </w:pPr>
          </w:p>
        </w:tc>
        <w:tc>
          <w:tcPr>
            <w:tcW w:w="567" w:type="dxa"/>
            <w:shd w:val="solid" w:color="FFFFFF" w:fill="auto"/>
          </w:tcPr>
          <w:p w14:paraId="18B29826" w14:textId="77777777" w:rsidR="00623B86" w:rsidRPr="00791EF5" w:rsidRDefault="00623B86" w:rsidP="006F493A">
            <w:pPr>
              <w:pStyle w:val="TAL"/>
              <w:rPr>
                <w:noProof/>
                <w:sz w:val="16"/>
                <w:szCs w:val="16"/>
              </w:rPr>
            </w:pPr>
          </w:p>
        </w:tc>
        <w:tc>
          <w:tcPr>
            <w:tcW w:w="4678" w:type="dxa"/>
            <w:shd w:val="solid" w:color="FFFFFF" w:fill="auto"/>
          </w:tcPr>
          <w:p w14:paraId="1683A8D3" w14:textId="77777777" w:rsidR="00623B86" w:rsidRPr="00791EF5" w:rsidRDefault="00623B86" w:rsidP="006F493A">
            <w:pPr>
              <w:pStyle w:val="TAL"/>
              <w:rPr>
                <w:noProof/>
                <w:sz w:val="16"/>
                <w:szCs w:val="16"/>
              </w:rPr>
            </w:pPr>
            <w:r w:rsidRPr="00791EF5">
              <w:rPr>
                <w:noProof/>
                <w:sz w:val="16"/>
                <w:szCs w:val="16"/>
              </w:rPr>
              <w:t>EditHelp editorial fix</w:t>
            </w:r>
          </w:p>
        </w:tc>
        <w:tc>
          <w:tcPr>
            <w:tcW w:w="708" w:type="dxa"/>
            <w:shd w:val="solid" w:color="FFFFFF" w:fill="auto"/>
          </w:tcPr>
          <w:p w14:paraId="53F05C6A" w14:textId="77777777" w:rsidR="00623B86" w:rsidRPr="00791EF5" w:rsidRDefault="00623B86" w:rsidP="006F493A">
            <w:pPr>
              <w:pStyle w:val="TAL"/>
              <w:rPr>
                <w:noProof/>
                <w:sz w:val="16"/>
                <w:szCs w:val="16"/>
              </w:rPr>
            </w:pPr>
            <w:r w:rsidRPr="00791EF5">
              <w:rPr>
                <w:noProof/>
                <w:sz w:val="16"/>
                <w:szCs w:val="16"/>
              </w:rPr>
              <w:t>15.0.1</w:t>
            </w:r>
          </w:p>
        </w:tc>
      </w:tr>
      <w:tr w:rsidR="00623B86" w:rsidRPr="00215D3C" w14:paraId="30708D00" w14:textId="77777777" w:rsidTr="006F493A">
        <w:tc>
          <w:tcPr>
            <w:tcW w:w="800" w:type="dxa"/>
            <w:shd w:val="solid" w:color="FFFFFF" w:fill="auto"/>
          </w:tcPr>
          <w:p w14:paraId="37184B7D" w14:textId="77777777" w:rsidR="00623B86" w:rsidRPr="00791EF5" w:rsidRDefault="00623B86" w:rsidP="006F493A">
            <w:pPr>
              <w:pStyle w:val="TAL"/>
              <w:rPr>
                <w:noProof/>
                <w:sz w:val="16"/>
                <w:szCs w:val="16"/>
              </w:rPr>
            </w:pPr>
            <w:r w:rsidRPr="00791EF5">
              <w:rPr>
                <w:noProof/>
                <w:sz w:val="16"/>
                <w:szCs w:val="16"/>
              </w:rPr>
              <w:t>2018-12</w:t>
            </w:r>
          </w:p>
        </w:tc>
        <w:tc>
          <w:tcPr>
            <w:tcW w:w="901" w:type="dxa"/>
            <w:shd w:val="solid" w:color="FFFFFF" w:fill="auto"/>
          </w:tcPr>
          <w:p w14:paraId="3A14C45D" w14:textId="77777777" w:rsidR="00623B86" w:rsidRPr="00791EF5" w:rsidRDefault="00623B86" w:rsidP="006F493A">
            <w:pPr>
              <w:pStyle w:val="TAL"/>
              <w:rPr>
                <w:noProof/>
                <w:sz w:val="16"/>
                <w:szCs w:val="16"/>
              </w:rPr>
            </w:pPr>
            <w:r w:rsidRPr="00791EF5">
              <w:rPr>
                <w:noProof/>
                <w:sz w:val="16"/>
                <w:szCs w:val="16"/>
              </w:rPr>
              <w:t>SA#82</w:t>
            </w:r>
          </w:p>
        </w:tc>
        <w:tc>
          <w:tcPr>
            <w:tcW w:w="993" w:type="dxa"/>
            <w:shd w:val="solid" w:color="FFFFFF" w:fill="auto"/>
          </w:tcPr>
          <w:p w14:paraId="49BE0857" w14:textId="77777777" w:rsidR="00623B86" w:rsidRPr="00791EF5" w:rsidRDefault="00623B86" w:rsidP="006F493A">
            <w:pPr>
              <w:pStyle w:val="TAL"/>
              <w:rPr>
                <w:noProof/>
                <w:sz w:val="16"/>
                <w:szCs w:val="16"/>
              </w:rPr>
            </w:pPr>
            <w:r w:rsidRPr="00791EF5">
              <w:rPr>
                <w:noProof/>
                <w:sz w:val="16"/>
                <w:szCs w:val="16"/>
              </w:rPr>
              <w:t>SP-181042</w:t>
            </w:r>
          </w:p>
        </w:tc>
        <w:tc>
          <w:tcPr>
            <w:tcW w:w="567" w:type="dxa"/>
            <w:shd w:val="solid" w:color="FFFFFF" w:fill="auto"/>
          </w:tcPr>
          <w:p w14:paraId="1A52C24E" w14:textId="77777777" w:rsidR="00623B86" w:rsidRPr="00791EF5" w:rsidRDefault="00623B86" w:rsidP="006F493A">
            <w:pPr>
              <w:pStyle w:val="TAL"/>
              <w:rPr>
                <w:noProof/>
                <w:sz w:val="16"/>
                <w:szCs w:val="16"/>
              </w:rPr>
            </w:pPr>
            <w:r w:rsidRPr="00791EF5">
              <w:rPr>
                <w:noProof/>
                <w:sz w:val="16"/>
                <w:szCs w:val="16"/>
              </w:rPr>
              <w:t>0002</w:t>
            </w:r>
          </w:p>
        </w:tc>
        <w:tc>
          <w:tcPr>
            <w:tcW w:w="425" w:type="dxa"/>
            <w:shd w:val="solid" w:color="FFFFFF" w:fill="auto"/>
          </w:tcPr>
          <w:p w14:paraId="73F4F5DC" w14:textId="77777777" w:rsidR="00623B86" w:rsidRPr="00791EF5" w:rsidRDefault="00623B86" w:rsidP="006F493A">
            <w:pPr>
              <w:pStyle w:val="TAL"/>
              <w:rPr>
                <w:noProof/>
                <w:sz w:val="16"/>
                <w:szCs w:val="16"/>
              </w:rPr>
            </w:pPr>
            <w:r w:rsidRPr="00791EF5">
              <w:rPr>
                <w:noProof/>
                <w:sz w:val="16"/>
                <w:szCs w:val="16"/>
              </w:rPr>
              <w:t>1</w:t>
            </w:r>
          </w:p>
        </w:tc>
        <w:tc>
          <w:tcPr>
            <w:tcW w:w="567" w:type="dxa"/>
            <w:shd w:val="solid" w:color="FFFFFF" w:fill="auto"/>
          </w:tcPr>
          <w:p w14:paraId="1788FCB9" w14:textId="77777777" w:rsidR="00623B86" w:rsidRPr="00791EF5" w:rsidRDefault="00623B86" w:rsidP="006F493A">
            <w:pPr>
              <w:pStyle w:val="TAL"/>
              <w:rPr>
                <w:noProof/>
                <w:sz w:val="16"/>
                <w:szCs w:val="16"/>
              </w:rPr>
            </w:pPr>
            <w:r w:rsidRPr="00791EF5">
              <w:rPr>
                <w:noProof/>
                <w:sz w:val="16"/>
                <w:szCs w:val="16"/>
              </w:rPr>
              <w:t>F</w:t>
            </w:r>
          </w:p>
        </w:tc>
        <w:tc>
          <w:tcPr>
            <w:tcW w:w="4678" w:type="dxa"/>
            <w:shd w:val="solid" w:color="FFFFFF" w:fill="auto"/>
          </w:tcPr>
          <w:p w14:paraId="7D540C29" w14:textId="77777777" w:rsidR="00623B86" w:rsidRPr="00791EF5" w:rsidRDefault="00623B86" w:rsidP="006F493A">
            <w:pPr>
              <w:pStyle w:val="TAL"/>
              <w:rPr>
                <w:noProof/>
                <w:sz w:val="16"/>
                <w:szCs w:val="16"/>
              </w:rPr>
            </w:pPr>
            <w:r w:rsidRPr="00791EF5">
              <w:rPr>
                <w:noProof/>
                <w:sz w:val="16"/>
                <w:szCs w:val="16"/>
              </w:rPr>
              <w:t>Correction of references</w:t>
            </w:r>
          </w:p>
        </w:tc>
        <w:tc>
          <w:tcPr>
            <w:tcW w:w="708" w:type="dxa"/>
            <w:shd w:val="solid" w:color="FFFFFF" w:fill="auto"/>
          </w:tcPr>
          <w:p w14:paraId="1C6381A0" w14:textId="77777777" w:rsidR="00623B86" w:rsidRPr="00791EF5" w:rsidRDefault="00623B86" w:rsidP="006F493A">
            <w:pPr>
              <w:pStyle w:val="TAL"/>
              <w:rPr>
                <w:noProof/>
                <w:sz w:val="16"/>
                <w:szCs w:val="16"/>
              </w:rPr>
            </w:pPr>
            <w:r w:rsidRPr="00791EF5">
              <w:rPr>
                <w:noProof/>
                <w:sz w:val="16"/>
                <w:szCs w:val="16"/>
              </w:rPr>
              <w:t>15.1.0</w:t>
            </w:r>
          </w:p>
        </w:tc>
      </w:tr>
      <w:tr w:rsidR="00623B86" w:rsidRPr="00215D3C" w14:paraId="54F50115" w14:textId="77777777" w:rsidTr="006F493A">
        <w:tc>
          <w:tcPr>
            <w:tcW w:w="800" w:type="dxa"/>
            <w:shd w:val="solid" w:color="FFFFFF" w:fill="auto"/>
          </w:tcPr>
          <w:p w14:paraId="68DE037A"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8384E4A"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13204719"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5854583B" w14:textId="77777777" w:rsidR="00623B86" w:rsidRPr="00791EF5" w:rsidRDefault="00623B86" w:rsidP="00623B86">
            <w:pPr>
              <w:pStyle w:val="TAL"/>
              <w:keepNext w:val="0"/>
              <w:rPr>
                <w:noProof/>
                <w:sz w:val="16"/>
                <w:szCs w:val="16"/>
              </w:rPr>
            </w:pPr>
            <w:r w:rsidRPr="00791EF5">
              <w:rPr>
                <w:noProof/>
                <w:sz w:val="16"/>
                <w:szCs w:val="16"/>
              </w:rPr>
              <w:t>0003</w:t>
            </w:r>
          </w:p>
        </w:tc>
        <w:tc>
          <w:tcPr>
            <w:tcW w:w="425" w:type="dxa"/>
            <w:shd w:val="solid" w:color="FFFFFF" w:fill="auto"/>
          </w:tcPr>
          <w:p w14:paraId="36C9BA9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407B63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E6AF93" w14:textId="77777777" w:rsidR="00623B86" w:rsidRPr="00791EF5" w:rsidRDefault="00623B86" w:rsidP="00623B86">
            <w:pPr>
              <w:pStyle w:val="TAL"/>
              <w:keepNext w:val="0"/>
              <w:rPr>
                <w:noProof/>
                <w:sz w:val="16"/>
                <w:szCs w:val="16"/>
              </w:rPr>
            </w:pPr>
            <w:r w:rsidRPr="00791EF5">
              <w:rPr>
                <w:rFonts w:hint="eastAsia"/>
                <w:noProof/>
                <w:sz w:val="16"/>
                <w:szCs w:val="16"/>
              </w:rPr>
              <w:t xml:space="preserve">Align with 3GPP draft rules </w:t>
            </w:r>
            <w:r w:rsidRPr="00791EF5">
              <w:rPr>
                <w:noProof/>
                <w:sz w:val="16"/>
                <w:szCs w:val="16"/>
              </w:rPr>
              <w:t>of the usage of must</w:t>
            </w:r>
          </w:p>
        </w:tc>
        <w:tc>
          <w:tcPr>
            <w:tcW w:w="708" w:type="dxa"/>
            <w:shd w:val="solid" w:color="FFFFFF" w:fill="auto"/>
          </w:tcPr>
          <w:p w14:paraId="3AEA98CF"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3D57D44" w14:textId="77777777" w:rsidTr="006F493A">
        <w:tc>
          <w:tcPr>
            <w:tcW w:w="800" w:type="dxa"/>
            <w:shd w:val="solid" w:color="FFFFFF" w:fill="auto"/>
          </w:tcPr>
          <w:p w14:paraId="56377232"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824D3C3"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27DCB363"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58DAA4BF" w14:textId="77777777" w:rsidR="00623B86" w:rsidRPr="00791EF5" w:rsidRDefault="00623B86" w:rsidP="00623B86">
            <w:pPr>
              <w:pStyle w:val="TAL"/>
              <w:keepNext w:val="0"/>
              <w:rPr>
                <w:noProof/>
                <w:sz w:val="16"/>
                <w:szCs w:val="16"/>
              </w:rPr>
            </w:pPr>
            <w:r w:rsidRPr="00791EF5">
              <w:rPr>
                <w:noProof/>
                <w:sz w:val="16"/>
                <w:szCs w:val="16"/>
              </w:rPr>
              <w:t>0004</w:t>
            </w:r>
          </w:p>
        </w:tc>
        <w:tc>
          <w:tcPr>
            <w:tcW w:w="425" w:type="dxa"/>
            <w:shd w:val="solid" w:color="FFFFFF" w:fill="auto"/>
          </w:tcPr>
          <w:p w14:paraId="56EF0DAD"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BEC7AF8"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A363CC2" w14:textId="77777777" w:rsidR="00623B86" w:rsidRPr="00791EF5" w:rsidRDefault="00623B86" w:rsidP="00623B86">
            <w:pPr>
              <w:pStyle w:val="TAL"/>
              <w:keepNext w:val="0"/>
              <w:rPr>
                <w:noProof/>
                <w:sz w:val="16"/>
                <w:szCs w:val="16"/>
              </w:rPr>
            </w:pPr>
            <w:r w:rsidRPr="00791EF5">
              <w:rPr>
                <w:noProof/>
                <w:sz w:val="16"/>
                <w:szCs w:val="16"/>
              </w:rPr>
              <w:t xml:space="preserve">Correction of the </w:t>
            </w:r>
            <w:r w:rsidRPr="00791EF5">
              <w:rPr>
                <w:rFonts w:hint="eastAsia"/>
                <w:noProof/>
                <w:sz w:val="16"/>
                <w:szCs w:val="16"/>
              </w:rPr>
              <w:t>numbering and title of figures and tables</w:t>
            </w:r>
          </w:p>
        </w:tc>
        <w:tc>
          <w:tcPr>
            <w:tcW w:w="708" w:type="dxa"/>
            <w:shd w:val="solid" w:color="FFFFFF" w:fill="auto"/>
          </w:tcPr>
          <w:p w14:paraId="7DC5AEF2"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A89F344" w14:textId="77777777" w:rsidTr="006F493A">
        <w:tc>
          <w:tcPr>
            <w:tcW w:w="800" w:type="dxa"/>
            <w:shd w:val="solid" w:color="FFFFFF" w:fill="auto"/>
          </w:tcPr>
          <w:p w14:paraId="50335D36"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D8BD3B5"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5845A097"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022EB8E5" w14:textId="77777777" w:rsidR="00623B86" w:rsidRPr="00791EF5" w:rsidRDefault="00623B86" w:rsidP="00623B86">
            <w:pPr>
              <w:pStyle w:val="TAL"/>
              <w:keepNext w:val="0"/>
              <w:rPr>
                <w:noProof/>
                <w:sz w:val="16"/>
                <w:szCs w:val="16"/>
              </w:rPr>
            </w:pPr>
            <w:r w:rsidRPr="00791EF5">
              <w:rPr>
                <w:noProof/>
                <w:sz w:val="16"/>
                <w:szCs w:val="16"/>
              </w:rPr>
              <w:t>0005</w:t>
            </w:r>
          </w:p>
        </w:tc>
        <w:tc>
          <w:tcPr>
            <w:tcW w:w="425" w:type="dxa"/>
            <w:shd w:val="solid" w:color="FFFFFF" w:fill="auto"/>
          </w:tcPr>
          <w:p w14:paraId="5577DC3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2481E9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C9A9CB" w14:textId="77777777" w:rsidR="00623B86" w:rsidRPr="00791EF5" w:rsidRDefault="00623B86" w:rsidP="00623B86">
            <w:pPr>
              <w:pStyle w:val="TAL"/>
              <w:keepNext w:val="0"/>
              <w:rPr>
                <w:noProof/>
                <w:sz w:val="16"/>
                <w:szCs w:val="16"/>
              </w:rPr>
            </w:pPr>
            <w:r w:rsidRPr="00791EF5">
              <w:rPr>
                <w:rFonts w:hint="eastAsia"/>
                <w:noProof/>
                <w:sz w:val="16"/>
                <w:szCs w:val="16"/>
              </w:rPr>
              <w:t>Remove</w:t>
            </w:r>
            <w:r w:rsidRPr="00791EF5">
              <w:rPr>
                <w:noProof/>
                <w:sz w:val="16"/>
                <w:szCs w:val="16"/>
              </w:rPr>
              <w:t xml:space="preserve"> unnecessary Editor’s Note and figure</w:t>
            </w:r>
          </w:p>
        </w:tc>
        <w:tc>
          <w:tcPr>
            <w:tcW w:w="708" w:type="dxa"/>
            <w:shd w:val="solid" w:color="FFFFFF" w:fill="auto"/>
          </w:tcPr>
          <w:p w14:paraId="7A83BA2B"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512C13C" w14:textId="77777777" w:rsidTr="006F493A">
        <w:tc>
          <w:tcPr>
            <w:tcW w:w="800" w:type="dxa"/>
            <w:shd w:val="solid" w:color="FFFFFF" w:fill="auto"/>
          </w:tcPr>
          <w:p w14:paraId="0946440F"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67ADAA72"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0C70BDB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5C2A06D1" w14:textId="77777777" w:rsidR="00623B86" w:rsidRPr="00791EF5" w:rsidRDefault="00623B86" w:rsidP="00623B86">
            <w:pPr>
              <w:pStyle w:val="TAL"/>
              <w:keepNext w:val="0"/>
              <w:rPr>
                <w:noProof/>
                <w:sz w:val="16"/>
                <w:szCs w:val="16"/>
              </w:rPr>
            </w:pPr>
            <w:r w:rsidRPr="00791EF5">
              <w:rPr>
                <w:noProof/>
                <w:sz w:val="16"/>
                <w:szCs w:val="16"/>
              </w:rPr>
              <w:t>0006</w:t>
            </w:r>
          </w:p>
        </w:tc>
        <w:tc>
          <w:tcPr>
            <w:tcW w:w="425" w:type="dxa"/>
            <w:shd w:val="solid" w:color="FFFFFF" w:fill="auto"/>
          </w:tcPr>
          <w:p w14:paraId="53545FC2"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EA7B8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C91D304" w14:textId="77777777" w:rsidR="00623B86" w:rsidRPr="00791EF5" w:rsidRDefault="00623B86" w:rsidP="00623B86">
            <w:pPr>
              <w:pStyle w:val="TAL"/>
              <w:keepNext w:val="0"/>
              <w:rPr>
                <w:noProof/>
                <w:sz w:val="16"/>
                <w:szCs w:val="16"/>
              </w:rPr>
            </w:pPr>
            <w:r w:rsidRPr="00791EF5">
              <w:rPr>
                <w:noProof/>
                <w:sz w:val="16"/>
                <w:szCs w:val="16"/>
              </w:rPr>
              <w:t>Update Resource URI of alarmCount</w:t>
            </w:r>
          </w:p>
        </w:tc>
        <w:tc>
          <w:tcPr>
            <w:tcW w:w="708" w:type="dxa"/>
            <w:shd w:val="solid" w:color="FFFFFF" w:fill="auto"/>
          </w:tcPr>
          <w:p w14:paraId="11592CA7"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2EFE1E68" w14:textId="77777777" w:rsidTr="006F493A">
        <w:tc>
          <w:tcPr>
            <w:tcW w:w="800" w:type="dxa"/>
            <w:shd w:val="solid" w:color="FFFFFF" w:fill="auto"/>
          </w:tcPr>
          <w:p w14:paraId="5B8BE7F9"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214F18BF"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72751054"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10006885" w14:textId="77777777" w:rsidR="00623B86" w:rsidRPr="00791EF5" w:rsidRDefault="00623B86" w:rsidP="00623B86">
            <w:pPr>
              <w:pStyle w:val="TAL"/>
              <w:keepNext w:val="0"/>
              <w:rPr>
                <w:noProof/>
                <w:sz w:val="16"/>
                <w:szCs w:val="16"/>
              </w:rPr>
            </w:pPr>
            <w:r w:rsidRPr="00791EF5">
              <w:rPr>
                <w:noProof/>
                <w:sz w:val="16"/>
                <w:szCs w:val="16"/>
              </w:rPr>
              <w:t>0009</w:t>
            </w:r>
          </w:p>
        </w:tc>
        <w:tc>
          <w:tcPr>
            <w:tcW w:w="425" w:type="dxa"/>
            <w:shd w:val="solid" w:color="FFFFFF" w:fill="auto"/>
          </w:tcPr>
          <w:p w14:paraId="7AB66F7C"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3DFD89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D84EC19" w14:textId="77777777" w:rsidR="00623B86" w:rsidRPr="00791EF5" w:rsidRDefault="00623B86" w:rsidP="00623B86">
            <w:pPr>
              <w:pStyle w:val="TAL"/>
              <w:keepNext w:val="0"/>
              <w:rPr>
                <w:noProof/>
                <w:sz w:val="16"/>
                <w:szCs w:val="16"/>
              </w:rPr>
            </w:pPr>
            <w:r w:rsidRPr="00791EF5">
              <w:rPr>
                <w:noProof/>
                <w:sz w:val="16"/>
                <w:szCs w:val="16"/>
              </w:rPr>
              <w:t>Change the name of IRPAgent and IRPManager</w:t>
            </w:r>
          </w:p>
        </w:tc>
        <w:tc>
          <w:tcPr>
            <w:tcW w:w="708" w:type="dxa"/>
            <w:shd w:val="solid" w:color="FFFFFF" w:fill="auto"/>
          </w:tcPr>
          <w:p w14:paraId="6F6273B7"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523887E8" w14:textId="77777777" w:rsidTr="006F493A">
        <w:tc>
          <w:tcPr>
            <w:tcW w:w="800" w:type="dxa"/>
            <w:shd w:val="solid" w:color="FFFFFF" w:fill="auto"/>
          </w:tcPr>
          <w:p w14:paraId="65E1370C"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C09BB34"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6C5F665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22E54CFB" w14:textId="77777777" w:rsidR="00623B86" w:rsidRPr="00791EF5" w:rsidRDefault="00623B86" w:rsidP="00623B86">
            <w:pPr>
              <w:pStyle w:val="TAL"/>
              <w:keepNext w:val="0"/>
              <w:rPr>
                <w:noProof/>
                <w:sz w:val="16"/>
                <w:szCs w:val="16"/>
              </w:rPr>
            </w:pPr>
            <w:r w:rsidRPr="00791EF5">
              <w:rPr>
                <w:noProof/>
                <w:sz w:val="16"/>
                <w:szCs w:val="16"/>
              </w:rPr>
              <w:t>0010</w:t>
            </w:r>
          </w:p>
        </w:tc>
        <w:tc>
          <w:tcPr>
            <w:tcW w:w="425" w:type="dxa"/>
            <w:shd w:val="solid" w:color="FFFFFF" w:fill="auto"/>
          </w:tcPr>
          <w:p w14:paraId="51C6EFF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7F05B6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AEE55C1" w14:textId="77777777" w:rsidR="00623B86" w:rsidRPr="00791EF5" w:rsidRDefault="00623B86" w:rsidP="00623B86">
            <w:pPr>
              <w:pStyle w:val="TAL"/>
              <w:keepNext w:val="0"/>
              <w:rPr>
                <w:noProof/>
                <w:sz w:val="16"/>
                <w:szCs w:val="16"/>
              </w:rPr>
            </w:pPr>
            <w:r w:rsidRPr="00791EF5">
              <w:rPr>
                <w:noProof/>
                <w:sz w:val="16"/>
                <w:szCs w:val="16"/>
              </w:rPr>
              <w:t>Remove unnecessary import table and state diagram</w:t>
            </w:r>
          </w:p>
        </w:tc>
        <w:tc>
          <w:tcPr>
            <w:tcW w:w="708" w:type="dxa"/>
            <w:shd w:val="solid" w:color="FFFFFF" w:fill="auto"/>
          </w:tcPr>
          <w:p w14:paraId="645CABD2"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A06FA63" w14:textId="77777777" w:rsidTr="006F493A">
        <w:tc>
          <w:tcPr>
            <w:tcW w:w="800" w:type="dxa"/>
            <w:shd w:val="solid" w:color="FFFFFF" w:fill="auto"/>
          </w:tcPr>
          <w:p w14:paraId="5DC2A958"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FE77B8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3E7B76E3"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218CB1D1" w14:textId="77777777" w:rsidR="00623B86" w:rsidRPr="00791EF5" w:rsidRDefault="00623B86" w:rsidP="00623B86">
            <w:pPr>
              <w:pStyle w:val="TAL"/>
              <w:keepNext w:val="0"/>
              <w:rPr>
                <w:noProof/>
                <w:sz w:val="16"/>
                <w:szCs w:val="16"/>
              </w:rPr>
            </w:pPr>
            <w:r w:rsidRPr="00791EF5">
              <w:rPr>
                <w:noProof/>
                <w:sz w:val="16"/>
                <w:szCs w:val="16"/>
              </w:rPr>
              <w:t>0012</w:t>
            </w:r>
          </w:p>
        </w:tc>
        <w:tc>
          <w:tcPr>
            <w:tcW w:w="425" w:type="dxa"/>
            <w:shd w:val="solid" w:color="FFFFFF" w:fill="auto"/>
          </w:tcPr>
          <w:p w14:paraId="2D8E601D"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A0A136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F97FCBC" w14:textId="77777777" w:rsidR="00623B86" w:rsidRPr="00791EF5" w:rsidRDefault="00623B86" w:rsidP="00623B86">
            <w:pPr>
              <w:pStyle w:val="TAL"/>
              <w:keepNext w:val="0"/>
              <w:rPr>
                <w:noProof/>
                <w:sz w:val="16"/>
                <w:szCs w:val="16"/>
              </w:rPr>
            </w:pPr>
            <w:r w:rsidRPr="00791EF5">
              <w:rPr>
                <w:noProof/>
                <w:sz w:val="16"/>
                <w:szCs w:val="16"/>
              </w:rPr>
              <w:t>Correct the subscription resource related errors</w:t>
            </w:r>
          </w:p>
        </w:tc>
        <w:tc>
          <w:tcPr>
            <w:tcW w:w="708" w:type="dxa"/>
            <w:shd w:val="solid" w:color="FFFFFF" w:fill="auto"/>
          </w:tcPr>
          <w:p w14:paraId="04C7A4B9"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3ACB9431" w14:textId="77777777" w:rsidTr="006F493A">
        <w:tc>
          <w:tcPr>
            <w:tcW w:w="800" w:type="dxa"/>
            <w:shd w:val="solid" w:color="FFFFFF" w:fill="auto"/>
          </w:tcPr>
          <w:p w14:paraId="78C0961B"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F4B8A9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601165CD" w14:textId="77777777" w:rsidR="00623B86" w:rsidRPr="00791EF5" w:rsidRDefault="00623B86" w:rsidP="00623B86">
            <w:pPr>
              <w:pStyle w:val="TAL"/>
              <w:keepNext w:val="0"/>
              <w:rPr>
                <w:noProof/>
                <w:sz w:val="16"/>
                <w:szCs w:val="16"/>
              </w:rPr>
            </w:pPr>
            <w:r w:rsidRPr="00791EF5">
              <w:rPr>
                <w:noProof/>
                <w:sz w:val="16"/>
                <w:szCs w:val="16"/>
              </w:rPr>
              <w:t>SP-181043</w:t>
            </w:r>
          </w:p>
        </w:tc>
        <w:tc>
          <w:tcPr>
            <w:tcW w:w="567" w:type="dxa"/>
            <w:shd w:val="solid" w:color="FFFFFF" w:fill="auto"/>
          </w:tcPr>
          <w:p w14:paraId="167B4F3A" w14:textId="77777777" w:rsidR="00623B86" w:rsidRPr="00791EF5" w:rsidRDefault="00623B86" w:rsidP="00623B86">
            <w:pPr>
              <w:pStyle w:val="TAL"/>
              <w:keepNext w:val="0"/>
              <w:rPr>
                <w:noProof/>
                <w:sz w:val="16"/>
                <w:szCs w:val="16"/>
              </w:rPr>
            </w:pPr>
            <w:r w:rsidRPr="00791EF5">
              <w:rPr>
                <w:noProof/>
                <w:sz w:val="16"/>
                <w:szCs w:val="16"/>
              </w:rPr>
              <w:t>0018</w:t>
            </w:r>
          </w:p>
        </w:tc>
        <w:tc>
          <w:tcPr>
            <w:tcW w:w="425" w:type="dxa"/>
            <w:shd w:val="solid" w:color="FFFFFF" w:fill="auto"/>
          </w:tcPr>
          <w:p w14:paraId="139B312D"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3BA3B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A81DC67" w14:textId="77777777" w:rsidR="00623B86" w:rsidRPr="00791EF5" w:rsidRDefault="00623B86" w:rsidP="00623B86">
            <w:pPr>
              <w:pStyle w:val="TAL"/>
              <w:keepNext w:val="0"/>
              <w:rPr>
                <w:noProof/>
                <w:sz w:val="16"/>
                <w:szCs w:val="16"/>
              </w:rPr>
            </w:pPr>
            <w:r w:rsidRPr="00791EF5">
              <w:rPr>
                <w:noProof/>
                <w:sz w:val="16"/>
                <w:szCs w:val="16"/>
              </w:rPr>
              <w:t>Add notifyNewSecurityAlarm to notification type</w:t>
            </w:r>
          </w:p>
        </w:tc>
        <w:tc>
          <w:tcPr>
            <w:tcW w:w="708" w:type="dxa"/>
            <w:shd w:val="solid" w:color="FFFFFF" w:fill="auto"/>
          </w:tcPr>
          <w:p w14:paraId="42F136A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D1F6405" w14:textId="77777777" w:rsidTr="006F493A">
        <w:tc>
          <w:tcPr>
            <w:tcW w:w="800" w:type="dxa"/>
            <w:shd w:val="solid" w:color="FFFFFF" w:fill="auto"/>
          </w:tcPr>
          <w:p w14:paraId="2F00F39E"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28EC9BE"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4ADE5397"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4E39B254" w14:textId="77777777" w:rsidR="00623B86" w:rsidRPr="00791EF5" w:rsidRDefault="00623B86" w:rsidP="00623B86">
            <w:pPr>
              <w:pStyle w:val="TAL"/>
              <w:keepNext w:val="0"/>
              <w:rPr>
                <w:noProof/>
                <w:sz w:val="16"/>
                <w:szCs w:val="16"/>
              </w:rPr>
            </w:pPr>
            <w:r w:rsidRPr="00791EF5">
              <w:rPr>
                <w:noProof/>
                <w:sz w:val="16"/>
                <w:szCs w:val="16"/>
              </w:rPr>
              <w:t>0020</w:t>
            </w:r>
          </w:p>
        </w:tc>
        <w:tc>
          <w:tcPr>
            <w:tcW w:w="425" w:type="dxa"/>
            <w:shd w:val="solid" w:color="FFFFFF" w:fill="auto"/>
          </w:tcPr>
          <w:p w14:paraId="167B1EA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C52BF5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D840117" w14:textId="77777777" w:rsidR="00623B86" w:rsidRPr="00791EF5" w:rsidRDefault="00623B86" w:rsidP="00623B86">
            <w:pPr>
              <w:pStyle w:val="TAL"/>
              <w:keepNext w:val="0"/>
              <w:rPr>
                <w:noProof/>
                <w:sz w:val="16"/>
                <w:szCs w:val="16"/>
              </w:rPr>
            </w:pPr>
            <w:r w:rsidRPr="00791EF5">
              <w:rPr>
                <w:noProof/>
                <w:sz w:val="16"/>
                <w:szCs w:val="16"/>
              </w:rPr>
              <w:t>Change alarmIRP to FaultSupervision MnS producer</w:t>
            </w:r>
          </w:p>
        </w:tc>
        <w:tc>
          <w:tcPr>
            <w:tcW w:w="708" w:type="dxa"/>
            <w:shd w:val="solid" w:color="FFFFFF" w:fill="auto"/>
          </w:tcPr>
          <w:p w14:paraId="2C2AB2F0"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58318CFD" w14:textId="77777777" w:rsidTr="006F493A">
        <w:tc>
          <w:tcPr>
            <w:tcW w:w="800" w:type="dxa"/>
            <w:shd w:val="solid" w:color="FFFFFF" w:fill="auto"/>
          </w:tcPr>
          <w:p w14:paraId="384D14EB"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00285404"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262BCC5C"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794BB405" w14:textId="77777777" w:rsidR="00623B86" w:rsidRPr="00791EF5" w:rsidRDefault="00623B86" w:rsidP="00623B86">
            <w:pPr>
              <w:pStyle w:val="TAL"/>
              <w:keepNext w:val="0"/>
              <w:rPr>
                <w:noProof/>
                <w:sz w:val="16"/>
                <w:szCs w:val="16"/>
              </w:rPr>
            </w:pPr>
            <w:r w:rsidRPr="00791EF5">
              <w:rPr>
                <w:noProof/>
                <w:sz w:val="16"/>
                <w:szCs w:val="16"/>
              </w:rPr>
              <w:t>0021</w:t>
            </w:r>
          </w:p>
        </w:tc>
        <w:tc>
          <w:tcPr>
            <w:tcW w:w="425" w:type="dxa"/>
            <w:shd w:val="solid" w:color="FFFFFF" w:fill="auto"/>
          </w:tcPr>
          <w:p w14:paraId="684620C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5650B0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65BC80" w14:textId="77777777" w:rsidR="00623B86" w:rsidRPr="00791EF5" w:rsidRDefault="00623B86" w:rsidP="00623B86">
            <w:pPr>
              <w:pStyle w:val="TAL"/>
              <w:keepNext w:val="0"/>
              <w:rPr>
                <w:noProof/>
                <w:sz w:val="16"/>
                <w:szCs w:val="16"/>
              </w:rPr>
            </w:pPr>
            <w:r w:rsidRPr="00791EF5">
              <w:rPr>
                <w:noProof/>
                <w:sz w:val="16"/>
                <w:szCs w:val="16"/>
              </w:rPr>
              <w:t>Add stage</w:t>
            </w:r>
            <w:r w:rsidRPr="00791EF5">
              <w:rPr>
                <w:rFonts w:hint="eastAsia"/>
                <w:noProof/>
                <w:sz w:val="16"/>
                <w:szCs w:val="16"/>
              </w:rPr>
              <w:t xml:space="preserve"> </w:t>
            </w:r>
            <w:r w:rsidRPr="00791EF5">
              <w:rPr>
                <w:noProof/>
                <w:sz w:val="16"/>
                <w:szCs w:val="16"/>
              </w:rPr>
              <w:t>2 definition for provisioning management service related notifications</w:t>
            </w:r>
          </w:p>
        </w:tc>
        <w:tc>
          <w:tcPr>
            <w:tcW w:w="708" w:type="dxa"/>
            <w:shd w:val="solid" w:color="FFFFFF" w:fill="auto"/>
          </w:tcPr>
          <w:p w14:paraId="09FD5EFC"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0EAD6307" w14:textId="77777777" w:rsidTr="006F493A">
        <w:tc>
          <w:tcPr>
            <w:tcW w:w="800" w:type="dxa"/>
            <w:shd w:val="solid" w:color="FFFFFF" w:fill="auto"/>
          </w:tcPr>
          <w:p w14:paraId="7FFA9C86"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4C53BFFC"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43F8F166" w14:textId="77777777" w:rsidR="00623B86" w:rsidRPr="00791EF5" w:rsidRDefault="00623B86" w:rsidP="00623B86">
            <w:pPr>
              <w:pStyle w:val="TAL"/>
              <w:keepNext w:val="0"/>
              <w:rPr>
                <w:noProof/>
                <w:sz w:val="16"/>
                <w:szCs w:val="16"/>
              </w:rPr>
            </w:pPr>
            <w:r w:rsidRPr="00791EF5">
              <w:rPr>
                <w:noProof/>
                <w:sz w:val="16"/>
                <w:szCs w:val="16"/>
              </w:rPr>
              <w:t>SP-181042</w:t>
            </w:r>
          </w:p>
        </w:tc>
        <w:tc>
          <w:tcPr>
            <w:tcW w:w="567" w:type="dxa"/>
            <w:shd w:val="solid" w:color="FFFFFF" w:fill="auto"/>
          </w:tcPr>
          <w:p w14:paraId="4051C181" w14:textId="77777777" w:rsidR="00623B86" w:rsidRPr="00791EF5" w:rsidRDefault="00623B86" w:rsidP="00623B86">
            <w:pPr>
              <w:pStyle w:val="TAL"/>
              <w:keepNext w:val="0"/>
              <w:rPr>
                <w:noProof/>
                <w:sz w:val="16"/>
                <w:szCs w:val="16"/>
              </w:rPr>
            </w:pPr>
            <w:r w:rsidRPr="00791EF5">
              <w:rPr>
                <w:noProof/>
                <w:sz w:val="16"/>
                <w:szCs w:val="16"/>
              </w:rPr>
              <w:t>0022</w:t>
            </w:r>
          </w:p>
        </w:tc>
        <w:tc>
          <w:tcPr>
            <w:tcW w:w="425" w:type="dxa"/>
            <w:shd w:val="solid" w:color="FFFFFF" w:fill="auto"/>
          </w:tcPr>
          <w:p w14:paraId="1B79377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451ECF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FD32BA" w14:textId="77777777" w:rsidR="00623B86" w:rsidRPr="00791EF5" w:rsidRDefault="00623B86" w:rsidP="00623B86">
            <w:pPr>
              <w:pStyle w:val="TAL"/>
              <w:keepNext w:val="0"/>
              <w:rPr>
                <w:noProof/>
                <w:sz w:val="16"/>
                <w:szCs w:val="16"/>
              </w:rPr>
            </w:pPr>
            <w:r w:rsidRPr="00791EF5">
              <w:rPr>
                <w:noProof/>
                <w:sz w:val="16"/>
                <w:szCs w:val="16"/>
              </w:rPr>
              <w:t>Correct stage 3 description of the Provisioning Management Service</w:t>
            </w:r>
          </w:p>
        </w:tc>
        <w:tc>
          <w:tcPr>
            <w:tcW w:w="708" w:type="dxa"/>
            <w:shd w:val="solid" w:color="FFFFFF" w:fill="auto"/>
          </w:tcPr>
          <w:p w14:paraId="7D8FBF5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76934E93" w14:textId="77777777" w:rsidTr="006F493A">
        <w:tc>
          <w:tcPr>
            <w:tcW w:w="800" w:type="dxa"/>
            <w:shd w:val="solid" w:color="FFFFFF" w:fill="auto"/>
          </w:tcPr>
          <w:p w14:paraId="2CBCA9FC" w14:textId="77777777" w:rsidR="00623B86" w:rsidRPr="00791EF5" w:rsidRDefault="00623B86" w:rsidP="00623B86">
            <w:pPr>
              <w:pStyle w:val="TAL"/>
              <w:keepNext w:val="0"/>
              <w:rPr>
                <w:noProof/>
                <w:sz w:val="16"/>
                <w:szCs w:val="16"/>
              </w:rPr>
            </w:pPr>
            <w:r w:rsidRPr="00791EF5">
              <w:rPr>
                <w:noProof/>
                <w:sz w:val="16"/>
                <w:szCs w:val="16"/>
              </w:rPr>
              <w:t>2018-12</w:t>
            </w:r>
          </w:p>
        </w:tc>
        <w:tc>
          <w:tcPr>
            <w:tcW w:w="901" w:type="dxa"/>
            <w:shd w:val="solid" w:color="FFFFFF" w:fill="auto"/>
          </w:tcPr>
          <w:p w14:paraId="5CD1E2FD" w14:textId="77777777" w:rsidR="00623B86" w:rsidRPr="00791EF5" w:rsidRDefault="00623B86" w:rsidP="00623B86">
            <w:pPr>
              <w:pStyle w:val="TAL"/>
              <w:keepNext w:val="0"/>
              <w:rPr>
                <w:noProof/>
                <w:sz w:val="16"/>
                <w:szCs w:val="16"/>
              </w:rPr>
            </w:pPr>
            <w:r w:rsidRPr="00791EF5">
              <w:rPr>
                <w:noProof/>
                <w:sz w:val="16"/>
                <w:szCs w:val="16"/>
              </w:rPr>
              <w:t>SA#82</w:t>
            </w:r>
          </w:p>
        </w:tc>
        <w:tc>
          <w:tcPr>
            <w:tcW w:w="993" w:type="dxa"/>
            <w:shd w:val="solid" w:color="FFFFFF" w:fill="auto"/>
          </w:tcPr>
          <w:p w14:paraId="7AFDF7D2" w14:textId="77777777" w:rsidR="00623B86" w:rsidRPr="00791EF5" w:rsidRDefault="00623B86" w:rsidP="00623B86">
            <w:pPr>
              <w:pStyle w:val="TAL"/>
              <w:keepNext w:val="0"/>
              <w:rPr>
                <w:noProof/>
                <w:sz w:val="16"/>
                <w:szCs w:val="16"/>
              </w:rPr>
            </w:pPr>
            <w:r w:rsidRPr="00791EF5">
              <w:rPr>
                <w:noProof/>
                <w:sz w:val="16"/>
                <w:szCs w:val="16"/>
              </w:rPr>
              <w:t>SP-181045</w:t>
            </w:r>
          </w:p>
        </w:tc>
        <w:tc>
          <w:tcPr>
            <w:tcW w:w="567" w:type="dxa"/>
            <w:shd w:val="solid" w:color="FFFFFF" w:fill="auto"/>
          </w:tcPr>
          <w:p w14:paraId="7C19336A" w14:textId="77777777" w:rsidR="00623B86" w:rsidRPr="00791EF5" w:rsidRDefault="00623B86" w:rsidP="00623B86">
            <w:pPr>
              <w:pStyle w:val="TAL"/>
              <w:keepNext w:val="0"/>
              <w:rPr>
                <w:noProof/>
                <w:sz w:val="16"/>
                <w:szCs w:val="16"/>
              </w:rPr>
            </w:pPr>
            <w:r w:rsidRPr="00791EF5">
              <w:rPr>
                <w:noProof/>
                <w:sz w:val="16"/>
                <w:szCs w:val="16"/>
              </w:rPr>
              <w:t>0025</w:t>
            </w:r>
          </w:p>
        </w:tc>
        <w:tc>
          <w:tcPr>
            <w:tcW w:w="425" w:type="dxa"/>
            <w:shd w:val="solid" w:color="FFFFFF" w:fill="auto"/>
          </w:tcPr>
          <w:p w14:paraId="6DD65AB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36356B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031096" w14:textId="77777777" w:rsidR="00623B86" w:rsidRPr="00791EF5" w:rsidRDefault="00623B86" w:rsidP="00623B86">
            <w:pPr>
              <w:pStyle w:val="TAL"/>
              <w:keepNext w:val="0"/>
              <w:rPr>
                <w:noProof/>
                <w:sz w:val="16"/>
                <w:szCs w:val="16"/>
              </w:rPr>
            </w:pPr>
            <w:r w:rsidRPr="00791EF5">
              <w:rPr>
                <w:noProof/>
                <w:sz w:val="16"/>
                <w:szCs w:val="16"/>
              </w:rPr>
              <w:t>Correct erroneous reference to notification header</w:t>
            </w:r>
          </w:p>
        </w:tc>
        <w:tc>
          <w:tcPr>
            <w:tcW w:w="708" w:type="dxa"/>
            <w:shd w:val="solid" w:color="FFFFFF" w:fill="auto"/>
          </w:tcPr>
          <w:p w14:paraId="01A01D5E" w14:textId="77777777" w:rsidR="00623B86" w:rsidRPr="00791EF5" w:rsidRDefault="00623B86" w:rsidP="00623B86">
            <w:pPr>
              <w:pStyle w:val="TAL"/>
              <w:keepNext w:val="0"/>
              <w:rPr>
                <w:noProof/>
                <w:sz w:val="16"/>
                <w:szCs w:val="16"/>
              </w:rPr>
            </w:pPr>
            <w:r w:rsidRPr="00791EF5">
              <w:rPr>
                <w:noProof/>
                <w:sz w:val="16"/>
                <w:szCs w:val="16"/>
              </w:rPr>
              <w:t>15.1.0</w:t>
            </w:r>
          </w:p>
        </w:tc>
      </w:tr>
      <w:tr w:rsidR="00623B86" w:rsidRPr="00215D3C" w14:paraId="490D9149" w14:textId="77777777" w:rsidTr="006F493A">
        <w:tc>
          <w:tcPr>
            <w:tcW w:w="800" w:type="dxa"/>
            <w:shd w:val="solid" w:color="FFFFFF" w:fill="auto"/>
          </w:tcPr>
          <w:p w14:paraId="0C3A5CC9" w14:textId="77777777" w:rsidR="00623B86" w:rsidRPr="00791EF5" w:rsidRDefault="00623B86" w:rsidP="00623B86">
            <w:pPr>
              <w:pStyle w:val="TAL"/>
              <w:keepNext w:val="0"/>
              <w:rPr>
                <w:noProof/>
                <w:sz w:val="16"/>
                <w:szCs w:val="16"/>
              </w:rPr>
            </w:pPr>
            <w:r w:rsidRPr="00791EF5">
              <w:rPr>
                <w:noProof/>
                <w:sz w:val="16"/>
                <w:szCs w:val="16"/>
              </w:rPr>
              <w:t>2019-03</w:t>
            </w:r>
          </w:p>
        </w:tc>
        <w:tc>
          <w:tcPr>
            <w:tcW w:w="901" w:type="dxa"/>
            <w:shd w:val="solid" w:color="FFFFFF" w:fill="auto"/>
          </w:tcPr>
          <w:p w14:paraId="360641F1" w14:textId="77777777" w:rsidR="00623B86" w:rsidRPr="00791EF5" w:rsidRDefault="00623B86" w:rsidP="00623B86">
            <w:pPr>
              <w:pStyle w:val="TAL"/>
              <w:keepNext w:val="0"/>
              <w:rPr>
                <w:noProof/>
                <w:sz w:val="16"/>
                <w:szCs w:val="16"/>
              </w:rPr>
            </w:pPr>
            <w:r w:rsidRPr="00791EF5">
              <w:rPr>
                <w:noProof/>
                <w:sz w:val="16"/>
                <w:szCs w:val="16"/>
              </w:rPr>
              <w:t>SA#83</w:t>
            </w:r>
          </w:p>
        </w:tc>
        <w:tc>
          <w:tcPr>
            <w:tcW w:w="993" w:type="dxa"/>
            <w:shd w:val="solid" w:color="FFFFFF" w:fill="auto"/>
          </w:tcPr>
          <w:p w14:paraId="291C99DC" w14:textId="77777777" w:rsidR="00623B86" w:rsidRPr="00791EF5" w:rsidRDefault="00623B86" w:rsidP="00623B86">
            <w:pPr>
              <w:pStyle w:val="TAL"/>
              <w:keepNext w:val="0"/>
              <w:rPr>
                <w:noProof/>
                <w:sz w:val="16"/>
                <w:szCs w:val="16"/>
              </w:rPr>
            </w:pPr>
            <w:r w:rsidRPr="00791EF5">
              <w:rPr>
                <w:noProof/>
                <w:sz w:val="16"/>
                <w:szCs w:val="16"/>
              </w:rPr>
              <w:t>SP-190120</w:t>
            </w:r>
          </w:p>
        </w:tc>
        <w:tc>
          <w:tcPr>
            <w:tcW w:w="567" w:type="dxa"/>
            <w:shd w:val="solid" w:color="FFFFFF" w:fill="auto"/>
          </w:tcPr>
          <w:p w14:paraId="4947688F" w14:textId="77777777" w:rsidR="00623B86" w:rsidRPr="00791EF5" w:rsidRDefault="00623B86" w:rsidP="00623B86">
            <w:pPr>
              <w:pStyle w:val="TAL"/>
              <w:keepNext w:val="0"/>
              <w:rPr>
                <w:noProof/>
                <w:sz w:val="16"/>
                <w:szCs w:val="16"/>
              </w:rPr>
            </w:pPr>
            <w:r w:rsidRPr="00791EF5">
              <w:rPr>
                <w:noProof/>
                <w:sz w:val="16"/>
                <w:szCs w:val="16"/>
              </w:rPr>
              <w:t>0029</w:t>
            </w:r>
          </w:p>
        </w:tc>
        <w:tc>
          <w:tcPr>
            <w:tcW w:w="425" w:type="dxa"/>
            <w:shd w:val="solid" w:color="FFFFFF" w:fill="auto"/>
          </w:tcPr>
          <w:p w14:paraId="5383156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D9205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2BB1A47" w14:textId="77777777" w:rsidR="00623B86" w:rsidRPr="00791EF5" w:rsidRDefault="00623B86" w:rsidP="00623B86">
            <w:pPr>
              <w:pStyle w:val="TAL"/>
              <w:keepNext w:val="0"/>
              <w:rPr>
                <w:noProof/>
                <w:sz w:val="16"/>
                <w:szCs w:val="16"/>
              </w:rPr>
            </w:pPr>
            <w:r w:rsidRPr="00791EF5">
              <w:rPr>
                <w:noProof/>
                <w:sz w:val="16"/>
                <w:szCs w:val="16"/>
              </w:rPr>
              <w:t>Correction of references</w:t>
            </w:r>
          </w:p>
        </w:tc>
        <w:tc>
          <w:tcPr>
            <w:tcW w:w="708" w:type="dxa"/>
            <w:shd w:val="solid" w:color="FFFFFF" w:fill="auto"/>
          </w:tcPr>
          <w:p w14:paraId="4EEBD9C1" w14:textId="77777777" w:rsidR="00623B86" w:rsidRPr="00791EF5" w:rsidRDefault="00623B86" w:rsidP="00623B86">
            <w:pPr>
              <w:pStyle w:val="TAL"/>
              <w:keepNext w:val="0"/>
              <w:rPr>
                <w:noProof/>
                <w:sz w:val="16"/>
                <w:szCs w:val="16"/>
              </w:rPr>
            </w:pPr>
            <w:r w:rsidRPr="00791EF5">
              <w:rPr>
                <w:noProof/>
                <w:sz w:val="16"/>
                <w:szCs w:val="16"/>
              </w:rPr>
              <w:t>15.2.0</w:t>
            </w:r>
          </w:p>
        </w:tc>
      </w:tr>
      <w:tr w:rsidR="00623B86" w:rsidRPr="00215D3C" w14:paraId="0F7DD47E" w14:textId="77777777" w:rsidTr="006F493A">
        <w:tc>
          <w:tcPr>
            <w:tcW w:w="800" w:type="dxa"/>
            <w:shd w:val="solid" w:color="FFFFFF" w:fill="auto"/>
          </w:tcPr>
          <w:p w14:paraId="288B84FF" w14:textId="77777777" w:rsidR="00623B86" w:rsidRPr="00791EF5" w:rsidRDefault="00623B86" w:rsidP="00623B86">
            <w:pPr>
              <w:pStyle w:val="TAL"/>
              <w:keepNext w:val="0"/>
              <w:rPr>
                <w:noProof/>
                <w:sz w:val="16"/>
                <w:szCs w:val="16"/>
              </w:rPr>
            </w:pPr>
            <w:r w:rsidRPr="00791EF5">
              <w:rPr>
                <w:noProof/>
                <w:sz w:val="16"/>
                <w:szCs w:val="16"/>
              </w:rPr>
              <w:t>2019-06</w:t>
            </w:r>
          </w:p>
        </w:tc>
        <w:tc>
          <w:tcPr>
            <w:tcW w:w="901" w:type="dxa"/>
            <w:shd w:val="solid" w:color="FFFFFF" w:fill="auto"/>
          </w:tcPr>
          <w:p w14:paraId="0B79FE8F" w14:textId="77777777" w:rsidR="00623B86" w:rsidRPr="00791EF5" w:rsidRDefault="00623B86" w:rsidP="00623B86">
            <w:pPr>
              <w:pStyle w:val="TAL"/>
              <w:keepNext w:val="0"/>
              <w:rPr>
                <w:noProof/>
                <w:sz w:val="16"/>
                <w:szCs w:val="16"/>
              </w:rPr>
            </w:pPr>
            <w:r w:rsidRPr="00791EF5">
              <w:rPr>
                <w:noProof/>
                <w:sz w:val="16"/>
                <w:szCs w:val="16"/>
              </w:rPr>
              <w:t>SA#84</w:t>
            </w:r>
          </w:p>
        </w:tc>
        <w:tc>
          <w:tcPr>
            <w:tcW w:w="993" w:type="dxa"/>
            <w:shd w:val="solid" w:color="FFFFFF" w:fill="auto"/>
          </w:tcPr>
          <w:p w14:paraId="62277835" w14:textId="77777777" w:rsidR="00623B86" w:rsidRPr="00791EF5" w:rsidRDefault="00623B86" w:rsidP="00623B86">
            <w:pPr>
              <w:pStyle w:val="TAL"/>
              <w:keepNext w:val="0"/>
              <w:rPr>
                <w:noProof/>
                <w:sz w:val="16"/>
                <w:szCs w:val="16"/>
              </w:rPr>
            </w:pPr>
            <w:r w:rsidRPr="00791EF5">
              <w:rPr>
                <w:noProof/>
                <w:sz w:val="16"/>
                <w:szCs w:val="16"/>
              </w:rPr>
              <w:t>SP-190372</w:t>
            </w:r>
          </w:p>
        </w:tc>
        <w:tc>
          <w:tcPr>
            <w:tcW w:w="567" w:type="dxa"/>
            <w:shd w:val="solid" w:color="FFFFFF" w:fill="auto"/>
          </w:tcPr>
          <w:p w14:paraId="1F3B754E" w14:textId="77777777" w:rsidR="00623B86" w:rsidRPr="00791EF5" w:rsidRDefault="00623B86" w:rsidP="00623B86">
            <w:pPr>
              <w:pStyle w:val="TAL"/>
              <w:keepNext w:val="0"/>
              <w:rPr>
                <w:noProof/>
                <w:sz w:val="16"/>
                <w:szCs w:val="16"/>
              </w:rPr>
            </w:pPr>
            <w:r w:rsidRPr="00791EF5">
              <w:rPr>
                <w:noProof/>
                <w:sz w:val="16"/>
                <w:szCs w:val="16"/>
              </w:rPr>
              <w:t>0031</w:t>
            </w:r>
          </w:p>
        </w:tc>
        <w:tc>
          <w:tcPr>
            <w:tcW w:w="425" w:type="dxa"/>
            <w:shd w:val="solid" w:color="FFFFFF" w:fill="auto"/>
          </w:tcPr>
          <w:p w14:paraId="470FE1F7"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75C9626"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45F90C57" w14:textId="77777777" w:rsidR="00623B86" w:rsidRPr="00791EF5" w:rsidRDefault="00623B86" w:rsidP="00623B86">
            <w:pPr>
              <w:pStyle w:val="TAL"/>
              <w:keepNext w:val="0"/>
              <w:rPr>
                <w:noProof/>
                <w:sz w:val="16"/>
                <w:szCs w:val="16"/>
              </w:rPr>
            </w:pPr>
            <w:r w:rsidRPr="00791EF5">
              <w:rPr>
                <w:noProof/>
                <w:sz w:val="16"/>
                <w:szCs w:val="16"/>
              </w:rPr>
              <w:t>Add RESTful HTTP-based solution set of fault supervision for integration with ONAP VES</w:t>
            </w:r>
          </w:p>
        </w:tc>
        <w:tc>
          <w:tcPr>
            <w:tcW w:w="708" w:type="dxa"/>
            <w:shd w:val="solid" w:color="FFFFFF" w:fill="auto"/>
          </w:tcPr>
          <w:p w14:paraId="7E5B4BF4" w14:textId="77777777" w:rsidR="00623B86" w:rsidRPr="00791EF5" w:rsidRDefault="00623B86" w:rsidP="00623B86">
            <w:pPr>
              <w:pStyle w:val="TAL"/>
              <w:keepNext w:val="0"/>
              <w:rPr>
                <w:noProof/>
                <w:sz w:val="16"/>
                <w:szCs w:val="16"/>
              </w:rPr>
            </w:pPr>
            <w:r w:rsidRPr="00791EF5">
              <w:rPr>
                <w:noProof/>
                <w:sz w:val="16"/>
                <w:szCs w:val="16"/>
              </w:rPr>
              <w:t>16.0.0</w:t>
            </w:r>
          </w:p>
        </w:tc>
      </w:tr>
      <w:tr w:rsidR="00623B86" w:rsidRPr="00215D3C" w14:paraId="21D57C6C" w14:textId="77777777" w:rsidTr="006F493A">
        <w:tc>
          <w:tcPr>
            <w:tcW w:w="800" w:type="dxa"/>
            <w:shd w:val="solid" w:color="FFFFFF" w:fill="auto"/>
          </w:tcPr>
          <w:p w14:paraId="694D9B32" w14:textId="77777777" w:rsidR="00623B86" w:rsidRPr="00791EF5" w:rsidRDefault="00623B86" w:rsidP="00623B86">
            <w:pPr>
              <w:pStyle w:val="TAL"/>
              <w:keepNext w:val="0"/>
              <w:rPr>
                <w:noProof/>
                <w:sz w:val="16"/>
                <w:szCs w:val="16"/>
              </w:rPr>
            </w:pPr>
            <w:r w:rsidRPr="00791EF5">
              <w:rPr>
                <w:noProof/>
                <w:sz w:val="16"/>
                <w:szCs w:val="16"/>
              </w:rPr>
              <w:t>2019-06</w:t>
            </w:r>
          </w:p>
        </w:tc>
        <w:tc>
          <w:tcPr>
            <w:tcW w:w="901" w:type="dxa"/>
            <w:shd w:val="solid" w:color="FFFFFF" w:fill="auto"/>
          </w:tcPr>
          <w:p w14:paraId="6147BA8F" w14:textId="77777777" w:rsidR="00623B86" w:rsidRPr="00791EF5" w:rsidRDefault="00623B86" w:rsidP="00623B86">
            <w:pPr>
              <w:pStyle w:val="TAL"/>
              <w:keepNext w:val="0"/>
              <w:rPr>
                <w:noProof/>
                <w:sz w:val="16"/>
                <w:szCs w:val="16"/>
              </w:rPr>
            </w:pPr>
            <w:r w:rsidRPr="00791EF5">
              <w:rPr>
                <w:noProof/>
                <w:sz w:val="16"/>
                <w:szCs w:val="16"/>
              </w:rPr>
              <w:t>SA#84</w:t>
            </w:r>
          </w:p>
        </w:tc>
        <w:tc>
          <w:tcPr>
            <w:tcW w:w="993" w:type="dxa"/>
            <w:shd w:val="solid" w:color="FFFFFF" w:fill="auto"/>
          </w:tcPr>
          <w:p w14:paraId="17CCE149" w14:textId="77777777" w:rsidR="00623B86" w:rsidRPr="00791EF5" w:rsidRDefault="00623B86" w:rsidP="00623B86">
            <w:pPr>
              <w:pStyle w:val="TAL"/>
              <w:keepNext w:val="0"/>
              <w:rPr>
                <w:noProof/>
                <w:sz w:val="16"/>
                <w:szCs w:val="16"/>
              </w:rPr>
            </w:pPr>
            <w:r w:rsidRPr="00791EF5">
              <w:rPr>
                <w:noProof/>
                <w:sz w:val="16"/>
                <w:szCs w:val="16"/>
              </w:rPr>
              <w:t>SP-190371</w:t>
            </w:r>
          </w:p>
        </w:tc>
        <w:tc>
          <w:tcPr>
            <w:tcW w:w="567" w:type="dxa"/>
            <w:shd w:val="solid" w:color="FFFFFF" w:fill="auto"/>
          </w:tcPr>
          <w:p w14:paraId="29EB5F20" w14:textId="77777777" w:rsidR="00623B86" w:rsidRPr="00791EF5" w:rsidRDefault="00623B86" w:rsidP="00623B86">
            <w:pPr>
              <w:pStyle w:val="TAL"/>
              <w:keepNext w:val="0"/>
              <w:rPr>
                <w:noProof/>
                <w:sz w:val="16"/>
                <w:szCs w:val="16"/>
              </w:rPr>
            </w:pPr>
            <w:r w:rsidRPr="00791EF5">
              <w:rPr>
                <w:noProof/>
                <w:sz w:val="16"/>
                <w:szCs w:val="16"/>
              </w:rPr>
              <w:t>0038</w:t>
            </w:r>
          </w:p>
        </w:tc>
        <w:tc>
          <w:tcPr>
            <w:tcW w:w="425" w:type="dxa"/>
            <w:shd w:val="solid" w:color="FFFFFF" w:fill="auto"/>
          </w:tcPr>
          <w:p w14:paraId="45AD0B8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AA0A0D3"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F468384" w14:textId="77777777" w:rsidR="00623B86" w:rsidRPr="00791EF5" w:rsidRDefault="00623B86" w:rsidP="00623B86">
            <w:pPr>
              <w:pStyle w:val="TAL"/>
              <w:keepNext w:val="0"/>
              <w:rPr>
                <w:noProof/>
                <w:sz w:val="16"/>
                <w:szCs w:val="16"/>
              </w:rPr>
            </w:pPr>
            <w:r w:rsidRPr="00791EF5">
              <w:rPr>
                <w:noProof/>
                <w:sz w:val="16"/>
                <w:szCs w:val="16"/>
              </w:rPr>
              <w:t>Add performance threshold crossing notification</w:t>
            </w:r>
          </w:p>
        </w:tc>
        <w:tc>
          <w:tcPr>
            <w:tcW w:w="708" w:type="dxa"/>
            <w:shd w:val="solid" w:color="FFFFFF" w:fill="auto"/>
          </w:tcPr>
          <w:p w14:paraId="6F300FA7" w14:textId="77777777" w:rsidR="00623B86" w:rsidRPr="00791EF5" w:rsidRDefault="00623B86" w:rsidP="00623B86">
            <w:pPr>
              <w:pStyle w:val="TAL"/>
              <w:keepNext w:val="0"/>
              <w:rPr>
                <w:noProof/>
                <w:sz w:val="16"/>
                <w:szCs w:val="16"/>
              </w:rPr>
            </w:pPr>
            <w:r w:rsidRPr="00791EF5">
              <w:rPr>
                <w:noProof/>
                <w:sz w:val="16"/>
                <w:szCs w:val="16"/>
              </w:rPr>
              <w:t>16.0.0</w:t>
            </w:r>
          </w:p>
        </w:tc>
      </w:tr>
      <w:tr w:rsidR="00623B86" w:rsidRPr="00215D3C" w14:paraId="62809AEE" w14:textId="77777777" w:rsidTr="006F493A">
        <w:tc>
          <w:tcPr>
            <w:tcW w:w="800" w:type="dxa"/>
            <w:shd w:val="solid" w:color="FFFFFF" w:fill="auto"/>
          </w:tcPr>
          <w:p w14:paraId="1612ED5D" w14:textId="77777777" w:rsidR="00623B86" w:rsidRPr="00791EF5" w:rsidRDefault="00623B86" w:rsidP="00623B86">
            <w:pPr>
              <w:pStyle w:val="TAL"/>
              <w:keepNext w:val="0"/>
              <w:rPr>
                <w:noProof/>
                <w:sz w:val="16"/>
                <w:szCs w:val="16"/>
              </w:rPr>
            </w:pPr>
            <w:r w:rsidRPr="00791EF5">
              <w:rPr>
                <w:noProof/>
                <w:sz w:val="16"/>
                <w:szCs w:val="16"/>
              </w:rPr>
              <w:t>2019-09</w:t>
            </w:r>
          </w:p>
        </w:tc>
        <w:tc>
          <w:tcPr>
            <w:tcW w:w="901" w:type="dxa"/>
            <w:shd w:val="solid" w:color="FFFFFF" w:fill="auto"/>
          </w:tcPr>
          <w:p w14:paraId="6F28D01D" w14:textId="77777777" w:rsidR="00623B86" w:rsidRPr="00791EF5" w:rsidRDefault="00623B86" w:rsidP="00623B86">
            <w:pPr>
              <w:pStyle w:val="TAL"/>
              <w:keepNext w:val="0"/>
              <w:rPr>
                <w:noProof/>
                <w:sz w:val="16"/>
                <w:szCs w:val="16"/>
              </w:rPr>
            </w:pPr>
            <w:r w:rsidRPr="00791EF5">
              <w:rPr>
                <w:noProof/>
                <w:sz w:val="16"/>
                <w:szCs w:val="16"/>
              </w:rPr>
              <w:t>SA#85</w:t>
            </w:r>
          </w:p>
        </w:tc>
        <w:tc>
          <w:tcPr>
            <w:tcW w:w="993" w:type="dxa"/>
            <w:shd w:val="solid" w:color="FFFFFF" w:fill="auto"/>
          </w:tcPr>
          <w:p w14:paraId="0BC4E5BE" w14:textId="77777777" w:rsidR="00623B86" w:rsidRPr="00791EF5" w:rsidRDefault="00623B86" w:rsidP="00623B86">
            <w:pPr>
              <w:pStyle w:val="TAL"/>
              <w:keepNext w:val="0"/>
              <w:rPr>
                <w:noProof/>
                <w:sz w:val="16"/>
                <w:szCs w:val="16"/>
              </w:rPr>
            </w:pPr>
            <w:r w:rsidRPr="00791EF5">
              <w:rPr>
                <w:noProof/>
                <w:sz w:val="16"/>
                <w:szCs w:val="16"/>
              </w:rPr>
              <w:t>SP-190742</w:t>
            </w:r>
          </w:p>
        </w:tc>
        <w:tc>
          <w:tcPr>
            <w:tcW w:w="567" w:type="dxa"/>
            <w:shd w:val="solid" w:color="FFFFFF" w:fill="auto"/>
          </w:tcPr>
          <w:p w14:paraId="1BAE7195" w14:textId="77777777" w:rsidR="00623B86" w:rsidRPr="00791EF5" w:rsidRDefault="00623B86" w:rsidP="00623B86">
            <w:pPr>
              <w:pStyle w:val="TAL"/>
              <w:keepNext w:val="0"/>
              <w:rPr>
                <w:noProof/>
                <w:sz w:val="16"/>
                <w:szCs w:val="16"/>
              </w:rPr>
            </w:pPr>
            <w:r w:rsidRPr="00791EF5">
              <w:rPr>
                <w:noProof/>
                <w:sz w:val="16"/>
                <w:szCs w:val="16"/>
              </w:rPr>
              <w:t>0038A</w:t>
            </w:r>
          </w:p>
        </w:tc>
        <w:tc>
          <w:tcPr>
            <w:tcW w:w="425" w:type="dxa"/>
            <w:shd w:val="solid" w:color="FFFFFF" w:fill="auto"/>
          </w:tcPr>
          <w:p w14:paraId="0E482684" w14:textId="77777777" w:rsidR="00623B86" w:rsidRPr="00791EF5" w:rsidRDefault="00623B86" w:rsidP="00623B86">
            <w:pPr>
              <w:pStyle w:val="TAL"/>
              <w:keepNext w:val="0"/>
              <w:rPr>
                <w:noProof/>
                <w:sz w:val="16"/>
                <w:szCs w:val="16"/>
              </w:rPr>
            </w:pPr>
          </w:p>
        </w:tc>
        <w:tc>
          <w:tcPr>
            <w:tcW w:w="567" w:type="dxa"/>
            <w:shd w:val="solid" w:color="FFFFFF" w:fill="auto"/>
          </w:tcPr>
          <w:p w14:paraId="00FA5113" w14:textId="77777777" w:rsidR="00623B86" w:rsidRPr="00791EF5" w:rsidRDefault="00623B86" w:rsidP="00623B86">
            <w:pPr>
              <w:pStyle w:val="TAL"/>
              <w:keepNext w:val="0"/>
              <w:rPr>
                <w:noProof/>
                <w:sz w:val="16"/>
                <w:szCs w:val="16"/>
              </w:rPr>
            </w:pPr>
          </w:p>
        </w:tc>
        <w:tc>
          <w:tcPr>
            <w:tcW w:w="4678" w:type="dxa"/>
            <w:shd w:val="solid" w:color="FFFFFF" w:fill="auto"/>
          </w:tcPr>
          <w:p w14:paraId="1E050572" w14:textId="77777777" w:rsidR="00623B86" w:rsidRPr="00791EF5" w:rsidRDefault="00623B86" w:rsidP="00623B86">
            <w:pPr>
              <w:pStyle w:val="TAL"/>
              <w:keepNext w:val="0"/>
              <w:rPr>
                <w:noProof/>
                <w:sz w:val="16"/>
                <w:szCs w:val="16"/>
              </w:rPr>
            </w:pPr>
            <w:r w:rsidRPr="00791EF5">
              <w:rPr>
                <w:noProof/>
                <w:sz w:val="16"/>
                <w:szCs w:val="16"/>
              </w:rPr>
              <w:t>Global reorganization, correcting operation names, notification parameter and wrong references</w:t>
            </w:r>
          </w:p>
        </w:tc>
        <w:tc>
          <w:tcPr>
            <w:tcW w:w="708" w:type="dxa"/>
            <w:shd w:val="solid" w:color="FFFFFF" w:fill="auto"/>
          </w:tcPr>
          <w:p w14:paraId="41AE9B17" w14:textId="77777777" w:rsidR="00623B86" w:rsidRPr="00791EF5" w:rsidRDefault="00623B86" w:rsidP="00623B86">
            <w:pPr>
              <w:pStyle w:val="TAL"/>
              <w:keepNext w:val="0"/>
              <w:rPr>
                <w:noProof/>
                <w:sz w:val="16"/>
                <w:szCs w:val="16"/>
              </w:rPr>
            </w:pPr>
            <w:r w:rsidRPr="00791EF5">
              <w:rPr>
                <w:noProof/>
                <w:sz w:val="16"/>
                <w:szCs w:val="16"/>
              </w:rPr>
              <w:t>16.1.0</w:t>
            </w:r>
          </w:p>
        </w:tc>
      </w:tr>
      <w:tr w:rsidR="00623B86" w:rsidRPr="00215D3C" w14:paraId="145F5C4B" w14:textId="77777777" w:rsidTr="006F493A">
        <w:tc>
          <w:tcPr>
            <w:tcW w:w="800" w:type="dxa"/>
            <w:shd w:val="solid" w:color="FFFFFF" w:fill="auto"/>
          </w:tcPr>
          <w:p w14:paraId="7AC48F3F"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61B86E94"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7B7705FE" w14:textId="77777777" w:rsidR="00623B86" w:rsidRPr="00791EF5" w:rsidRDefault="00623B86" w:rsidP="00623B86">
            <w:pPr>
              <w:pStyle w:val="TAL"/>
              <w:keepNext w:val="0"/>
              <w:rPr>
                <w:noProof/>
                <w:sz w:val="16"/>
                <w:szCs w:val="16"/>
              </w:rPr>
            </w:pPr>
            <w:r w:rsidRPr="00791EF5">
              <w:rPr>
                <w:noProof/>
                <w:sz w:val="16"/>
                <w:szCs w:val="16"/>
              </w:rPr>
              <w:t>SP-191178</w:t>
            </w:r>
          </w:p>
        </w:tc>
        <w:tc>
          <w:tcPr>
            <w:tcW w:w="567" w:type="dxa"/>
            <w:shd w:val="solid" w:color="FFFFFF" w:fill="auto"/>
          </w:tcPr>
          <w:p w14:paraId="202DE680" w14:textId="77777777" w:rsidR="00623B86" w:rsidRPr="00791EF5" w:rsidRDefault="00623B86" w:rsidP="00623B86">
            <w:pPr>
              <w:pStyle w:val="TAL"/>
              <w:keepNext w:val="0"/>
              <w:rPr>
                <w:noProof/>
                <w:sz w:val="16"/>
                <w:szCs w:val="16"/>
              </w:rPr>
            </w:pPr>
            <w:r w:rsidRPr="00791EF5">
              <w:rPr>
                <w:noProof/>
                <w:sz w:val="16"/>
                <w:szCs w:val="16"/>
              </w:rPr>
              <w:t>0055</w:t>
            </w:r>
          </w:p>
        </w:tc>
        <w:tc>
          <w:tcPr>
            <w:tcW w:w="425" w:type="dxa"/>
            <w:shd w:val="solid" w:color="FFFFFF" w:fill="auto"/>
          </w:tcPr>
          <w:p w14:paraId="1BF06E7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CB1E13"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84DC45A" w14:textId="77777777" w:rsidR="00623B86" w:rsidRPr="00791EF5" w:rsidRDefault="00623B86" w:rsidP="00623B86">
            <w:pPr>
              <w:pStyle w:val="TAL"/>
              <w:keepNext w:val="0"/>
              <w:rPr>
                <w:noProof/>
                <w:sz w:val="16"/>
                <w:szCs w:val="16"/>
              </w:rPr>
            </w:pPr>
            <w:r w:rsidRPr="00791EF5">
              <w:rPr>
                <w:noProof/>
                <w:sz w:val="16"/>
                <w:szCs w:val="16"/>
              </w:rPr>
              <w:t>RESTful CM notifications for integration with ONAP VES</w:t>
            </w:r>
          </w:p>
        </w:tc>
        <w:tc>
          <w:tcPr>
            <w:tcW w:w="708" w:type="dxa"/>
            <w:shd w:val="solid" w:color="FFFFFF" w:fill="auto"/>
          </w:tcPr>
          <w:p w14:paraId="7A727780"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1DD5E86A" w14:textId="77777777" w:rsidTr="006F493A">
        <w:tc>
          <w:tcPr>
            <w:tcW w:w="800" w:type="dxa"/>
            <w:shd w:val="solid" w:color="FFFFFF" w:fill="auto"/>
          </w:tcPr>
          <w:p w14:paraId="2964673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BD864C7"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079ED7D3" w14:textId="77777777" w:rsidR="00623B86" w:rsidRPr="00791EF5" w:rsidRDefault="00623B86" w:rsidP="00623B86">
            <w:pPr>
              <w:pStyle w:val="TAL"/>
              <w:keepNext w:val="0"/>
              <w:rPr>
                <w:noProof/>
                <w:sz w:val="16"/>
                <w:szCs w:val="16"/>
              </w:rPr>
            </w:pPr>
            <w:r w:rsidRPr="00791EF5">
              <w:rPr>
                <w:noProof/>
                <w:sz w:val="16"/>
                <w:szCs w:val="16"/>
              </w:rPr>
              <w:t>SP-191219</w:t>
            </w:r>
          </w:p>
        </w:tc>
        <w:tc>
          <w:tcPr>
            <w:tcW w:w="567" w:type="dxa"/>
            <w:shd w:val="solid" w:color="FFFFFF" w:fill="auto"/>
          </w:tcPr>
          <w:p w14:paraId="73CA6F99" w14:textId="77777777" w:rsidR="00623B86" w:rsidRPr="00791EF5" w:rsidRDefault="00623B86" w:rsidP="00623B86">
            <w:pPr>
              <w:pStyle w:val="TAL"/>
              <w:keepNext w:val="0"/>
              <w:rPr>
                <w:noProof/>
                <w:sz w:val="16"/>
                <w:szCs w:val="16"/>
              </w:rPr>
            </w:pPr>
            <w:r w:rsidRPr="00791EF5">
              <w:rPr>
                <w:noProof/>
                <w:sz w:val="16"/>
                <w:szCs w:val="16"/>
              </w:rPr>
              <w:t>0059</w:t>
            </w:r>
          </w:p>
        </w:tc>
        <w:tc>
          <w:tcPr>
            <w:tcW w:w="425" w:type="dxa"/>
            <w:shd w:val="solid" w:color="FFFFFF" w:fill="auto"/>
          </w:tcPr>
          <w:p w14:paraId="3828386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A083F3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96F5BCF" w14:textId="77777777" w:rsidR="00623B86" w:rsidRPr="00791EF5" w:rsidRDefault="00623B86" w:rsidP="00623B86">
            <w:pPr>
              <w:pStyle w:val="TAL"/>
              <w:keepNext w:val="0"/>
              <w:rPr>
                <w:noProof/>
                <w:sz w:val="16"/>
                <w:szCs w:val="16"/>
              </w:rPr>
            </w:pPr>
            <w:r w:rsidRPr="00791EF5">
              <w:rPr>
                <w:noProof/>
                <w:sz w:val="16"/>
                <w:szCs w:val="16"/>
              </w:rPr>
              <w:t>Corrections to provisioning MnS notification definitions (Stage 2)</w:t>
            </w:r>
          </w:p>
        </w:tc>
        <w:tc>
          <w:tcPr>
            <w:tcW w:w="708" w:type="dxa"/>
            <w:shd w:val="solid" w:color="FFFFFF" w:fill="auto"/>
          </w:tcPr>
          <w:p w14:paraId="3021DADC"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18186985" w14:textId="77777777" w:rsidTr="006F493A">
        <w:tc>
          <w:tcPr>
            <w:tcW w:w="800" w:type="dxa"/>
            <w:shd w:val="solid" w:color="FFFFFF" w:fill="auto"/>
          </w:tcPr>
          <w:p w14:paraId="3241F0B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26BC7DE4"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28364C67" w14:textId="77777777" w:rsidR="00623B86" w:rsidRPr="00791EF5" w:rsidRDefault="00623B86" w:rsidP="00623B86">
            <w:pPr>
              <w:pStyle w:val="TAL"/>
              <w:keepNext w:val="0"/>
              <w:rPr>
                <w:noProof/>
                <w:sz w:val="16"/>
                <w:szCs w:val="16"/>
              </w:rPr>
            </w:pPr>
            <w:r w:rsidRPr="00791EF5">
              <w:rPr>
                <w:noProof/>
                <w:sz w:val="16"/>
                <w:szCs w:val="16"/>
              </w:rPr>
              <w:t>SP-191219</w:t>
            </w:r>
          </w:p>
        </w:tc>
        <w:tc>
          <w:tcPr>
            <w:tcW w:w="567" w:type="dxa"/>
            <w:shd w:val="solid" w:color="FFFFFF" w:fill="auto"/>
          </w:tcPr>
          <w:p w14:paraId="461DC437" w14:textId="77777777" w:rsidR="00623B86" w:rsidRPr="00791EF5" w:rsidRDefault="00623B86" w:rsidP="00623B86">
            <w:pPr>
              <w:pStyle w:val="TAL"/>
              <w:keepNext w:val="0"/>
              <w:rPr>
                <w:noProof/>
                <w:sz w:val="16"/>
                <w:szCs w:val="16"/>
              </w:rPr>
            </w:pPr>
            <w:r w:rsidRPr="00791EF5">
              <w:rPr>
                <w:noProof/>
                <w:sz w:val="16"/>
                <w:szCs w:val="16"/>
              </w:rPr>
              <w:t>0061</w:t>
            </w:r>
          </w:p>
        </w:tc>
        <w:tc>
          <w:tcPr>
            <w:tcW w:w="425" w:type="dxa"/>
            <w:shd w:val="solid" w:color="FFFFFF" w:fill="auto"/>
          </w:tcPr>
          <w:p w14:paraId="7EFD3FAD"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480DDE9"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ECE1C77" w14:textId="77777777" w:rsidR="00623B86" w:rsidRPr="00791EF5" w:rsidRDefault="00623B86" w:rsidP="00623B86">
            <w:pPr>
              <w:pStyle w:val="TAL"/>
              <w:keepNext w:val="0"/>
              <w:rPr>
                <w:noProof/>
                <w:sz w:val="16"/>
                <w:szCs w:val="16"/>
              </w:rPr>
            </w:pPr>
            <w:r w:rsidRPr="00791EF5">
              <w:rPr>
                <w:noProof/>
                <w:sz w:val="16"/>
                <w:szCs w:val="16"/>
              </w:rPr>
              <w:t>Correct fault supervision management service</w:t>
            </w:r>
          </w:p>
        </w:tc>
        <w:tc>
          <w:tcPr>
            <w:tcW w:w="708" w:type="dxa"/>
            <w:shd w:val="solid" w:color="FFFFFF" w:fill="auto"/>
          </w:tcPr>
          <w:p w14:paraId="742705DA"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298E7F8B" w14:textId="77777777" w:rsidTr="006F493A">
        <w:tc>
          <w:tcPr>
            <w:tcW w:w="800" w:type="dxa"/>
            <w:shd w:val="solid" w:color="FFFFFF" w:fill="auto"/>
          </w:tcPr>
          <w:p w14:paraId="7B94C763"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15B22A63"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6F10D088"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731CF6ED" w14:textId="77777777" w:rsidR="00623B86" w:rsidRPr="00791EF5" w:rsidRDefault="00623B86" w:rsidP="00623B86">
            <w:pPr>
              <w:pStyle w:val="TAL"/>
              <w:keepNext w:val="0"/>
              <w:rPr>
                <w:noProof/>
                <w:sz w:val="16"/>
                <w:szCs w:val="16"/>
              </w:rPr>
            </w:pPr>
            <w:r w:rsidRPr="00791EF5">
              <w:rPr>
                <w:noProof/>
                <w:sz w:val="16"/>
                <w:szCs w:val="16"/>
              </w:rPr>
              <w:t>0069</w:t>
            </w:r>
          </w:p>
        </w:tc>
        <w:tc>
          <w:tcPr>
            <w:tcW w:w="425" w:type="dxa"/>
            <w:shd w:val="solid" w:color="FFFFFF" w:fill="auto"/>
          </w:tcPr>
          <w:p w14:paraId="3939D650"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ADF8A69"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CCDC5B1" w14:textId="77777777" w:rsidR="00623B86" w:rsidRPr="00791EF5" w:rsidRDefault="00623B86" w:rsidP="00623B86">
            <w:pPr>
              <w:pStyle w:val="TAL"/>
              <w:keepNext w:val="0"/>
              <w:rPr>
                <w:noProof/>
                <w:sz w:val="16"/>
                <w:szCs w:val="16"/>
              </w:rPr>
            </w:pPr>
            <w:r w:rsidRPr="00791EF5">
              <w:rPr>
                <w:noProof/>
                <w:sz w:val="16"/>
                <w:szCs w:val="16"/>
              </w:rPr>
              <w:t>Make scoping and filtering optional in the ProvMnS</w:t>
            </w:r>
          </w:p>
        </w:tc>
        <w:tc>
          <w:tcPr>
            <w:tcW w:w="708" w:type="dxa"/>
            <w:shd w:val="solid" w:color="FFFFFF" w:fill="auto"/>
          </w:tcPr>
          <w:p w14:paraId="2D2618B4"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4C3BBE52" w14:textId="77777777" w:rsidTr="006F493A">
        <w:tc>
          <w:tcPr>
            <w:tcW w:w="800" w:type="dxa"/>
            <w:shd w:val="solid" w:color="FFFFFF" w:fill="auto"/>
          </w:tcPr>
          <w:p w14:paraId="5ABFBC47"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8A6E642"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05DC2C20"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6A95794D" w14:textId="77777777" w:rsidR="00623B86" w:rsidRPr="00791EF5" w:rsidRDefault="00623B86" w:rsidP="00623B86">
            <w:pPr>
              <w:pStyle w:val="TAL"/>
              <w:keepNext w:val="0"/>
              <w:rPr>
                <w:noProof/>
                <w:sz w:val="16"/>
                <w:szCs w:val="16"/>
              </w:rPr>
            </w:pPr>
            <w:r w:rsidRPr="00791EF5">
              <w:rPr>
                <w:noProof/>
                <w:sz w:val="16"/>
                <w:szCs w:val="16"/>
              </w:rPr>
              <w:t>0071</w:t>
            </w:r>
          </w:p>
        </w:tc>
        <w:tc>
          <w:tcPr>
            <w:tcW w:w="425" w:type="dxa"/>
            <w:shd w:val="solid" w:color="FFFFFF" w:fill="auto"/>
          </w:tcPr>
          <w:p w14:paraId="035B693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4E078E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28B6E3F" w14:textId="77777777" w:rsidR="00623B86" w:rsidRPr="00791EF5" w:rsidRDefault="00623B86" w:rsidP="00623B86">
            <w:pPr>
              <w:pStyle w:val="TAL"/>
              <w:keepNext w:val="0"/>
              <w:rPr>
                <w:noProof/>
                <w:sz w:val="16"/>
                <w:szCs w:val="16"/>
              </w:rPr>
            </w:pPr>
            <w:r w:rsidRPr="00791EF5">
              <w:rPr>
                <w:noProof/>
                <w:sz w:val="16"/>
                <w:szCs w:val="16"/>
              </w:rPr>
              <w:t>Correct and update the RESTful HTTP-based solution set of provisioning</w:t>
            </w:r>
          </w:p>
        </w:tc>
        <w:tc>
          <w:tcPr>
            <w:tcW w:w="708" w:type="dxa"/>
            <w:shd w:val="solid" w:color="FFFFFF" w:fill="auto"/>
          </w:tcPr>
          <w:p w14:paraId="0A111412"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7F0C2D76" w14:textId="77777777" w:rsidTr="006F493A">
        <w:tc>
          <w:tcPr>
            <w:tcW w:w="800" w:type="dxa"/>
            <w:shd w:val="solid" w:color="FFFFFF" w:fill="auto"/>
          </w:tcPr>
          <w:p w14:paraId="2B012A14"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66B81662"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3F3F94A1" w14:textId="77777777" w:rsidR="00623B86" w:rsidRPr="00791EF5" w:rsidRDefault="00623B86" w:rsidP="00623B86">
            <w:pPr>
              <w:pStyle w:val="TAL"/>
              <w:keepNext w:val="0"/>
              <w:rPr>
                <w:noProof/>
                <w:sz w:val="16"/>
                <w:szCs w:val="16"/>
              </w:rPr>
            </w:pPr>
            <w:r w:rsidRPr="00791EF5">
              <w:rPr>
                <w:noProof/>
                <w:sz w:val="16"/>
                <w:szCs w:val="16"/>
              </w:rPr>
              <w:t>SP-191178</w:t>
            </w:r>
          </w:p>
        </w:tc>
        <w:tc>
          <w:tcPr>
            <w:tcW w:w="567" w:type="dxa"/>
            <w:shd w:val="solid" w:color="FFFFFF" w:fill="auto"/>
          </w:tcPr>
          <w:p w14:paraId="0535B4F7" w14:textId="77777777" w:rsidR="00623B86" w:rsidRPr="00791EF5" w:rsidRDefault="00623B86" w:rsidP="00623B86">
            <w:pPr>
              <w:pStyle w:val="TAL"/>
              <w:keepNext w:val="0"/>
              <w:rPr>
                <w:noProof/>
                <w:sz w:val="16"/>
                <w:szCs w:val="16"/>
              </w:rPr>
            </w:pPr>
            <w:r w:rsidRPr="00791EF5">
              <w:rPr>
                <w:noProof/>
                <w:sz w:val="16"/>
                <w:szCs w:val="16"/>
              </w:rPr>
              <w:t>0073</w:t>
            </w:r>
          </w:p>
        </w:tc>
        <w:tc>
          <w:tcPr>
            <w:tcW w:w="425" w:type="dxa"/>
            <w:shd w:val="solid" w:color="FFFFFF" w:fill="auto"/>
          </w:tcPr>
          <w:p w14:paraId="786C1E5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6D54C7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1FE469E6" w14:textId="77777777" w:rsidR="00623B86" w:rsidRPr="00791EF5" w:rsidRDefault="00623B86" w:rsidP="00623B86">
            <w:pPr>
              <w:pStyle w:val="TAL"/>
              <w:keepNext w:val="0"/>
              <w:rPr>
                <w:noProof/>
                <w:sz w:val="16"/>
                <w:szCs w:val="16"/>
              </w:rPr>
            </w:pPr>
            <w:r w:rsidRPr="00791EF5">
              <w:rPr>
                <w:noProof/>
                <w:sz w:val="16"/>
                <w:szCs w:val="16"/>
              </w:rPr>
              <w:t>Introduce Heartbeat</w:t>
            </w:r>
          </w:p>
        </w:tc>
        <w:tc>
          <w:tcPr>
            <w:tcW w:w="708" w:type="dxa"/>
            <w:shd w:val="solid" w:color="FFFFFF" w:fill="auto"/>
          </w:tcPr>
          <w:p w14:paraId="18BF5427"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4B7BACD3" w14:textId="77777777" w:rsidTr="006F493A">
        <w:tc>
          <w:tcPr>
            <w:tcW w:w="800" w:type="dxa"/>
            <w:shd w:val="solid" w:color="FFFFFF" w:fill="auto"/>
          </w:tcPr>
          <w:p w14:paraId="11390B25"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546D46E8"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7F462285" w14:textId="77777777" w:rsidR="00623B86" w:rsidRPr="00791EF5" w:rsidRDefault="00623B86" w:rsidP="00623B86">
            <w:pPr>
              <w:pStyle w:val="TAL"/>
              <w:keepNext w:val="0"/>
              <w:rPr>
                <w:noProof/>
                <w:sz w:val="16"/>
                <w:szCs w:val="16"/>
              </w:rPr>
            </w:pPr>
            <w:r w:rsidRPr="00791EF5">
              <w:rPr>
                <w:noProof/>
                <w:sz w:val="16"/>
                <w:szCs w:val="16"/>
              </w:rPr>
              <w:t>SP-191173</w:t>
            </w:r>
          </w:p>
        </w:tc>
        <w:tc>
          <w:tcPr>
            <w:tcW w:w="567" w:type="dxa"/>
            <w:shd w:val="solid" w:color="FFFFFF" w:fill="auto"/>
          </w:tcPr>
          <w:p w14:paraId="40A74C44" w14:textId="77777777" w:rsidR="00623B86" w:rsidRPr="00791EF5" w:rsidRDefault="00623B86" w:rsidP="00623B86">
            <w:pPr>
              <w:pStyle w:val="TAL"/>
              <w:keepNext w:val="0"/>
              <w:rPr>
                <w:noProof/>
                <w:sz w:val="16"/>
                <w:szCs w:val="16"/>
              </w:rPr>
            </w:pPr>
            <w:r w:rsidRPr="00791EF5">
              <w:rPr>
                <w:noProof/>
                <w:sz w:val="16"/>
                <w:szCs w:val="16"/>
              </w:rPr>
              <w:t>0075</w:t>
            </w:r>
          </w:p>
        </w:tc>
        <w:tc>
          <w:tcPr>
            <w:tcW w:w="425" w:type="dxa"/>
            <w:shd w:val="solid" w:color="FFFFFF" w:fill="auto"/>
          </w:tcPr>
          <w:p w14:paraId="6D25A19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7B53CB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EE6A23A" w14:textId="77777777" w:rsidR="00623B86" w:rsidRPr="00791EF5" w:rsidRDefault="00623B86" w:rsidP="00623B86">
            <w:pPr>
              <w:pStyle w:val="TAL"/>
              <w:keepNext w:val="0"/>
              <w:rPr>
                <w:noProof/>
                <w:sz w:val="16"/>
                <w:szCs w:val="16"/>
              </w:rPr>
            </w:pPr>
            <w:r w:rsidRPr="00791EF5">
              <w:rPr>
                <w:noProof/>
                <w:sz w:val="16"/>
                <w:szCs w:val="16"/>
              </w:rPr>
              <w:t>Correct event time defn</w:t>
            </w:r>
          </w:p>
        </w:tc>
        <w:tc>
          <w:tcPr>
            <w:tcW w:w="708" w:type="dxa"/>
            <w:shd w:val="solid" w:color="FFFFFF" w:fill="auto"/>
          </w:tcPr>
          <w:p w14:paraId="50EA66EF"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371EC275" w14:textId="77777777" w:rsidTr="006F493A">
        <w:tc>
          <w:tcPr>
            <w:tcW w:w="800" w:type="dxa"/>
            <w:shd w:val="solid" w:color="FFFFFF" w:fill="auto"/>
          </w:tcPr>
          <w:p w14:paraId="62A1F7DD"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7AAEB19F"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1AE126E3" w14:textId="77777777" w:rsidR="00623B86" w:rsidRPr="00791EF5" w:rsidRDefault="00623B86" w:rsidP="00623B86">
            <w:pPr>
              <w:pStyle w:val="TAL"/>
              <w:keepNext w:val="0"/>
              <w:rPr>
                <w:noProof/>
                <w:sz w:val="16"/>
                <w:szCs w:val="16"/>
              </w:rPr>
            </w:pPr>
            <w:r w:rsidRPr="00791EF5">
              <w:rPr>
                <w:noProof/>
                <w:sz w:val="16"/>
                <w:szCs w:val="16"/>
              </w:rPr>
              <w:t>SP-191166</w:t>
            </w:r>
          </w:p>
        </w:tc>
        <w:tc>
          <w:tcPr>
            <w:tcW w:w="567" w:type="dxa"/>
            <w:shd w:val="solid" w:color="FFFFFF" w:fill="auto"/>
          </w:tcPr>
          <w:p w14:paraId="4A9D8B56" w14:textId="77777777" w:rsidR="00623B86" w:rsidRPr="00791EF5" w:rsidRDefault="00623B86" w:rsidP="00623B86">
            <w:pPr>
              <w:pStyle w:val="TAL"/>
              <w:keepNext w:val="0"/>
              <w:rPr>
                <w:noProof/>
                <w:sz w:val="16"/>
                <w:szCs w:val="16"/>
              </w:rPr>
            </w:pPr>
            <w:r w:rsidRPr="00791EF5">
              <w:rPr>
                <w:noProof/>
                <w:sz w:val="16"/>
                <w:szCs w:val="16"/>
              </w:rPr>
              <w:t>0076</w:t>
            </w:r>
          </w:p>
        </w:tc>
        <w:tc>
          <w:tcPr>
            <w:tcW w:w="425" w:type="dxa"/>
            <w:shd w:val="solid" w:color="FFFFFF" w:fill="auto"/>
          </w:tcPr>
          <w:p w14:paraId="18F736E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F026C39"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AFEAFE7" w14:textId="77777777" w:rsidR="00623B86" w:rsidRPr="00791EF5" w:rsidRDefault="00623B86" w:rsidP="00623B86">
            <w:pPr>
              <w:pStyle w:val="TAL"/>
              <w:keepNext w:val="0"/>
              <w:rPr>
                <w:noProof/>
                <w:sz w:val="16"/>
                <w:szCs w:val="16"/>
              </w:rPr>
            </w:pPr>
            <w:r w:rsidRPr="00791EF5">
              <w:rPr>
                <w:noProof/>
                <w:sz w:val="16"/>
                <w:szCs w:val="16"/>
              </w:rPr>
              <w:t>Add notifyEvent</w:t>
            </w:r>
          </w:p>
        </w:tc>
        <w:tc>
          <w:tcPr>
            <w:tcW w:w="708" w:type="dxa"/>
            <w:shd w:val="solid" w:color="FFFFFF" w:fill="auto"/>
          </w:tcPr>
          <w:p w14:paraId="17AF3206"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2CCAD61A" w14:textId="77777777" w:rsidTr="006F493A">
        <w:tc>
          <w:tcPr>
            <w:tcW w:w="800" w:type="dxa"/>
            <w:shd w:val="solid" w:color="FFFFFF" w:fill="auto"/>
          </w:tcPr>
          <w:p w14:paraId="3216D7C6"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31609588"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61554AA3"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201D2CF4" w14:textId="77777777" w:rsidR="00623B86" w:rsidRPr="00791EF5" w:rsidRDefault="00623B86" w:rsidP="00623B86">
            <w:pPr>
              <w:pStyle w:val="TAL"/>
              <w:keepNext w:val="0"/>
              <w:rPr>
                <w:noProof/>
                <w:sz w:val="16"/>
                <w:szCs w:val="16"/>
              </w:rPr>
            </w:pPr>
            <w:r w:rsidRPr="00791EF5">
              <w:rPr>
                <w:noProof/>
                <w:sz w:val="16"/>
                <w:szCs w:val="16"/>
              </w:rPr>
              <w:t>0081</w:t>
            </w:r>
          </w:p>
        </w:tc>
        <w:tc>
          <w:tcPr>
            <w:tcW w:w="425" w:type="dxa"/>
            <w:shd w:val="solid" w:color="FFFFFF" w:fill="auto"/>
          </w:tcPr>
          <w:p w14:paraId="1A52490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1C8A12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8DC436A" w14:textId="77777777" w:rsidR="00623B86" w:rsidRPr="00791EF5" w:rsidRDefault="00623B86" w:rsidP="00623B86">
            <w:pPr>
              <w:pStyle w:val="TAL"/>
              <w:keepNext w:val="0"/>
              <w:rPr>
                <w:noProof/>
                <w:sz w:val="16"/>
                <w:szCs w:val="16"/>
              </w:rPr>
            </w:pPr>
            <w:r w:rsidRPr="00791EF5">
              <w:rPr>
                <w:noProof/>
                <w:sz w:val="16"/>
                <w:szCs w:val="16"/>
              </w:rPr>
              <w:t>Correct schema to reflect location in the specifications</w:t>
            </w:r>
          </w:p>
        </w:tc>
        <w:tc>
          <w:tcPr>
            <w:tcW w:w="708" w:type="dxa"/>
            <w:shd w:val="solid" w:color="FFFFFF" w:fill="auto"/>
          </w:tcPr>
          <w:p w14:paraId="65133450"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619116C2" w14:textId="77777777" w:rsidTr="006F493A">
        <w:tc>
          <w:tcPr>
            <w:tcW w:w="800" w:type="dxa"/>
            <w:shd w:val="solid" w:color="FFFFFF" w:fill="auto"/>
          </w:tcPr>
          <w:p w14:paraId="7C8472A4" w14:textId="77777777" w:rsidR="00623B86" w:rsidRPr="00791EF5" w:rsidRDefault="00623B86" w:rsidP="00623B86">
            <w:pPr>
              <w:pStyle w:val="TAL"/>
              <w:keepNext w:val="0"/>
              <w:rPr>
                <w:noProof/>
                <w:sz w:val="16"/>
                <w:szCs w:val="16"/>
              </w:rPr>
            </w:pPr>
            <w:r w:rsidRPr="00791EF5">
              <w:rPr>
                <w:noProof/>
                <w:sz w:val="16"/>
                <w:szCs w:val="16"/>
              </w:rPr>
              <w:t>2019-12</w:t>
            </w:r>
          </w:p>
        </w:tc>
        <w:tc>
          <w:tcPr>
            <w:tcW w:w="901" w:type="dxa"/>
            <w:shd w:val="solid" w:color="FFFFFF" w:fill="auto"/>
          </w:tcPr>
          <w:p w14:paraId="002EFD8F" w14:textId="77777777" w:rsidR="00623B86" w:rsidRPr="00791EF5" w:rsidRDefault="00623B86" w:rsidP="00623B86">
            <w:pPr>
              <w:pStyle w:val="TAL"/>
              <w:keepNext w:val="0"/>
              <w:rPr>
                <w:noProof/>
                <w:sz w:val="16"/>
                <w:szCs w:val="16"/>
              </w:rPr>
            </w:pPr>
            <w:r w:rsidRPr="00791EF5">
              <w:rPr>
                <w:noProof/>
                <w:sz w:val="16"/>
                <w:szCs w:val="16"/>
              </w:rPr>
              <w:t>SA#86</w:t>
            </w:r>
          </w:p>
        </w:tc>
        <w:tc>
          <w:tcPr>
            <w:tcW w:w="993" w:type="dxa"/>
            <w:shd w:val="solid" w:color="FFFFFF" w:fill="auto"/>
          </w:tcPr>
          <w:p w14:paraId="25C213B8" w14:textId="77777777" w:rsidR="00623B86" w:rsidRPr="00791EF5" w:rsidRDefault="00623B86" w:rsidP="00623B86">
            <w:pPr>
              <w:pStyle w:val="TAL"/>
              <w:keepNext w:val="0"/>
              <w:rPr>
                <w:noProof/>
                <w:sz w:val="16"/>
                <w:szCs w:val="16"/>
              </w:rPr>
            </w:pPr>
            <w:r w:rsidRPr="00791EF5">
              <w:rPr>
                <w:noProof/>
                <w:sz w:val="16"/>
                <w:szCs w:val="16"/>
              </w:rPr>
              <w:t>SP-191159</w:t>
            </w:r>
          </w:p>
        </w:tc>
        <w:tc>
          <w:tcPr>
            <w:tcW w:w="567" w:type="dxa"/>
            <w:shd w:val="solid" w:color="FFFFFF" w:fill="auto"/>
          </w:tcPr>
          <w:p w14:paraId="217B393D" w14:textId="77777777" w:rsidR="00623B86" w:rsidRPr="00791EF5" w:rsidRDefault="00623B86" w:rsidP="00623B86">
            <w:pPr>
              <w:pStyle w:val="TAL"/>
              <w:keepNext w:val="0"/>
              <w:rPr>
                <w:noProof/>
                <w:sz w:val="16"/>
                <w:szCs w:val="16"/>
              </w:rPr>
            </w:pPr>
            <w:r w:rsidRPr="00791EF5">
              <w:rPr>
                <w:noProof/>
                <w:sz w:val="16"/>
                <w:szCs w:val="16"/>
              </w:rPr>
              <w:t>0082</w:t>
            </w:r>
          </w:p>
        </w:tc>
        <w:tc>
          <w:tcPr>
            <w:tcW w:w="425" w:type="dxa"/>
            <w:shd w:val="solid" w:color="FFFFFF" w:fill="auto"/>
          </w:tcPr>
          <w:p w14:paraId="0F4F8E4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A12580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CC86973" w14:textId="77777777" w:rsidR="00623B86" w:rsidRPr="00791EF5" w:rsidRDefault="00623B86" w:rsidP="00623B86">
            <w:pPr>
              <w:pStyle w:val="TAL"/>
              <w:keepNext w:val="0"/>
              <w:rPr>
                <w:noProof/>
                <w:sz w:val="16"/>
                <w:szCs w:val="16"/>
              </w:rPr>
            </w:pPr>
            <w:r w:rsidRPr="00791EF5">
              <w:rPr>
                <w:noProof/>
                <w:sz w:val="16"/>
                <w:szCs w:val="16"/>
              </w:rPr>
              <w:t>Correct XML Schema for consistency and clarity</w:t>
            </w:r>
          </w:p>
        </w:tc>
        <w:tc>
          <w:tcPr>
            <w:tcW w:w="708" w:type="dxa"/>
            <w:shd w:val="solid" w:color="FFFFFF" w:fill="auto"/>
          </w:tcPr>
          <w:p w14:paraId="1F823752" w14:textId="77777777" w:rsidR="00623B86" w:rsidRPr="00791EF5" w:rsidRDefault="00623B86" w:rsidP="00623B86">
            <w:pPr>
              <w:pStyle w:val="TAL"/>
              <w:keepNext w:val="0"/>
              <w:rPr>
                <w:noProof/>
                <w:sz w:val="16"/>
                <w:szCs w:val="16"/>
              </w:rPr>
            </w:pPr>
            <w:r w:rsidRPr="00791EF5">
              <w:rPr>
                <w:noProof/>
                <w:sz w:val="16"/>
                <w:szCs w:val="16"/>
              </w:rPr>
              <w:t>16.2.0</w:t>
            </w:r>
          </w:p>
        </w:tc>
      </w:tr>
      <w:tr w:rsidR="00623B86" w:rsidRPr="00215D3C" w14:paraId="69AE0385" w14:textId="77777777" w:rsidTr="006F493A">
        <w:tc>
          <w:tcPr>
            <w:tcW w:w="800" w:type="dxa"/>
            <w:shd w:val="solid" w:color="FFFFFF" w:fill="auto"/>
          </w:tcPr>
          <w:p w14:paraId="162305BE"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8A007C3"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0E56B775" w14:textId="77777777" w:rsidR="00623B86" w:rsidRPr="00791EF5" w:rsidRDefault="00623B86" w:rsidP="00623B86">
            <w:pPr>
              <w:pStyle w:val="TAL"/>
              <w:keepNext w:val="0"/>
              <w:rPr>
                <w:noProof/>
                <w:sz w:val="16"/>
                <w:szCs w:val="16"/>
              </w:rPr>
            </w:pPr>
            <w:r w:rsidRPr="00791EF5">
              <w:rPr>
                <w:noProof/>
                <w:sz w:val="16"/>
                <w:szCs w:val="16"/>
              </w:rPr>
              <w:t>SP-200174</w:t>
            </w:r>
          </w:p>
        </w:tc>
        <w:tc>
          <w:tcPr>
            <w:tcW w:w="567" w:type="dxa"/>
            <w:shd w:val="solid" w:color="FFFFFF" w:fill="auto"/>
          </w:tcPr>
          <w:p w14:paraId="2FC8C165" w14:textId="77777777" w:rsidR="00623B86" w:rsidRPr="00791EF5" w:rsidRDefault="00623B86" w:rsidP="00623B86">
            <w:pPr>
              <w:pStyle w:val="TAL"/>
              <w:keepNext w:val="0"/>
              <w:rPr>
                <w:noProof/>
                <w:sz w:val="16"/>
                <w:szCs w:val="16"/>
              </w:rPr>
            </w:pPr>
            <w:r w:rsidRPr="00791EF5">
              <w:rPr>
                <w:noProof/>
                <w:sz w:val="16"/>
                <w:szCs w:val="16"/>
              </w:rPr>
              <w:t>0089</w:t>
            </w:r>
          </w:p>
        </w:tc>
        <w:tc>
          <w:tcPr>
            <w:tcW w:w="425" w:type="dxa"/>
            <w:shd w:val="solid" w:color="FFFFFF" w:fill="auto"/>
          </w:tcPr>
          <w:p w14:paraId="43B01AE1"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60405C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35D72AF" w14:textId="77777777" w:rsidR="00623B86" w:rsidRPr="00791EF5" w:rsidRDefault="00623B86" w:rsidP="00623B86">
            <w:pPr>
              <w:pStyle w:val="TAL"/>
              <w:keepNext w:val="0"/>
              <w:rPr>
                <w:noProof/>
                <w:sz w:val="16"/>
                <w:szCs w:val="16"/>
              </w:rPr>
            </w:pPr>
            <w:r w:rsidRPr="00791EF5">
              <w:rPr>
                <w:noProof/>
                <w:sz w:val="16"/>
                <w:szCs w:val="16"/>
              </w:rPr>
              <w:t>Add missing definition for matching-criteria-attributes</w:t>
            </w:r>
          </w:p>
        </w:tc>
        <w:tc>
          <w:tcPr>
            <w:tcW w:w="708" w:type="dxa"/>
            <w:shd w:val="solid" w:color="FFFFFF" w:fill="auto"/>
          </w:tcPr>
          <w:p w14:paraId="63059EE8"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273F5C03" w14:textId="77777777" w:rsidTr="006F493A">
        <w:tc>
          <w:tcPr>
            <w:tcW w:w="800" w:type="dxa"/>
            <w:shd w:val="solid" w:color="FFFFFF" w:fill="auto"/>
          </w:tcPr>
          <w:p w14:paraId="53C9EBF8"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046E5D18"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8F60696"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31676A0E" w14:textId="77777777" w:rsidR="00623B86" w:rsidRPr="00791EF5" w:rsidRDefault="00623B86" w:rsidP="00623B86">
            <w:pPr>
              <w:pStyle w:val="TAL"/>
              <w:keepNext w:val="0"/>
              <w:rPr>
                <w:noProof/>
                <w:sz w:val="16"/>
                <w:szCs w:val="16"/>
              </w:rPr>
            </w:pPr>
            <w:r w:rsidRPr="00791EF5">
              <w:rPr>
                <w:noProof/>
                <w:sz w:val="16"/>
                <w:szCs w:val="16"/>
              </w:rPr>
              <w:t>0092</w:t>
            </w:r>
          </w:p>
        </w:tc>
        <w:tc>
          <w:tcPr>
            <w:tcW w:w="425" w:type="dxa"/>
            <w:shd w:val="solid" w:color="FFFFFF" w:fill="auto"/>
          </w:tcPr>
          <w:p w14:paraId="675C727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09F9E0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7EAD90" w14:textId="77777777" w:rsidR="00623B86" w:rsidRPr="00791EF5" w:rsidRDefault="00623B86" w:rsidP="00623B86">
            <w:pPr>
              <w:pStyle w:val="TAL"/>
              <w:keepNext w:val="0"/>
              <w:rPr>
                <w:noProof/>
                <w:sz w:val="16"/>
                <w:szCs w:val="16"/>
              </w:rPr>
            </w:pPr>
            <w:r w:rsidRPr="00791EF5">
              <w:rPr>
                <w:noProof/>
                <w:sz w:val="16"/>
                <w:szCs w:val="16"/>
              </w:rPr>
              <w:t>Clarify capability of ack alarms and filter constraint</w:t>
            </w:r>
          </w:p>
        </w:tc>
        <w:tc>
          <w:tcPr>
            <w:tcW w:w="708" w:type="dxa"/>
            <w:shd w:val="solid" w:color="FFFFFF" w:fill="auto"/>
          </w:tcPr>
          <w:p w14:paraId="24D5558A"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71524002" w14:textId="77777777" w:rsidTr="006F493A">
        <w:tc>
          <w:tcPr>
            <w:tcW w:w="800" w:type="dxa"/>
            <w:shd w:val="solid" w:color="FFFFFF" w:fill="auto"/>
          </w:tcPr>
          <w:p w14:paraId="44B9A081"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204F3E4C"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B159D63" w14:textId="77777777" w:rsidR="00623B86" w:rsidRPr="00791EF5" w:rsidRDefault="00623B86" w:rsidP="00623B86">
            <w:pPr>
              <w:pStyle w:val="TAL"/>
              <w:keepNext w:val="0"/>
              <w:rPr>
                <w:noProof/>
                <w:sz w:val="16"/>
                <w:szCs w:val="16"/>
              </w:rPr>
            </w:pPr>
            <w:r w:rsidRPr="00791EF5">
              <w:rPr>
                <w:noProof/>
                <w:sz w:val="16"/>
                <w:szCs w:val="16"/>
              </w:rPr>
              <w:t>SP-200176</w:t>
            </w:r>
          </w:p>
        </w:tc>
        <w:tc>
          <w:tcPr>
            <w:tcW w:w="567" w:type="dxa"/>
            <w:shd w:val="solid" w:color="FFFFFF" w:fill="auto"/>
          </w:tcPr>
          <w:p w14:paraId="2743A626" w14:textId="77777777" w:rsidR="00623B86" w:rsidRPr="00791EF5" w:rsidRDefault="00623B86" w:rsidP="00623B86">
            <w:pPr>
              <w:pStyle w:val="TAL"/>
              <w:keepNext w:val="0"/>
              <w:rPr>
                <w:noProof/>
                <w:sz w:val="16"/>
                <w:szCs w:val="16"/>
              </w:rPr>
            </w:pPr>
            <w:r w:rsidRPr="00791EF5">
              <w:rPr>
                <w:noProof/>
                <w:sz w:val="16"/>
                <w:szCs w:val="16"/>
              </w:rPr>
              <w:t>0094</w:t>
            </w:r>
          </w:p>
        </w:tc>
        <w:tc>
          <w:tcPr>
            <w:tcW w:w="425" w:type="dxa"/>
            <w:shd w:val="solid" w:color="FFFFFF" w:fill="auto"/>
          </w:tcPr>
          <w:p w14:paraId="6949C8B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EA5BDD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770C522" w14:textId="77777777" w:rsidR="00623B86" w:rsidRPr="00791EF5" w:rsidRDefault="00623B86" w:rsidP="00623B86">
            <w:pPr>
              <w:pStyle w:val="TAL"/>
              <w:keepNext w:val="0"/>
              <w:rPr>
                <w:noProof/>
                <w:sz w:val="16"/>
                <w:szCs w:val="16"/>
              </w:rPr>
            </w:pPr>
            <w:r w:rsidRPr="00791EF5">
              <w:rPr>
                <w:noProof/>
                <w:sz w:val="16"/>
                <w:szCs w:val="16"/>
              </w:rPr>
              <w:t>Correction of MnS Stage 3 solution sets for integration with ONAP VES</w:t>
            </w:r>
          </w:p>
        </w:tc>
        <w:tc>
          <w:tcPr>
            <w:tcW w:w="708" w:type="dxa"/>
            <w:shd w:val="solid" w:color="FFFFFF" w:fill="auto"/>
          </w:tcPr>
          <w:p w14:paraId="4C4795FF"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5E04A1A1" w14:textId="77777777" w:rsidTr="006F493A">
        <w:tc>
          <w:tcPr>
            <w:tcW w:w="800" w:type="dxa"/>
            <w:shd w:val="solid" w:color="FFFFFF" w:fill="auto"/>
          </w:tcPr>
          <w:p w14:paraId="7B6E8DE6"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B46B673"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2D24A65"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187CDEC2" w14:textId="77777777" w:rsidR="00623B86" w:rsidRPr="00791EF5" w:rsidRDefault="00623B86" w:rsidP="00623B86">
            <w:pPr>
              <w:pStyle w:val="TAL"/>
              <w:keepNext w:val="0"/>
              <w:rPr>
                <w:noProof/>
                <w:sz w:val="16"/>
                <w:szCs w:val="16"/>
              </w:rPr>
            </w:pPr>
            <w:r w:rsidRPr="00791EF5">
              <w:rPr>
                <w:noProof/>
                <w:sz w:val="16"/>
                <w:szCs w:val="16"/>
              </w:rPr>
              <w:t>0096</w:t>
            </w:r>
          </w:p>
        </w:tc>
        <w:tc>
          <w:tcPr>
            <w:tcW w:w="425" w:type="dxa"/>
            <w:shd w:val="solid" w:color="FFFFFF" w:fill="auto"/>
          </w:tcPr>
          <w:p w14:paraId="097A78B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A74EB5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274C4DE" w14:textId="77777777" w:rsidR="00623B86" w:rsidRPr="00791EF5" w:rsidRDefault="00623B86" w:rsidP="00623B86">
            <w:pPr>
              <w:pStyle w:val="TAL"/>
              <w:keepNext w:val="0"/>
              <w:rPr>
                <w:noProof/>
                <w:sz w:val="16"/>
                <w:szCs w:val="16"/>
              </w:rPr>
            </w:pPr>
            <w:r w:rsidRPr="00791EF5">
              <w:rPr>
                <w:noProof/>
                <w:sz w:val="16"/>
                <w:szCs w:val="16"/>
              </w:rPr>
              <w:t>Rapporteur clean up</w:t>
            </w:r>
          </w:p>
        </w:tc>
        <w:tc>
          <w:tcPr>
            <w:tcW w:w="708" w:type="dxa"/>
            <w:shd w:val="solid" w:color="FFFFFF" w:fill="auto"/>
          </w:tcPr>
          <w:p w14:paraId="44B139D6"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4D467471" w14:textId="77777777" w:rsidTr="006F493A">
        <w:tc>
          <w:tcPr>
            <w:tcW w:w="800" w:type="dxa"/>
            <w:shd w:val="solid" w:color="FFFFFF" w:fill="auto"/>
          </w:tcPr>
          <w:p w14:paraId="72B983FD"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52096D55"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EB4296C" w14:textId="77777777" w:rsidR="00623B86" w:rsidRPr="00791EF5" w:rsidRDefault="00623B86" w:rsidP="00623B86">
            <w:pPr>
              <w:pStyle w:val="TAL"/>
              <w:keepNext w:val="0"/>
              <w:rPr>
                <w:noProof/>
                <w:sz w:val="16"/>
                <w:szCs w:val="16"/>
              </w:rPr>
            </w:pPr>
            <w:r w:rsidRPr="00791EF5">
              <w:rPr>
                <w:noProof/>
                <w:sz w:val="16"/>
                <w:szCs w:val="16"/>
              </w:rPr>
              <w:t>SP-200169</w:t>
            </w:r>
          </w:p>
        </w:tc>
        <w:tc>
          <w:tcPr>
            <w:tcW w:w="567" w:type="dxa"/>
            <w:shd w:val="solid" w:color="FFFFFF" w:fill="auto"/>
          </w:tcPr>
          <w:p w14:paraId="70A60260" w14:textId="77777777" w:rsidR="00623B86" w:rsidRPr="00791EF5" w:rsidRDefault="00623B86" w:rsidP="00623B86">
            <w:pPr>
              <w:pStyle w:val="TAL"/>
              <w:keepNext w:val="0"/>
              <w:rPr>
                <w:noProof/>
                <w:sz w:val="16"/>
                <w:szCs w:val="16"/>
              </w:rPr>
            </w:pPr>
            <w:r w:rsidRPr="00791EF5">
              <w:rPr>
                <w:noProof/>
                <w:sz w:val="16"/>
                <w:szCs w:val="16"/>
              </w:rPr>
              <w:t>0098</w:t>
            </w:r>
          </w:p>
        </w:tc>
        <w:tc>
          <w:tcPr>
            <w:tcW w:w="425" w:type="dxa"/>
            <w:shd w:val="solid" w:color="FFFFFF" w:fill="auto"/>
          </w:tcPr>
          <w:p w14:paraId="2BB61D8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497993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46DE80CB" w14:textId="77777777" w:rsidR="00623B86" w:rsidRPr="00791EF5" w:rsidRDefault="00623B86" w:rsidP="00623B86">
            <w:pPr>
              <w:pStyle w:val="TAL"/>
              <w:keepNext w:val="0"/>
              <w:rPr>
                <w:noProof/>
                <w:sz w:val="16"/>
                <w:szCs w:val="16"/>
              </w:rPr>
            </w:pPr>
            <w:r w:rsidRPr="00791EF5">
              <w:rPr>
                <w:noProof/>
                <w:sz w:val="16"/>
                <w:szCs w:val="16"/>
              </w:rPr>
              <w:t>YANG_Netconf Operations</w:t>
            </w:r>
          </w:p>
        </w:tc>
        <w:tc>
          <w:tcPr>
            <w:tcW w:w="708" w:type="dxa"/>
            <w:shd w:val="solid" w:color="FFFFFF" w:fill="auto"/>
          </w:tcPr>
          <w:p w14:paraId="60FFB819"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6C5A7288" w14:textId="77777777" w:rsidTr="006F493A">
        <w:tc>
          <w:tcPr>
            <w:tcW w:w="800" w:type="dxa"/>
            <w:shd w:val="solid" w:color="FFFFFF" w:fill="auto"/>
          </w:tcPr>
          <w:p w14:paraId="22EDF954"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1E82E309"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E4C89BE"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794CFDB6" w14:textId="77777777" w:rsidR="00623B86" w:rsidRPr="00791EF5" w:rsidRDefault="00623B86" w:rsidP="00623B86">
            <w:pPr>
              <w:pStyle w:val="TAL"/>
              <w:keepNext w:val="0"/>
              <w:rPr>
                <w:noProof/>
                <w:sz w:val="16"/>
                <w:szCs w:val="16"/>
              </w:rPr>
            </w:pPr>
            <w:r w:rsidRPr="00791EF5">
              <w:rPr>
                <w:noProof/>
                <w:sz w:val="16"/>
                <w:szCs w:val="16"/>
              </w:rPr>
              <w:t>0101</w:t>
            </w:r>
          </w:p>
        </w:tc>
        <w:tc>
          <w:tcPr>
            <w:tcW w:w="425" w:type="dxa"/>
            <w:shd w:val="solid" w:color="FFFFFF" w:fill="auto"/>
          </w:tcPr>
          <w:p w14:paraId="19AE181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6DF16A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773E405" w14:textId="77777777" w:rsidR="00623B86" w:rsidRPr="00791EF5" w:rsidRDefault="00623B86" w:rsidP="00623B86">
            <w:pPr>
              <w:pStyle w:val="TAL"/>
              <w:keepNext w:val="0"/>
              <w:rPr>
                <w:noProof/>
                <w:sz w:val="16"/>
                <w:szCs w:val="16"/>
              </w:rPr>
            </w:pPr>
            <w:r w:rsidRPr="00791EF5">
              <w:rPr>
                <w:noProof/>
                <w:sz w:val="16"/>
                <w:szCs w:val="16"/>
              </w:rPr>
              <w:t>Clarify and add numerous issues in the REST SS of the ProvMnS</w:t>
            </w:r>
          </w:p>
        </w:tc>
        <w:tc>
          <w:tcPr>
            <w:tcW w:w="708" w:type="dxa"/>
            <w:shd w:val="solid" w:color="FFFFFF" w:fill="auto"/>
          </w:tcPr>
          <w:p w14:paraId="33FF833C"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2CFD04D6" w14:textId="77777777" w:rsidTr="006F493A">
        <w:tc>
          <w:tcPr>
            <w:tcW w:w="800" w:type="dxa"/>
            <w:shd w:val="solid" w:color="FFFFFF" w:fill="auto"/>
          </w:tcPr>
          <w:p w14:paraId="64E8AE29"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4D6E4451"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A3FC712" w14:textId="77777777" w:rsidR="00623B86" w:rsidRPr="00791EF5" w:rsidRDefault="00623B86" w:rsidP="00623B86">
            <w:pPr>
              <w:pStyle w:val="TAL"/>
              <w:keepNext w:val="0"/>
              <w:rPr>
                <w:noProof/>
                <w:sz w:val="16"/>
                <w:szCs w:val="16"/>
              </w:rPr>
            </w:pPr>
            <w:r w:rsidRPr="00791EF5">
              <w:rPr>
                <w:noProof/>
                <w:sz w:val="16"/>
                <w:szCs w:val="16"/>
              </w:rPr>
              <w:t>SP-200166</w:t>
            </w:r>
          </w:p>
        </w:tc>
        <w:tc>
          <w:tcPr>
            <w:tcW w:w="567" w:type="dxa"/>
            <w:shd w:val="solid" w:color="FFFFFF" w:fill="auto"/>
          </w:tcPr>
          <w:p w14:paraId="1BC4C9BE" w14:textId="77777777" w:rsidR="00623B86" w:rsidRPr="00791EF5" w:rsidRDefault="00623B86" w:rsidP="00623B86">
            <w:pPr>
              <w:pStyle w:val="TAL"/>
              <w:keepNext w:val="0"/>
              <w:rPr>
                <w:noProof/>
                <w:sz w:val="16"/>
                <w:szCs w:val="16"/>
              </w:rPr>
            </w:pPr>
            <w:r w:rsidRPr="00791EF5">
              <w:rPr>
                <w:noProof/>
                <w:sz w:val="16"/>
                <w:szCs w:val="16"/>
              </w:rPr>
              <w:t>0103</w:t>
            </w:r>
          </w:p>
        </w:tc>
        <w:tc>
          <w:tcPr>
            <w:tcW w:w="425" w:type="dxa"/>
            <w:shd w:val="solid" w:color="FFFFFF" w:fill="auto"/>
          </w:tcPr>
          <w:p w14:paraId="677C4D72"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26B3FCE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1FB3397" w14:textId="77777777" w:rsidR="00623B86" w:rsidRPr="00791EF5" w:rsidRDefault="00623B86" w:rsidP="00623B86">
            <w:pPr>
              <w:pStyle w:val="TAL"/>
              <w:keepNext w:val="0"/>
              <w:rPr>
                <w:noProof/>
                <w:sz w:val="16"/>
                <w:szCs w:val="16"/>
              </w:rPr>
            </w:pPr>
            <w:r w:rsidRPr="00791EF5">
              <w:rPr>
                <w:noProof/>
                <w:sz w:val="16"/>
                <w:szCs w:val="16"/>
              </w:rPr>
              <w:t>Correct OpenAPI definition of the ProvMnS</w:t>
            </w:r>
          </w:p>
        </w:tc>
        <w:tc>
          <w:tcPr>
            <w:tcW w:w="708" w:type="dxa"/>
            <w:shd w:val="solid" w:color="FFFFFF" w:fill="auto"/>
          </w:tcPr>
          <w:p w14:paraId="7CF70EBB"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0A3B8A80" w14:textId="77777777" w:rsidTr="006F493A">
        <w:tc>
          <w:tcPr>
            <w:tcW w:w="800" w:type="dxa"/>
            <w:shd w:val="solid" w:color="FFFFFF" w:fill="auto"/>
          </w:tcPr>
          <w:p w14:paraId="01AF449C"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3BE7D75C"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483DB13A" w14:textId="77777777" w:rsidR="00623B86" w:rsidRPr="00791EF5" w:rsidRDefault="00623B86" w:rsidP="00623B86">
            <w:pPr>
              <w:pStyle w:val="TAL"/>
              <w:keepNext w:val="0"/>
              <w:rPr>
                <w:noProof/>
                <w:sz w:val="16"/>
                <w:szCs w:val="16"/>
              </w:rPr>
            </w:pPr>
            <w:r w:rsidRPr="00791EF5">
              <w:rPr>
                <w:noProof/>
                <w:sz w:val="16"/>
                <w:szCs w:val="16"/>
              </w:rPr>
              <w:t>SP-200174</w:t>
            </w:r>
          </w:p>
        </w:tc>
        <w:tc>
          <w:tcPr>
            <w:tcW w:w="567" w:type="dxa"/>
            <w:shd w:val="solid" w:color="FFFFFF" w:fill="auto"/>
          </w:tcPr>
          <w:p w14:paraId="01C4CF86" w14:textId="77777777" w:rsidR="00623B86" w:rsidRPr="00791EF5" w:rsidRDefault="00623B86" w:rsidP="00623B86">
            <w:pPr>
              <w:pStyle w:val="TAL"/>
              <w:keepNext w:val="0"/>
              <w:rPr>
                <w:noProof/>
                <w:sz w:val="16"/>
                <w:szCs w:val="16"/>
              </w:rPr>
            </w:pPr>
            <w:r w:rsidRPr="00791EF5">
              <w:rPr>
                <w:noProof/>
                <w:sz w:val="16"/>
                <w:szCs w:val="16"/>
              </w:rPr>
              <w:t>0104</w:t>
            </w:r>
          </w:p>
        </w:tc>
        <w:tc>
          <w:tcPr>
            <w:tcW w:w="425" w:type="dxa"/>
            <w:shd w:val="solid" w:color="FFFFFF" w:fill="auto"/>
          </w:tcPr>
          <w:p w14:paraId="7659E5CC"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1D1C41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5B7B72" w14:textId="77777777" w:rsidR="00623B86" w:rsidRPr="00791EF5" w:rsidRDefault="00623B86" w:rsidP="00623B86">
            <w:pPr>
              <w:pStyle w:val="TAL"/>
              <w:keepNext w:val="0"/>
              <w:rPr>
                <w:noProof/>
                <w:sz w:val="16"/>
                <w:szCs w:val="16"/>
              </w:rPr>
            </w:pPr>
            <w:r w:rsidRPr="00791EF5">
              <w:rPr>
                <w:noProof/>
                <w:sz w:val="16"/>
                <w:szCs w:val="16"/>
              </w:rPr>
              <w:t>Correct ackState attribute name</w:t>
            </w:r>
          </w:p>
        </w:tc>
        <w:tc>
          <w:tcPr>
            <w:tcW w:w="708" w:type="dxa"/>
            <w:shd w:val="solid" w:color="FFFFFF" w:fill="auto"/>
          </w:tcPr>
          <w:p w14:paraId="2B9B91F7"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4761E1A4" w14:textId="77777777" w:rsidTr="006F493A">
        <w:tc>
          <w:tcPr>
            <w:tcW w:w="800" w:type="dxa"/>
            <w:shd w:val="solid" w:color="FFFFFF" w:fill="auto"/>
          </w:tcPr>
          <w:p w14:paraId="293CF4D8" w14:textId="77777777" w:rsidR="00623B86" w:rsidRPr="00791EF5" w:rsidRDefault="00623B86" w:rsidP="00623B86">
            <w:pPr>
              <w:pStyle w:val="TAL"/>
              <w:keepNext w:val="0"/>
              <w:rPr>
                <w:noProof/>
                <w:sz w:val="16"/>
                <w:szCs w:val="16"/>
              </w:rPr>
            </w:pPr>
            <w:r w:rsidRPr="00791EF5">
              <w:rPr>
                <w:noProof/>
                <w:sz w:val="16"/>
                <w:szCs w:val="16"/>
              </w:rPr>
              <w:t>2020-03</w:t>
            </w:r>
          </w:p>
        </w:tc>
        <w:tc>
          <w:tcPr>
            <w:tcW w:w="901" w:type="dxa"/>
            <w:shd w:val="solid" w:color="FFFFFF" w:fill="auto"/>
          </w:tcPr>
          <w:p w14:paraId="2289B99E" w14:textId="77777777" w:rsidR="00623B86" w:rsidRPr="00791EF5" w:rsidRDefault="00623B86" w:rsidP="00623B86">
            <w:pPr>
              <w:pStyle w:val="TAL"/>
              <w:keepNext w:val="0"/>
              <w:rPr>
                <w:noProof/>
                <w:sz w:val="16"/>
                <w:szCs w:val="16"/>
              </w:rPr>
            </w:pPr>
            <w:r w:rsidRPr="00791EF5">
              <w:rPr>
                <w:noProof/>
                <w:sz w:val="16"/>
                <w:szCs w:val="16"/>
              </w:rPr>
              <w:t>SA#87E</w:t>
            </w:r>
          </w:p>
        </w:tc>
        <w:tc>
          <w:tcPr>
            <w:tcW w:w="993" w:type="dxa"/>
            <w:shd w:val="solid" w:color="FFFFFF" w:fill="auto"/>
          </w:tcPr>
          <w:p w14:paraId="18A2B040" w14:textId="77777777" w:rsidR="00623B86" w:rsidRPr="00791EF5" w:rsidRDefault="00623B86" w:rsidP="00623B86">
            <w:pPr>
              <w:pStyle w:val="TAL"/>
              <w:keepNext w:val="0"/>
              <w:rPr>
                <w:noProof/>
                <w:sz w:val="16"/>
                <w:szCs w:val="16"/>
              </w:rPr>
            </w:pPr>
            <w:r w:rsidRPr="00791EF5">
              <w:rPr>
                <w:noProof/>
                <w:sz w:val="16"/>
                <w:szCs w:val="16"/>
              </w:rPr>
              <w:t>SP-200169</w:t>
            </w:r>
          </w:p>
        </w:tc>
        <w:tc>
          <w:tcPr>
            <w:tcW w:w="567" w:type="dxa"/>
            <w:shd w:val="solid" w:color="FFFFFF" w:fill="auto"/>
          </w:tcPr>
          <w:p w14:paraId="34505686" w14:textId="77777777" w:rsidR="00623B86" w:rsidRPr="00791EF5" w:rsidRDefault="00623B86" w:rsidP="00623B86">
            <w:pPr>
              <w:pStyle w:val="TAL"/>
              <w:keepNext w:val="0"/>
              <w:rPr>
                <w:noProof/>
                <w:sz w:val="16"/>
                <w:szCs w:val="16"/>
              </w:rPr>
            </w:pPr>
            <w:r w:rsidRPr="00791EF5">
              <w:rPr>
                <w:noProof/>
                <w:sz w:val="16"/>
                <w:szCs w:val="16"/>
              </w:rPr>
              <w:t>0105</w:t>
            </w:r>
          </w:p>
        </w:tc>
        <w:tc>
          <w:tcPr>
            <w:tcW w:w="425" w:type="dxa"/>
            <w:shd w:val="solid" w:color="FFFFFF" w:fill="auto"/>
          </w:tcPr>
          <w:p w14:paraId="0914334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6FF705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85EC75" w14:textId="77777777" w:rsidR="00623B86" w:rsidRPr="00791EF5" w:rsidRDefault="00623B86" w:rsidP="00623B86">
            <w:pPr>
              <w:pStyle w:val="TAL"/>
              <w:keepNext w:val="0"/>
              <w:rPr>
                <w:noProof/>
                <w:sz w:val="16"/>
                <w:szCs w:val="16"/>
              </w:rPr>
            </w:pPr>
            <w:r w:rsidRPr="00791EF5">
              <w:rPr>
                <w:noProof/>
                <w:sz w:val="16"/>
                <w:szCs w:val="16"/>
              </w:rPr>
              <w:t>Correct Heartbeat</w:t>
            </w:r>
          </w:p>
        </w:tc>
        <w:tc>
          <w:tcPr>
            <w:tcW w:w="708" w:type="dxa"/>
            <w:shd w:val="solid" w:color="FFFFFF" w:fill="auto"/>
          </w:tcPr>
          <w:p w14:paraId="5CCD3472" w14:textId="77777777" w:rsidR="00623B86" w:rsidRPr="00791EF5" w:rsidRDefault="00623B86" w:rsidP="00623B86">
            <w:pPr>
              <w:pStyle w:val="TAL"/>
              <w:keepNext w:val="0"/>
              <w:rPr>
                <w:noProof/>
                <w:sz w:val="16"/>
                <w:szCs w:val="16"/>
              </w:rPr>
            </w:pPr>
            <w:r w:rsidRPr="00791EF5">
              <w:rPr>
                <w:noProof/>
                <w:sz w:val="16"/>
                <w:szCs w:val="16"/>
              </w:rPr>
              <w:t>16.3.0</w:t>
            </w:r>
          </w:p>
        </w:tc>
      </w:tr>
      <w:tr w:rsidR="00623B86" w:rsidRPr="00215D3C" w14:paraId="00B56EB2" w14:textId="77777777" w:rsidTr="006F493A">
        <w:tc>
          <w:tcPr>
            <w:tcW w:w="800" w:type="dxa"/>
            <w:shd w:val="solid" w:color="FFFFFF" w:fill="auto"/>
          </w:tcPr>
          <w:p w14:paraId="111A1D7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31E8D2EB"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4BF04ACD"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C72749C" w14:textId="77777777" w:rsidR="00623B86" w:rsidRPr="00791EF5" w:rsidRDefault="00623B86" w:rsidP="00623B86">
            <w:pPr>
              <w:pStyle w:val="TAL"/>
              <w:keepNext w:val="0"/>
              <w:rPr>
                <w:noProof/>
                <w:sz w:val="16"/>
                <w:szCs w:val="16"/>
              </w:rPr>
            </w:pPr>
            <w:r w:rsidRPr="00791EF5">
              <w:rPr>
                <w:noProof/>
                <w:sz w:val="16"/>
                <w:szCs w:val="16"/>
              </w:rPr>
              <w:t>0100</w:t>
            </w:r>
          </w:p>
        </w:tc>
        <w:tc>
          <w:tcPr>
            <w:tcW w:w="425" w:type="dxa"/>
            <w:shd w:val="solid" w:color="FFFFFF" w:fill="auto"/>
          </w:tcPr>
          <w:p w14:paraId="2DF07238"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C5A973F"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3A6941F9" w14:textId="77777777" w:rsidR="00623B86" w:rsidRPr="00791EF5" w:rsidRDefault="00623B86" w:rsidP="00623B86">
            <w:pPr>
              <w:pStyle w:val="TAL"/>
              <w:keepNext w:val="0"/>
              <w:rPr>
                <w:noProof/>
                <w:sz w:val="16"/>
                <w:szCs w:val="16"/>
              </w:rPr>
            </w:pPr>
            <w:r w:rsidRPr="00791EF5">
              <w:rPr>
                <w:noProof/>
                <w:sz w:val="16"/>
                <w:szCs w:val="16"/>
              </w:rPr>
              <w:t>Add summary CM notification to the ProvMnS</w:t>
            </w:r>
          </w:p>
        </w:tc>
        <w:tc>
          <w:tcPr>
            <w:tcW w:w="708" w:type="dxa"/>
            <w:shd w:val="solid" w:color="FFFFFF" w:fill="auto"/>
          </w:tcPr>
          <w:p w14:paraId="7314D17C"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7A652730" w14:textId="77777777" w:rsidTr="006F493A">
        <w:tc>
          <w:tcPr>
            <w:tcW w:w="800" w:type="dxa"/>
            <w:shd w:val="solid" w:color="FFFFFF" w:fill="auto"/>
          </w:tcPr>
          <w:p w14:paraId="4B6464D3"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57CDB67"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1F9E12D"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6A403E42" w14:textId="77777777" w:rsidR="00623B86" w:rsidRPr="00791EF5" w:rsidRDefault="00623B86" w:rsidP="00623B86">
            <w:pPr>
              <w:pStyle w:val="TAL"/>
              <w:keepNext w:val="0"/>
              <w:rPr>
                <w:noProof/>
                <w:sz w:val="16"/>
                <w:szCs w:val="16"/>
              </w:rPr>
            </w:pPr>
            <w:r w:rsidRPr="00791EF5">
              <w:rPr>
                <w:noProof/>
                <w:sz w:val="16"/>
                <w:szCs w:val="16"/>
              </w:rPr>
              <w:t>0102</w:t>
            </w:r>
          </w:p>
        </w:tc>
        <w:tc>
          <w:tcPr>
            <w:tcW w:w="425" w:type="dxa"/>
            <w:shd w:val="solid" w:color="FFFFFF" w:fill="auto"/>
          </w:tcPr>
          <w:p w14:paraId="3DA14BB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FE1640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4C6FFCA" w14:textId="77777777" w:rsidR="00623B86" w:rsidRPr="00791EF5" w:rsidRDefault="00623B86" w:rsidP="00623B86">
            <w:pPr>
              <w:pStyle w:val="TAL"/>
              <w:keepNext w:val="0"/>
              <w:rPr>
                <w:noProof/>
                <w:sz w:val="16"/>
                <w:szCs w:val="16"/>
              </w:rPr>
            </w:pPr>
            <w:r w:rsidRPr="00791EF5">
              <w:rPr>
                <w:noProof/>
                <w:sz w:val="16"/>
                <w:szCs w:val="16"/>
              </w:rPr>
              <w:t>Remove subscribe and unsubscribe operation from ProvMnS</w:t>
            </w:r>
          </w:p>
        </w:tc>
        <w:tc>
          <w:tcPr>
            <w:tcW w:w="708" w:type="dxa"/>
            <w:shd w:val="solid" w:color="FFFFFF" w:fill="auto"/>
          </w:tcPr>
          <w:p w14:paraId="514FB87B"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62B60B5" w14:textId="77777777" w:rsidTr="006F493A">
        <w:tc>
          <w:tcPr>
            <w:tcW w:w="800" w:type="dxa"/>
            <w:shd w:val="solid" w:color="FFFFFF" w:fill="auto"/>
          </w:tcPr>
          <w:p w14:paraId="159D5AD8"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0B2D46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778C5022"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CEB0FD3" w14:textId="77777777" w:rsidR="00623B86" w:rsidRPr="00791EF5" w:rsidRDefault="00623B86" w:rsidP="00623B86">
            <w:pPr>
              <w:pStyle w:val="TAL"/>
              <w:keepNext w:val="0"/>
              <w:rPr>
                <w:noProof/>
                <w:sz w:val="16"/>
                <w:szCs w:val="16"/>
              </w:rPr>
            </w:pPr>
            <w:r w:rsidRPr="00791EF5">
              <w:rPr>
                <w:noProof/>
                <w:sz w:val="16"/>
                <w:szCs w:val="16"/>
              </w:rPr>
              <w:t>0107</w:t>
            </w:r>
          </w:p>
        </w:tc>
        <w:tc>
          <w:tcPr>
            <w:tcW w:w="425" w:type="dxa"/>
            <w:shd w:val="solid" w:color="FFFFFF" w:fill="auto"/>
          </w:tcPr>
          <w:p w14:paraId="40CB0C0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8989A51"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64FD5A" w14:textId="77777777" w:rsidR="00623B86" w:rsidRPr="00791EF5" w:rsidRDefault="00623B86" w:rsidP="00623B86">
            <w:pPr>
              <w:pStyle w:val="TAL"/>
              <w:keepNext w:val="0"/>
              <w:rPr>
                <w:noProof/>
                <w:sz w:val="16"/>
                <w:szCs w:val="16"/>
              </w:rPr>
            </w:pPr>
            <w:r w:rsidRPr="00791EF5">
              <w:rPr>
                <w:noProof/>
                <w:sz w:val="16"/>
                <w:szCs w:val="16"/>
              </w:rPr>
              <w:t>Void meaningless clauses 12.1.2.2.1.2 and 12.2.2.2.1.2</w:t>
            </w:r>
          </w:p>
        </w:tc>
        <w:tc>
          <w:tcPr>
            <w:tcW w:w="708" w:type="dxa"/>
            <w:shd w:val="solid" w:color="FFFFFF" w:fill="auto"/>
          </w:tcPr>
          <w:p w14:paraId="3A583D1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07EC332" w14:textId="77777777" w:rsidTr="006F493A">
        <w:tc>
          <w:tcPr>
            <w:tcW w:w="800" w:type="dxa"/>
            <w:shd w:val="solid" w:color="FFFFFF" w:fill="auto"/>
          </w:tcPr>
          <w:p w14:paraId="2929EE0D"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489E2A96"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76D4895E"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52A6C2EC" w14:textId="77777777" w:rsidR="00623B86" w:rsidRPr="00791EF5" w:rsidRDefault="00623B86" w:rsidP="00623B86">
            <w:pPr>
              <w:pStyle w:val="TAL"/>
              <w:keepNext w:val="0"/>
              <w:rPr>
                <w:noProof/>
                <w:sz w:val="16"/>
                <w:szCs w:val="16"/>
              </w:rPr>
            </w:pPr>
            <w:r w:rsidRPr="00791EF5">
              <w:rPr>
                <w:noProof/>
                <w:sz w:val="16"/>
                <w:szCs w:val="16"/>
              </w:rPr>
              <w:t>0111</w:t>
            </w:r>
          </w:p>
        </w:tc>
        <w:tc>
          <w:tcPr>
            <w:tcW w:w="425" w:type="dxa"/>
            <w:shd w:val="solid" w:color="FFFFFF" w:fill="auto"/>
          </w:tcPr>
          <w:p w14:paraId="6290C79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746400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D141C26" w14:textId="77777777" w:rsidR="00623B86" w:rsidRPr="00791EF5" w:rsidRDefault="00623B86" w:rsidP="00623B86">
            <w:pPr>
              <w:pStyle w:val="TAL"/>
              <w:keepNext w:val="0"/>
              <w:rPr>
                <w:noProof/>
                <w:sz w:val="16"/>
                <w:szCs w:val="16"/>
              </w:rPr>
            </w:pPr>
            <w:r w:rsidRPr="00791EF5">
              <w:rPr>
                <w:noProof/>
                <w:sz w:val="16"/>
                <w:szCs w:val="16"/>
              </w:rPr>
              <w:t>Add missing callbacks for notifications to ProvMnS</w:t>
            </w:r>
          </w:p>
        </w:tc>
        <w:tc>
          <w:tcPr>
            <w:tcW w:w="708" w:type="dxa"/>
            <w:shd w:val="solid" w:color="FFFFFF" w:fill="auto"/>
          </w:tcPr>
          <w:p w14:paraId="5788A71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1DF2D00C" w14:textId="77777777" w:rsidTr="006F493A">
        <w:tc>
          <w:tcPr>
            <w:tcW w:w="800" w:type="dxa"/>
            <w:shd w:val="solid" w:color="FFFFFF" w:fill="auto"/>
          </w:tcPr>
          <w:p w14:paraId="0A132497"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B6F7D04"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F1BB2DC"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04A96270" w14:textId="77777777" w:rsidR="00623B86" w:rsidRPr="00791EF5" w:rsidRDefault="00623B86" w:rsidP="00623B86">
            <w:pPr>
              <w:pStyle w:val="TAL"/>
              <w:keepNext w:val="0"/>
              <w:rPr>
                <w:noProof/>
                <w:sz w:val="16"/>
                <w:szCs w:val="16"/>
              </w:rPr>
            </w:pPr>
            <w:r w:rsidRPr="00791EF5">
              <w:rPr>
                <w:noProof/>
                <w:sz w:val="16"/>
                <w:szCs w:val="16"/>
              </w:rPr>
              <w:t>0113</w:t>
            </w:r>
          </w:p>
        </w:tc>
        <w:tc>
          <w:tcPr>
            <w:tcW w:w="425" w:type="dxa"/>
            <w:shd w:val="solid" w:color="FFFFFF" w:fill="auto"/>
          </w:tcPr>
          <w:p w14:paraId="7132253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BCAE0F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2419F3" w14:textId="77777777" w:rsidR="00623B86" w:rsidRPr="00791EF5" w:rsidRDefault="00623B86" w:rsidP="00623B86">
            <w:pPr>
              <w:pStyle w:val="TAL"/>
              <w:keepNext w:val="0"/>
              <w:rPr>
                <w:noProof/>
                <w:sz w:val="16"/>
                <w:szCs w:val="16"/>
              </w:rPr>
            </w:pPr>
            <w:r w:rsidRPr="00791EF5">
              <w:rPr>
                <w:noProof/>
                <w:sz w:val="16"/>
                <w:szCs w:val="16"/>
              </w:rPr>
              <w:t>Remove attribute referenceObjectInstance which is not supported by solution set</w:t>
            </w:r>
          </w:p>
        </w:tc>
        <w:tc>
          <w:tcPr>
            <w:tcW w:w="708" w:type="dxa"/>
            <w:shd w:val="solid" w:color="FFFFFF" w:fill="auto"/>
          </w:tcPr>
          <w:p w14:paraId="0104530D"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CD4303D" w14:textId="77777777" w:rsidTr="006F493A">
        <w:tc>
          <w:tcPr>
            <w:tcW w:w="800" w:type="dxa"/>
            <w:shd w:val="solid" w:color="FFFFFF" w:fill="auto"/>
          </w:tcPr>
          <w:p w14:paraId="07242A4A"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1771444"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20513974"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6715D092" w14:textId="77777777" w:rsidR="00623B86" w:rsidRPr="00791EF5" w:rsidRDefault="00623B86" w:rsidP="00623B86">
            <w:pPr>
              <w:pStyle w:val="TAL"/>
              <w:keepNext w:val="0"/>
              <w:rPr>
                <w:noProof/>
                <w:sz w:val="16"/>
                <w:szCs w:val="16"/>
              </w:rPr>
            </w:pPr>
            <w:r w:rsidRPr="00791EF5">
              <w:rPr>
                <w:noProof/>
                <w:sz w:val="16"/>
                <w:szCs w:val="16"/>
              </w:rPr>
              <w:t>0114</w:t>
            </w:r>
          </w:p>
        </w:tc>
        <w:tc>
          <w:tcPr>
            <w:tcW w:w="425" w:type="dxa"/>
            <w:shd w:val="solid" w:color="FFFFFF" w:fill="auto"/>
          </w:tcPr>
          <w:p w14:paraId="4AEF66CA"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D472B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E5118E0" w14:textId="77777777" w:rsidR="00623B86" w:rsidRPr="00791EF5" w:rsidRDefault="00623B86" w:rsidP="00623B86">
            <w:pPr>
              <w:pStyle w:val="TAL"/>
              <w:keepNext w:val="0"/>
              <w:rPr>
                <w:noProof/>
                <w:sz w:val="16"/>
                <w:szCs w:val="16"/>
              </w:rPr>
            </w:pPr>
            <w:r w:rsidRPr="00791EF5">
              <w:rPr>
                <w:noProof/>
                <w:sz w:val="16"/>
                <w:szCs w:val="16"/>
              </w:rPr>
              <w:t>Update URI for generic fault supervision management service</w:t>
            </w:r>
          </w:p>
        </w:tc>
        <w:tc>
          <w:tcPr>
            <w:tcW w:w="708" w:type="dxa"/>
            <w:shd w:val="solid" w:color="FFFFFF" w:fill="auto"/>
          </w:tcPr>
          <w:p w14:paraId="5833F894"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1FFA1CE7" w14:textId="77777777" w:rsidTr="006F493A">
        <w:tc>
          <w:tcPr>
            <w:tcW w:w="800" w:type="dxa"/>
            <w:shd w:val="solid" w:color="FFFFFF" w:fill="auto"/>
          </w:tcPr>
          <w:p w14:paraId="534B724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06BA04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BF17EA5"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4A943D28" w14:textId="77777777" w:rsidR="00623B86" w:rsidRPr="00791EF5" w:rsidRDefault="00623B86" w:rsidP="00623B86">
            <w:pPr>
              <w:pStyle w:val="TAL"/>
              <w:keepNext w:val="0"/>
              <w:rPr>
                <w:noProof/>
                <w:sz w:val="16"/>
                <w:szCs w:val="16"/>
              </w:rPr>
            </w:pPr>
            <w:r w:rsidRPr="00791EF5">
              <w:rPr>
                <w:noProof/>
                <w:sz w:val="16"/>
                <w:szCs w:val="16"/>
              </w:rPr>
              <w:t>0115</w:t>
            </w:r>
          </w:p>
        </w:tc>
        <w:tc>
          <w:tcPr>
            <w:tcW w:w="425" w:type="dxa"/>
            <w:shd w:val="solid" w:color="FFFFFF" w:fill="auto"/>
          </w:tcPr>
          <w:p w14:paraId="33FB10B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1BDB0A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52F8F0D" w14:textId="77777777" w:rsidR="00623B86" w:rsidRPr="00791EF5" w:rsidRDefault="00623B86" w:rsidP="00623B86">
            <w:pPr>
              <w:pStyle w:val="TAL"/>
              <w:keepNext w:val="0"/>
              <w:rPr>
                <w:noProof/>
                <w:sz w:val="16"/>
                <w:szCs w:val="16"/>
              </w:rPr>
            </w:pPr>
            <w:r w:rsidRPr="00791EF5">
              <w:rPr>
                <w:noProof/>
                <w:sz w:val="16"/>
                <w:szCs w:val="16"/>
              </w:rPr>
              <w:t>Update URI for performance data file reporting management service</w:t>
            </w:r>
          </w:p>
        </w:tc>
        <w:tc>
          <w:tcPr>
            <w:tcW w:w="708" w:type="dxa"/>
            <w:shd w:val="solid" w:color="FFFFFF" w:fill="auto"/>
          </w:tcPr>
          <w:p w14:paraId="2C8FB406"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2F0B01F4" w14:textId="77777777" w:rsidTr="006F493A">
        <w:tc>
          <w:tcPr>
            <w:tcW w:w="800" w:type="dxa"/>
            <w:shd w:val="solid" w:color="FFFFFF" w:fill="auto"/>
          </w:tcPr>
          <w:p w14:paraId="593391C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2A6C3A30"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5011470" w14:textId="77777777" w:rsidR="00623B86" w:rsidRPr="00791EF5" w:rsidRDefault="00623B86" w:rsidP="00623B86">
            <w:pPr>
              <w:pStyle w:val="TAL"/>
              <w:keepNext w:val="0"/>
              <w:rPr>
                <w:noProof/>
                <w:sz w:val="16"/>
                <w:szCs w:val="16"/>
              </w:rPr>
            </w:pPr>
            <w:r w:rsidRPr="00791EF5">
              <w:rPr>
                <w:noProof/>
                <w:sz w:val="16"/>
                <w:szCs w:val="16"/>
              </w:rPr>
              <w:t>SP-200484</w:t>
            </w:r>
          </w:p>
        </w:tc>
        <w:tc>
          <w:tcPr>
            <w:tcW w:w="567" w:type="dxa"/>
            <w:shd w:val="solid" w:color="FFFFFF" w:fill="auto"/>
          </w:tcPr>
          <w:p w14:paraId="6579CDB9" w14:textId="77777777" w:rsidR="00623B86" w:rsidRPr="00791EF5" w:rsidRDefault="00623B86" w:rsidP="00623B86">
            <w:pPr>
              <w:pStyle w:val="TAL"/>
              <w:keepNext w:val="0"/>
              <w:rPr>
                <w:noProof/>
                <w:sz w:val="16"/>
                <w:szCs w:val="16"/>
              </w:rPr>
            </w:pPr>
            <w:r w:rsidRPr="00791EF5">
              <w:rPr>
                <w:noProof/>
                <w:sz w:val="16"/>
                <w:szCs w:val="16"/>
              </w:rPr>
              <w:t>0116</w:t>
            </w:r>
          </w:p>
        </w:tc>
        <w:tc>
          <w:tcPr>
            <w:tcW w:w="425" w:type="dxa"/>
            <w:shd w:val="solid" w:color="FFFFFF" w:fill="auto"/>
          </w:tcPr>
          <w:p w14:paraId="0CD6258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E6A4E1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F418120" w14:textId="77777777" w:rsidR="00623B86" w:rsidRPr="00791EF5" w:rsidRDefault="00623B86" w:rsidP="00623B86">
            <w:pPr>
              <w:pStyle w:val="TAL"/>
              <w:keepNext w:val="0"/>
              <w:rPr>
                <w:noProof/>
                <w:sz w:val="16"/>
                <w:szCs w:val="16"/>
              </w:rPr>
            </w:pPr>
            <w:r w:rsidRPr="00791EF5">
              <w:rPr>
                <w:noProof/>
                <w:sz w:val="16"/>
                <w:szCs w:val="16"/>
              </w:rPr>
              <w:t>Remove data object from response types in the ProvMnS</w:t>
            </w:r>
          </w:p>
        </w:tc>
        <w:tc>
          <w:tcPr>
            <w:tcW w:w="708" w:type="dxa"/>
            <w:shd w:val="solid" w:color="FFFFFF" w:fill="auto"/>
          </w:tcPr>
          <w:p w14:paraId="2F035CC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7BAEE08D" w14:textId="77777777" w:rsidTr="006F493A">
        <w:tc>
          <w:tcPr>
            <w:tcW w:w="800" w:type="dxa"/>
            <w:shd w:val="solid" w:color="FFFFFF" w:fill="auto"/>
          </w:tcPr>
          <w:p w14:paraId="5456C84E"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204F29EF"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1808884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1A5FAB3C" w14:textId="77777777" w:rsidR="00623B86" w:rsidRPr="00791EF5" w:rsidRDefault="00623B86" w:rsidP="00623B86">
            <w:pPr>
              <w:pStyle w:val="TAL"/>
              <w:keepNext w:val="0"/>
              <w:rPr>
                <w:noProof/>
                <w:sz w:val="16"/>
                <w:szCs w:val="16"/>
              </w:rPr>
            </w:pPr>
            <w:r w:rsidRPr="00791EF5">
              <w:rPr>
                <w:noProof/>
                <w:sz w:val="16"/>
                <w:szCs w:val="16"/>
              </w:rPr>
              <w:t>0117</w:t>
            </w:r>
          </w:p>
        </w:tc>
        <w:tc>
          <w:tcPr>
            <w:tcW w:w="425" w:type="dxa"/>
            <w:shd w:val="solid" w:color="FFFFFF" w:fill="auto"/>
          </w:tcPr>
          <w:p w14:paraId="6338E82C" w14:textId="77777777" w:rsidR="00623B86" w:rsidRPr="00791EF5" w:rsidRDefault="00623B86" w:rsidP="00623B86">
            <w:pPr>
              <w:pStyle w:val="TAL"/>
              <w:keepNext w:val="0"/>
              <w:rPr>
                <w:noProof/>
                <w:sz w:val="16"/>
                <w:szCs w:val="16"/>
              </w:rPr>
            </w:pPr>
            <w:r w:rsidRPr="00791EF5">
              <w:rPr>
                <w:noProof/>
                <w:sz w:val="16"/>
                <w:szCs w:val="16"/>
              </w:rPr>
              <w:t>3</w:t>
            </w:r>
          </w:p>
        </w:tc>
        <w:tc>
          <w:tcPr>
            <w:tcW w:w="567" w:type="dxa"/>
            <w:shd w:val="solid" w:color="FFFFFF" w:fill="auto"/>
          </w:tcPr>
          <w:p w14:paraId="192FD5D9"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5B2BB4F4" w14:textId="77777777" w:rsidR="00623B86" w:rsidRPr="00791EF5" w:rsidRDefault="00623B86" w:rsidP="00623B86">
            <w:pPr>
              <w:pStyle w:val="TAL"/>
              <w:keepNext w:val="0"/>
              <w:rPr>
                <w:noProof/>
                <w:sz w:val="16"/>
                <w:szCs w:val="16"/>
              </w:rPr>
            </w:pPr>
            <w:r w:rsidRPr="00791EF5">
              <w:rPr>
                <w:noProof/>
                <w:sz w:val="16"/>
                <w:szCs w:val="16"/>
              </w:rPr>
              <w:t>Add streaming trace data reporting service stage 2 definition</w:t>
            </w:r>
          </w:p>
        </w:tc>
        <w:tc>
          <w:tcPr>
            <w:tcW w:w="708" w:type="dxa"/>
            <w:shd w:val="solid" w:color="FFFFFF" w:fill="auto"/>
          </w:tcPr>
          <w:p w14:paraId="36C9EDA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7511C1E" w14:textId="77777777" w:rsidTr="006F493A">
        <w:tc>
          <w:tcPr>
            <w:tcW w:w="800" w:type="dxa"/>
            <w:shd w:val="solid" w:color="FFFFFF" w:fill="auto"/>
          </w:tcPr>
          <w:p w14:paraId="7EE98CF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0D1B06D"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76A379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70E273B7" w14:textId="77777777" w:rsidR="00623B86" w:rsidRPr="00791EF5" w:rsidRDefault="00623B86" w:rsidP="00623B86">
            <w:pPr>
              <w:pStyle w:val="TAL"/>
              <w:keepNext w:val="0"/>
              <w:rPr>
                <w:noProof/>
                <w:sz w:val="16"/>
                <w:szCs w:val="16"/>
              </w:rPr>
            </w:pPr>
            <w:r w:rsidRPr="00791EF5">
              <w:rPr>
                <w:noProof/>
                <w:sz w:val="16"/>
                <w:szCs w:val="16"/>
              </w:rPr>
              <w:t>0118</w:t>
            </w:r>
          </w:p>
        </w:tc>
        <w:tc>
          <w:tcPr>
            <w:tcW w:w="425" w:type="dxa"/>
            <w:shd w:val="solid" w:color="FFFFFF" w:fill="auto"/>
          </w:tcPr>
          <w:p w14:paraId="3A7E1C9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131C3A28"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3CEFCDD3" w14:textId="77777777" w:rsidR="00623B86" w:rsidRPr="00791EF5" w:rsidRDefault="00623B86" w:rsidP="00623B86">
            <w:pPr>
              <w:pStyle w:val="TAL"/>
              <w:keepNext w:val="0"/>
              <w:rPr>
                <w:noProof/>
                <w:sz w:val="16"/>
                <w:szCs w:val="16"/>
              </w:rPr>
            </w:pPr>
            <w:r w:rsidRPr="00791EF5">
              <w:rPr>
                <w:noProof/>
                <w:sz w:val="16"/>
                <w:szCs w:val="16"/>
              </w:rPr>
              <w:t>Add streaming data reporting service stage 3 mapping of operations</w:t>
            </w:r>
          </w:p>
        </w:tc>
        <w:tc>
          <w:tcPr>
            <w:tcW w:w="708" w:type="dxa"/>
            <w:shd w:val="solid" w:color="FFFFFF" w:fill="auto"/>
          </w:tcPr>
          <w:p w14:paraId="56B7E17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0099CD1D" w14:textId="77777777" w:rsidTr="006F493A">
        <w:tc>
          <w:tcPr>
            <w:tcW w:w="800" w:type="dxa"/>
            <w:shd w:val="solid" w:color="FFFFFF" w:fill="auto"/>
          </w:tcPr>
          <w:p w14:paraId="2DB0AA34"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D7E57AB"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22F61F9A"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572720C0" w14:textId="77777777" w:rsidR="00623B86" w:rsidRPr="00791EF5" w:rsidRDefault="00623B86" w:rsidP="00623B86">
            <w:pPr>
              <w:pStyle w:val="TAL"/>
              <w:keepNext w:val="0"/>
              <w:rPr>
                <w:noProof/>
                <w:sz w:val="16"/>
                <w:szCs w:val="16"/>
              </w:rPr>
            </w:pPr>
            <w:r w:rsidRPr="00791EF5">
              <w:rPr>
                <w:noProof/>
                <w:sz w:val="16"/>
                <w:szCs w:val="16"/>
              </w:rPr>
              <w:t>0119</w:t>
            </w:r>
          </w:p>
        </w:tc>
        <w:tc>
          <w:tcPr>
            <w:tcW w:w="425" w:type="dxa"/>
            <w:shd w:val="solid" w:color="FFFFFF" w:fill="auto"/>
          </w:tcPr>
          <w:p w14:paraId="13203C5F"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56B8BB16"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07EE2C23" w14:textId="77777777" w:rsidR="00623B86" w:rsidRPr="00791EF5" w:rsidRDefault="00623B86" w:rsidP="00623B86">
            <w:pPr>
              <w:pStyle w:val="TAL"/>
              <w:keepNext w:val="0"/>
              <w:rPr>
                <w:noProof/>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streaming data reporting service stage 3 resources</w:t>
            </w:r>
            <w:r w:rsidRPr="00791EF5">
              <w:rPr>
                <w:sz w:val="16"/>
                <w:szCs w:val="16"/>
              </w:rPr>
              <w:fldChar w:fldCharType="end"/>
            </w:r>
          </w:p>
        </w:tc>
        <w:tc>
          <w:tcPr>
            <w:tcW w:w="708" w:type="dxa"/>
            <w:shd w:val="solid" w:color="FFFFFF" w:fill="auto"/>
          </w:tcPr>
          <w:p w14:paraId="571FF8D4"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3F27AE0" w14:textId="77777777" w:rsidTr="006F493A">
        <w:tc>
          <w:tcPr>
            <w:tcW w:w="800" w:type="dxa"/>
            <w:shd w:val="solid" w:color="FFFFFF" w:fill="auto"/>
          </w:tcPr>
          <w:p w14:paraId="275E7AD3"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E9AA759"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3E12FD9A"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7997CD57" w14:textId="77777777" w:rsidR="00623B86" w:rsidRPr="00791EF5" w:rsidRDefault="00623B86" w:rsidP="00623B86">
            <w:pPr>
              <w:pStyle w:val="TAL"/>
              <w:keepNext w:val="0"/>
              <w:rPr>
                <w:noProof/>
                <w:sz w:val="16"/>
                <w:szCs w:val="16"/>
              </w:rPr>
            </w:pPr>
            <w:r w:rsidRPr="00791EF5">
              <w:rPr>
                <w:noProof/>
                <w:sz w:val="16"/>
                <w:szCs w:val="16"/>
              </w:rPr>
              <w:t>0120</w:t>
            </w:r>
          </w:p>
        </w:tc>
        <w:tc>
          <w:tcPr>
            <w:tcW w:w="425" w:type="dxa"/>
            <w:shd w:val="solid" w:color="FFFFFF" w:fill="auto"/>
          </w:tcPr>
          <w:p w14:paraId="4FAD7EFC"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DED7777"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2A0CFBFB" w14:textId="77777777" w:rsidR="00623B86" w:rsidRPr="00791EF5" w:rsidRDefault="00623B86"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streaming data reporting service stage 3 data types</w:t>
            </w:r>
            <w:r w:rsidRPr="00791EF5">
              <w:rPr>
                <w:sz w:val="16"/>
                <w:szCs w:val="16"/>
              </w:rPr>
              <w:fldChar w:fldCharType="end"/>
            </w:r>
          </w:p>
        </w:tc>
        <w:tc>
          <w:tcPr>
            <w:tcW w:w="708" w:type="dxa"/>
            <w:shd w:val="solid" w:color="FFFFFF" w:fill="auto"/>
          </w:tcPr>
          <w:p w14:paraId="4F2B874D"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597588C7" w14:textId="77777777" w:rsidTr="006F493A">
        <w:tc>
          <w:tcPr>
            <w:tcW w:w="800" w:type="dxa"/>
            <w:shd w:val="solid" w:color="FFFFFF" w:fill="auto"/>
          </w:tcPr>
          <w:p w14:paraId="1860BE6A"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275B695"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08EA5650" w14:textId="77777777" w:rsidR="00623B86" w:rsidRPr="00791EF5" w:rsidRDefault="00623B86" w:rsidP="00623B86">
            <w:pPr>
              <w:pStyle w:val="TAL"/>
              <w:keepNext w:val="0"/>
              <w:rPr>
                <w:noProof/>
                <w:sz w:val="16"/>
                <w:szCs w:val="16"/>
              </w:rPr>
            </w:pPr>
            <w:r w:rsidRPr="00791EF5">
              <w:rPr>
                <w:noProof/>
                <w:sz w:val="16"/>
                <w:szCs w:val="16"/>
              </w:rPr>
              <w:t>SP-200483</w:t>
            </w:r>
          </w:p>
        </w:tc>
        <w:tc>
          <w:tcPr>
            <w:tcW w:w="567" w:type="dxa"/>
            <w:shd w:val="solid" w:color="FFFFFF" w:fill="auto"/>
          </w:tcPr>
          <w:p w14:paraId="20FDE8EC" w14:textId="77777777" w:rsidR="00623B86" w:rsidRPr="00791EF5" w:rsidRDefault="00623B86" w:rsidP="00623B86">
            <w:pPr>
              <w:pStyle w:val="TAL"/>
              <w:keepNext w:val="0"/>
              <w:rPr>
                <w:noProof/>
                <w:sz w:val="16"/>
                <w:szCs w:val="16"/>
              </w:rPr>
            </w:pPr>
            <w:r w:rsidRPr="00791EF5">
              <w:rPr>
                <w:noProof/>
                <w:sz w:val="16"/>
                <w:szCs w:val="16"/>
              </w:rPr>
              <w:t>0121</w:t>
            </w:r>
          </w:p>
        </w:tc>
        <w:tc>
          <w:tcPr>
            <w:tcW w:w="425" w:type="dxa"/>
            <w:shd w:val="solid" w:color="FFFFFF" w:fill="auto"/>
          </w:tcPr>
          <w:p w14:paraId="47DD5F81"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12A5B36E"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9E13516" w14:textId="77777777" w:rsidR="00623B86" w:rsidRPr="00791EF5" w:rsidRDefault="00623B86" w:rsidP="00623B86">
            <w:pPr>
              <w:pStyle w:val="TAL"/>
              <w:keepNext w:val="0"/>
              <w:rPr>
                <w:sz w:val="16"/>
                <w:szCs w:val="16"/>
              </w:rPr>
            </w:pPr>
            <w:r w:rsidRPr="00791EF5">
              <w:rPr>
                <w:sz w:val="16"/>
                <w:szCs w:val="16"/>
              </w:rPr>
              <w:t>Add streaming data reporting service stage 3 OpenAPI definition</w:t>
            </w:r>
          </w:p>
        </w:tc>
        <w:tc>
          <w:tcPr>
            <w:tcW w:w="708" w:type="dxa"/>
            <w:shd w:val="solid" w:color="FFFFFF" w:fill="auto"/>
          </w:tcPr>
          <w:p w14:paraId="4FBE7AB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CE3F179" w14:textId="77777777" w:rsidTr="006F493A">
        <w:tc>
          <w:tcPr>
            <w:tcW w:w="800" w:type="dxa"/>
            <w:shd w:val="solid" w:color="FFFFFF" w:fill="auto"/>
          </w:tcPr>
          <w:p w14:paraId="0D0D2824"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4CC9AB7E"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FC4E660" w14:textId="77777777" w:rsidR="00623B86" w:rsidRPr="00791EF5" w:rsidRDefault="00623B86" w:rsidP="00623B86">
            <w:pPr>
              <w:pStyle w:val="TAL"/>
              <w:keepNext w:val="0"/>
              <w:rPr>
                <w:noProof/>
                <w:sz w:val="16"/>
                <w:szCs w:val="16"/>
              </w:rPr>
            </w:pPr>
            <w:r w:rsidRPr="00791EF5">
              <w:rPr>
                <w:noProof/>
                <w:sz w:val="16"/>
                <w:szCs w:val="16"/>
              </w:rPr>
              <w:t>SP-200499</w:t>
            </w:r>
          </w:p>
        </w:tc>
        <w:tc>
          <w:tcPr>
            <w:tcW w:w="567" w:type="dxa"/>
            <w:shd w:val="solid" w:color="FFFFFF" w:fill="auto"/>
          </w:tcPr>
          <w:p w14:paraId="6FC6D666" w14:textId="77777777" w:rsidR="00623B86" w:rsidRPr="00791EF5" w:rsidRDefault="00623B86" w:rsidP="00623B86">
            <w:pPr>
              <w:pStyle w:val="TAL"/>
              <w:keepNext w:val="0"/>
              <w:rPr>
                <w:noProof/>
                <w:sz w:val="16"/>
                <w:szCs w:val="16"/>
              </w:rPr>
            </w:pPr>
            <w:r w:rsidRPr="00791EF5">
              <w:rPr>
                <w:noProof/>
                <w:sz w:val="16"/>
                <w:szCs w:val="16"/>
              </w:rPr>
              <w:t>0123</w:t>
            </w:r>
          </w:p>
        </w:tc>
        <w:tc>
          <w:tcPr>
            <w:tcW w:w="425" w:type="dxa"/>
            <w:shd w:val="solid" w:color="FFFFFF" w:fill="auto"/>
          </w:tcPr>
          <w:p w14:paraId="3A1C0C0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1073872"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D0D5291" w14:textId="77777777" w:rsidR="00623B86" w:rsidRPr="00791EF5" w:rsidRDefault="00623B86" w:rsidP="00623B86">
            <w:pPr>
              <w:pStyle w:val="TAL"/>
              <w:keepNext w:val="0"/>
              <w:rPr>
                <w:sz w:val="16"/>
                <w:szCs w:val="16"/>
              </w:rPr>
            </w:pPr>
            <w:r w:rsidRPr="00791EF5">
              <w:rPr>
                <w:sz w:val="16"/>
                <w:szCs w:val="16"/>
              </w:rPr>
              <w:t>Move XML file format from stage2 to stage3</w:t>
            </w:r>
          </w:p>
        </w:tc>
        <w:tc>
          <w:tcPr>
            <w:tcW w:w="708" w:type="dxa"/>
            <w:shd w:val="solid" w:color="FFFFFF" w:fill="auto"/>
          </w:tcPr>
          <w:p w14:paraId="332566C2"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450D55D5" w14:textId="77777777" w:rsidTr="006F493A">
        <w:tc>
          <w:tcPr>
            <w:tcW w:w="800" w:type="dxa"/>
            <w:shd w:val="solid" w:color="FFFFFF" w:fill="auto"/>
          </w:tcPr>
          <w:p w14:paraId="0FB3965D"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779C145F"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39C66F42"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0CA6FC70" w14:textId="77777777" w:rsidR="00623B86" w:rsidRPr="00791EF5" w:rsidRDefault="00623B86" w:rsidP="00623B86">
            <w:pPr>
              <w:pStyle w:val="TAL"/>
              <w:keepNext w:val="0"/>
              <w:rPr>
                <w:noProof/>
                <w:sz w:val="16"/>
                <w:szCs w:val="16"/>
              </w:rPr>
            </w:pPr>
            <w:r w:rsidRPr="00791EF5">
              <w:rPr>
                <w:noProof/>
                <w:sz w:val="16"/>
                <w:szCs w:val="16"/>
              </w:rPr>
              <w:t>0126</w:t>
            </w:r>
          </w:p>
        </w:tc>
        <w:tc>
          <w:tcPr>
            <w:tcW w:w="425" w:type="dxa"/>
            <w:shd w:val="solid" w:color="FFFFFF" w:fill="auto"/>
          </w:tcPr>
          <w:p w14:paraId="7D2F16C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2898BB7"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41C1A09B" w14:textId="77777777" w:rsidR="00623B86" w:rsidRPr="00791EF5" w:rsidRDefault="00623B86" w:rsidP="00623B86">
            <w:pPr>
              <w:pStyle w:val="TAL"/>
              <w:keepNext w:val="0"/>
              <w:rPr>
                <w:sz w:val="16"/>
                <w:szCs w:val="16"/>
              </w:rPr>
            </w:pPr>
            <w:r w:rsidRPr="00791EF5">
              <w:rPr>
                <w:sz w:val="16"/>
                <w:szCs w:val="16"/>
              </w:rPr>
              <w:t>Update Fault Supervision MnS (stage 2)</w:t>
            </w:r>
          </w:p>
        </w:tc>
        <w:tc>
          <w:tcPr>
            <w:tcW w:w="708" w:type="dxa"/>
            <w:shd w:val="solid" w:color="FFFFFF" w:fill="auto"/>
          </w:tcPr>
          <w:p w14:paraId="3C3B2BD5"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4B828D0" w14:textId="77777777" w:rsidTr="006F493A">
        <w:tc>
          <w:tcPr>
            <w:tcW w:w="800" w:type="dxa"/>
            <w:shd w:val="solid" w:color="FFFFFF" w:fill="auto"/>
          </w:tcPr>
          <w:p w14:paraId="2BA2A2D9"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194E29D7"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6A7C9C3"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4DF42192" w14:textId="77777777" w:rsidR="00623B86" w:rsidRPr="00791EF5" w:rsidRDefault="00623B86" w:rsidP="00623B86">
            <w:pPr>
              <w:pStyle w:val="TAL"/>
              <w:keepNext w:val="0"/>
              <w:rPr>
                <w:noProof/>
                <w:sz w:val="16"/>
                <w:szCs w:val="16"/>
              </w:rPr>
            </w:pPr>
            <w:r w:rsidRPr="00791EF5">
              <w:rPr>
                <w:noProof/>
                <w:sz w:val="16"/>
                <w:szCs w:val="16"/>
              </w:rPr>
              <w:t>0127</w:t>
            </w:r>
          </w:p>
        </w:tc>
        <w:tc>
          <w:tcPr>
            <w:tcW w:w="425" w:type="dxa"/>
            <w:shd w:val="solid" w:color="FFFFFF" w:fill="auto"/>
          </w:tcPr>
          <w:p w14:paraId="29B8AED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D17340F"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E34FCC3" w14:textId="77777777" w:rsidR="00623B86" w:rsidRPr="00791EF5" w:rsidRDefault="00623B86" w:rsidP="00623B86">
            <w:pPr>
              <w:pStyle w:val="TAL"/>
              <w:keepNext w:val="0"/>
              <w:rPr>
                <w:sz w:val="16"/>
                <w:szCs w:val="16"/>
              </w:rPr>
            </w:pPr>
            <w:r w:rsidRPr="00791EF5">
              <w:rPr>
                <w:sz w:val="16"/>
                <w:szCs w:val="16"/>
              </w:rPr>
              <w:t>Update Fault Supervision MnS (REST SS)</w:t>
            </w:r>
          </w:p>
        </w:tc>
        <w:tc>
          <w:tcPr>
            <w:tcW w:w="708" w:type="dxa"/>
            <w:shd w:val="solid" w:color="FFFFFF" w:fill="auto"/>
          </w:tcPr>
          <w:p w14:paraId="01D1B277"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4BB39CA" w14:textId="77777777" w:rsidTr="006F493A">
        <w:tc>
          <w:tcPr>
            <w:tcW w:w="800" w:type="dxa"/>
            <w:shd w:val="solid" w:color="FFFFFF" w:fill="auto"/>
          </w:tcPr>
          <w:p w14:paraId="0802AC81"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69A07B6C"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4CABBEAB" w14:textId="77777777" w:rsidR="00623B86" w:rsidRPr="00791EF5" w:rsidRDefault="00623B86" w:rsidP="00623B86">
            <w:pPr>
              <w:pStyle w:val="TAL"/>
              <w:keepNext w:val="0"/>
              <w:rPr>
                <w:noProof/>
                <w:sz w:val="16"/>
                <w:szCs w:val="16"/>
              </w:rPr>
            </w:pPr>
            <w:r w:rsidRPr="00791EF5">
              <w:rPr>
                <w:noProof/>
                <w:sz w:val="16"/>
                <w:szCs w:val="16"/>
              </w:rPr>
              <w:t>SP-200485</w:t>
            </w:r>
          </w:p>
        </w:tc>
        <w:tc>
          <w:tcPr>
            <w:tcW w:w="567" w:type="dxa"/>
            <w:shd w:val="solid" w:color="FFFFFF" w:fill="auto"/>
          </w:tcPr>
          <w:p w14:paraId="73BE7731" w14:textId="77777777" w:rsidR="00623B86" w:rsidRPr="00791EF5" w:rsidRDefault="00623B86" w:rsidP="00623B86">
            <w:pPr>
              <w:pStyle w:val="TAL"/>
              <w:keepNext w:val="0"/>
              <w:rPr>
                <w:noProof/>
                <w:sz w:val="16"/>
                <w:szCs w:val="16"/>
              </w:rPr>
            </w:pPr>
            <w:r w:rsidRPr="00791EF5">
              <w:rPr>
                <w:noProof/>
                <w:sz w:val="16"/>
                <w:szCs w:val="16"/>
              </w:rPr>
              <w:t>0128</w:t>
            </w:r>
          </w:p>
        </w:tc>
        <w:tc>
          <w:tcPr>
            <w:tcW w:w="425" w:type="dxa"/>
            <w:shd w:val="solid" w:color="FFFFFF" w:fill="auto"/>
          </w:tcPr>
          <w:p w14:paraId="6CEF812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B3B3DE4" w14:textId="77777777" w:rsidR="00623B86" w:rsidRPr="00791EF5" w:rsidRDefault="00623B86" w:rsidP="00623B86">
            <w:pPr>
              <w:pStyle w:val="TAL"/>
              <w:keepNext w:val="0"/>
              <w:rPr>
                <w:noProof/>
                <w:sz w:val="16"/>
                <w:szCs w:val="16"/>
              </w:rPr>
            </w:pPr>
            <w:r w:rsidRPr="00791EF5">
              <w:rPr>
                <w:noProof/>
                <w:sz w:val="16"/>
                <w:szCs w:val="16"/>
              </w:rPr>
              <w:t>C</w:t>
            </w:r>
          </w:p>
        </w:tc>
        <w:tc>
          <w:tcPr>
            <w:tcW w:w="4678" w:type="dxa"/>
            <w:shd w:val="solid" w:color="FFFFFF" w:fill="auto"/>
          </w:tcPr>
          <w:p w14:paraId="6AC223A0" w14:textId="77777777" w:rsidR="00623B86" w:rsidRPr="00791EF5" w:rsidRDefault="00623B86" w:rsidP="00623B86">
            <w:pPr>
              <w:pStyle w:val="TAL"/>
              <w:keepNext w:val="0"/>
              <w:rPr>
                <w:sz w:val="16"/>
                <w:szCs w:val="16"/>
              </w:rPr>
            </w:pPr>
            <w:r w:rsidRPr="00791EF5">
              <w:rPr>
                <w:sz w:val="16"/>
                <w:szCs w:val="16"/>
              </w:rPr>
              <w:t>Update Fault Supervision MnS (OpenAPI definitions)</w:t>
            </w:r>
          </w:p>
        </w:tc>
        <w:tc>
          <w:tcPr>
            <w:tcW w:w="708" w:type="dxa"/>
            <w:shd w:val="solid" w:color="FFFFFF" w:fill="auto"/>
          </w:tcPr>
          <w:p w14:paraId="34DD9C20"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6FDF67D8" w14:textId="77777777" w:rsidTr="006F493A">
        <w:tc>
          <w:tcPr>
            <w:tcW w:w="800" w:type="dxa"/>
            <w:shd w:val="solid" w:color="FFFFFF" w:fill="auto"/>
          </w:tcPr>
          <w:p w14:paraId="0DA4BCC6"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03EAA8DD"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5C5CCAD9" w14:textId="77777777" w:rsidR="00623B86" w:rsidRPr="00791EF5" w:rsidRDefault="00623B86" w:rsidP="00623B86">
            <w:pPr>
              <w:pStyle w:val="TAL"/>
              <w:keepNext w:val="0"/>
              <w:rPr>
                <w:noProof/>
                <w:sz w:val="16"/>
                <w:szCs w:val="16"/>
              </w:rPr>
            </w:pPr>
            <w:r w:rsidRPr="00791EF5">
              <w:rPr>
                <w:noProof/>
                <w:sz w:val="16"/>
                <w:szCs w:val="16"/>
              </w:rPr>
              <w:t>SP-200500</w:t>
            </w:r>
          </w:p>
        </w:tc>
        <w:tc>
          <w:tcPr>
            <w:tcW w:w="567" w:type="dxa"/>
            <w:shd w:val="solid" w:color="FFFFFF" w:fill="auto"/>
          </w:tcPr>
          <w:p w14:paraId="6EDED93F" w14:textId="77777777" w:rsidR="00623B86" w:rsidRPr="00791EF5" w:rsidRDefault="00623B86" w:rsidP="00623B86">
            <w:pPr>
              <w:pStyle w:val="TAL"/>
              <w:keepNext w:val="0"/>
              <w:rPr>
                <w:noProof/>
                <w:sz w:val="16"/>
                <w:szCs w:val="16"/>
              </w:rPr>
            </w:pPr>
            <w:r w:rsidRPr="00791EF5">
              <w:rPr>
                <w:noProof/>
                <w:sz w:val="16"/>
                <w:szCs w:val="16"/>
              </w:rPr>
              <w:t>0133</w:t>
            </w:r>
          </w:p>
        </w:tc>
        <w:tc>
          <w:tcPr>
            <w:tcW w:w="425" w:type="dxa"/>
            <w:shd w:val="solid" w:color="FFFFFF" w:fill="auto"/>
          </w:tcPr>
          <w:p w14:paraId="76412DBC"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D847C3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E9DE149" w14:textId="77777777" w:rsidR="00623B86" w:rsidRPr="00791EF5" w:rsidRDefault="00623B86" w:rsidP="00623B86">
            <w:pPr>
              <w:pStyle w:val="TAL"/>
              <w:keepNext w:val="0"/>
              <w:rPr>
                <w:sz w:val="16"/>
                <w:szCs w:val="16"/>
              </w:rPr>
            </w:pPr>
            <w:r w:rsidRPr="00791EF5">
              <w:rPr>
                <w:sz w:val="16"/>
                <w:szCs w:val="16"/>
              </w:rPr>
              <w:t>Correction of ONAP references</w:t>
            </w:r>
          </w:p>
        </w:tc>
        <w:tc>
          <w:tcPr>
            <w:tcW w:w="708" w:type="dxa"/>
            <w:shd w:val="solid" w:color="FFFFFF" w:fill="auto"/>
          </w:tcPr>
          <w:p w14:paraId="29D873CE"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3A3B24B6" w14:textId="77777777" w:rsidTr="006F493A">
        <w:tc>
          <w:tcPr>
            <w:tcW w:w="800" w:type="dxa"/>
            <w:shd w:val="solid" w:color="FFFFFF" w:fill="auto"/>
          </w:tcPr>
          <w:p w14:paraId="689FCAA5" w14:textId="77777777" w:rsidR="00623B86" w:rsidRPr="00791EF5" w:rsidRDefault="00623B86" w:rsidP="00623B86">
            <w:pPr>
              <w:pStyle w:val="TAL"/>
              <w:keepNext w:val="0"/>
              <w:rPr>
                <w:noProof/>
                <w:sz w:val="16"/>
                <w:szCs w:val="16"/>
              </w:rPr>
            </w:pPr>
            <w:r w:rsidRPr="00791EF5">
              <w:rPr>
                <w:noProof/>
                <w:sz w:val="16"/>
                <w:szCs w:val="16"/>
              </w:rPr>
              <w:t>2020-06</w:t>
            </w:r>
          </w:p>
        </w:tc>
        <w:tc>
          <w:tcPr>
            <w:tcW w:w="901" w:type="dxa"/>
            <w:shd w:val="solid" w:color="FFFFFF" w:fill="auto"/>
          </w:tcPr>
          <w:p w14:paraId="552DFB79" w14:textId="77777777" w:rsidR="00623B86" w:rsidRPr="00791EF5" w:rsidRDefault="00623B86" w:rsidP="00623B86">
            <w:pPr>
              <w:pStyle w:val="TAL"/>
              <w:keepNext w:val="0"/>
              <w:rPr>
                <w:noProof/>
                <w:sz w:val="16"/>
                <w:szCs w:val="16"/>
              </w:rPr>
            </w:pPr>
            <w:r w:rsidRPr="00791EF5">
              <w:rPr>
                <w:noProof/>
                <w:sz w:val="16"/>
                <w:szCs w:val="16"/>
              </w:rPr>
              <w:t>SA#88-e</w:t>
            </w:r>
          </w:p>
        </w:tc>
        <w:tc>
          <w:tcPr>
            <w:tcW w:w="993" w:type="dxa"/>
            <w:shd w:val="solid" w:color="FFFFFF" w:fill="auto"/>
          </w:tcPr>
          <w:p w14:paraId="6015417F" w14:textId="77777777" w:rsidR="00623B86" w:rsidRPr="00791EF5" w:rsidRDefault="00623B86" w:rsidP="00623B86">
            <w:pPr>
              <w:pStyle w:val="TAL"/>
              <w:keepNext w:val="0"/>
              <w:rPr>
                <w:noProof/>
                <w:sz w:val="16"/>
                <w:szCs w:val="16"/>
              </w:rPr>
            </w:pPr>
            <w:r w:rsidRPr="00791EF5">
              <w:rPr>
                <w:noProof/>
                <w:sz w:val="16"/>
                <w:szCs w:val="16"/>
              </w:rPr>
              <w:t>SP-200611</w:t>
            </w:r>
          </w:p>
        </w:tc>
        <w:tc>
          <w:tcPr>
            <w:tcW w:w="567" w:type="dxa"/>
            <w:shd w:val="solid" w:color="FFFFFF" w:fill="auto"/>
          </w:tcPr>
          <w:p w14:paraId="2A7E9E99" w14:textId="77777777" w:rsidR="00623B86" w:rsidRPr="00791EF5" w:rsidRDefault="00623B86" w:rsidP="00623B86">
            <w:pPr>
              <w:pStyle w:val="TAL"/>
              <w:keepNext w:val="0"/>
              <w:rPr>
                <w:noProof/>
                <w:sz w:val="16"/>
                <w:szCs w:val="16"/>
              </w:rPr>
            </w:pPr>
            <w:r w:rsidRPr="00791EF5">
              <w:rPr>
                <w:noProof/>
                <w:sz w:val="16"/>
                <w:szCs w:val="16"/>
              </w:rPr>
              <w:t>0134</w:t>
            </w:r>
          </w:p>
        </w:tc>
        <w:tc>
          <w:tcPr>
            <w:tcW w:w="425" w:type="dxa"/>
            <w:shd w:val="solid" w:color="FFFFFF" w:fill="auto"/>
          </w:tcPr>
          <w:p w14:paraId="569717E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D7D5F0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DB33C0D" w14:textId="77777777" w:rsidR="00623B86" w:rsidRPr="00791EF5" w:rsidRDefault="00623B86" w:rsidP="00623B86">
            <w:pPr>
              <w:pStyle w:val="TAL"/>
              <w:keepNext w:val="0"/>
              <w:rPr>
                <w:sz w:val="16"/>
                <w:szCs w:val="16"/>
              </w:rPr>
            </w:pPr>
            <w:r w:rsidRPr="00791EF5">
              <w:rPr>
                <w:sz w:val="16"/>
                <w:szCs w:val="16"/>
              </w:rPr>
              <w:t>Convert JSON schema to YAML file for performance threshold monitoring service</w:t>
            </w:r>
          </w:p>
        </w:tc>
        <w:tc>
          <w:tcPr>
            <w:tcW w:w="708" w:type="dxa"/>
            <w:shd w:val="solid" w:color="FFFFFF" w:fill="auto"/>
          </w:tcPr>
          <w:p w14:paraId="701394AA" w14:textId="77777777" w:rsidR="00623B86" w:rsidRPr="00791EF5" w:rsidRDefault="00623B86" w:rsidP="00623B86">
            <w:pPr>
              <w:pStyle w:val="TAL"/>
              <w:keepNext w:val="0"/>
              <w:rPr>
                <w:noProof/>
                <w:sz w:val="16"/>
                <w:szCs w:val="16"/>
              </w:rPr>
            </w:pPr>
            <w:r w:rsidRPr="00791EF5">
              <w:rPr>
                <w:noProof/>
                <w:sz w:val="16"/>
                <w:szCs w:val="16"/>
              </w:rPr>
              <w:t>16.4.0</w:t>
            </w:r>
          </w:p>
        </w:tc>
      </w:tr>
      <w:tr w:rsidR="00623B86" w:rsidRPr="00215D3C" w14:paraId="2E49452D" w14:textId="77777777" w:rsidTr="006F493A">
        <w:tc>
          <w:tcPr>
            <w:tcW w:w="800" w:type="dxa"/>
            <w:shd w:val="solid" w:color="FFFFFF" w:fill="auto"/>
          </w:tcPr>
          <w:p w14:paraId="09FC23C6"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8F52B9D"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096E0DA" w14:textId="77777777" w:rsidR="00623B86" w:rsidRPr="00791EF5" w:rsidRDefault="00623B86" w:rsidP="00623B86">
            <w:pPr>
              <w:pStyle w:val="TAL"/>
              <w:keepNext w:val="0"/>
              <w:rPr>
                <w:noProof/>
                <w:sz w:val="16"/>
                <w:szCs w:val="16"/>
              </w:rPr>
            </w:pPr>
            <w:r w:rsidRPr="00791EF5">
              <w:rPr>
                <w:noProof/>
                <w:sz w:val="16"/>
                <w:szCs w:val="16"/>
              </w:rPr>
              <w:t>SP-200738</w:t>
            </w:r>
          </w:p>
        </w:tc>
        <w:tc>
          <w:tcPr>
            <w:tcW w:w="567" w:type="dxa"/>
            <w:shd w:val="solid" w:color="FFFFFF" w:fill="auto"/>
          </w:tcPr>
          <w:p w14:paraId="173CFB97" w14:textId="77777777" w:rsidR="00623B86" w:rsidRPr="00791EF5" w:rsidRDefault="00623B86" w:rsidP="00623B86">
            <w:pPr>
              <w:pStyle w:val="TAL"/>
              <w:keepNext w:val="0"/>
              <w:rPr>
                <w:noProof/>
                <w:sz w:val="16"/>
                <w:szCs w:val="16"/>
              </w:rPr>
            </w:pPr>
            <w:r w:rsidRPr="00791EF5">
              <w:rPr>
                <w:noProof/>
                <w:sz w:val="16"/>
                <w:szCs w:val="16"/>
              </w:rPr>
              <w:t>0135</w:t>
            </w:r>
          </w:p>
        </w:tc>
        <w:tc>
          <w:tcPr>
            <w:tcW w:w="425" w:type="dxa"/>
            <w:shd w:val="solid" w:color="FFFFFF" w:fill="auto"/>
          </w:tcPr>
          <w:p w14:paraId="198C950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3D8708"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7209CE" w14:textId="77777777" w:rsidR="00623B86" w:rsidRPr="00791EF5" w:rsidRDefault="00623B86" w:rsidP="00623B86">
            <w:pPr>
              <w:pStyle w:val="TAL"/>
              <w:keepNext w:val="0"/>
              <w:rPr>
                <w:sz w:val="16"/>
                <w:szCs w:val="16"/>
              </w:rPr>
            </w:pPr>
            <w:r w:rsidRPr="00791EF5">
              <w:rPr>
                <w:sz w:val="16"/>
                <w:szCs w:val="16"/>
              </w:rPr>
              <w:t xml:space="preserve">Change stage2 definition for performance data file report MnS to generic file data report MnS </w:t>
            </w:r>
          </w:p>
        </w:tc>
        <w:tc>
          <w:tcPr>
            <w:tcW w:w="708" w:type="dxa"/>
            <w:shd w:val="solid" w:color="FFFFFF" w:fill="auto"/>
          </w:tcPr>
          <w:p w14:paraId="61EF241D"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0AA8A5A" w14:textId="77777777" w:rsidTr="006F493A">
        <w:tc>
          <w:tcPr>
            <w:tcW w:w="800" w:type="dxa"/>
            <w:shd w:val="solid" w:color="FFFFFF" w:fill="auto"/>
          </w:tcPr>
          <w:p w14:paraId="4BEFA49E"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438B1000"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8F1983B" w14:textId="77777777" w:rsidR="00623B86" w:rsidRPr="00791EF5" w:rsidRDefault="00623B86" w:rsidP="00623B86">
            <w:pPr>
              <w:pStyle w:val="TAL"/>
              <w:keepNext w:val="0"/>
              <w:rPr>
                <w:noProof/>
                <w:sz w:val="16"/>
                <w:szCs w:val="16"/>
              </w:rPr>
            </w:pPr>
            <w:r w:rsidRPr="00791EF5">
              <w:rPr>
                <w:noProof/>
                <w:sz w:val="16"/>
                <w:szCs w:val="16"/>
              </w:rPr>
              <w:t>SP-200738</w:t>
            </w:r>
          </w:p>
        </w:tc>
        <w:tc>
          <w:tcPr>
            <w:tcW w:w="567" w:type="dxa"/>
            <w:shd w:val="solid" w:color="FFFFFF" w:fill="auto"/>
          </w:tcPr>
          <w:p w14:paraId="7769ED2A" w14:textId="77777777" w:rsidR="00623B86" w:rsidRPr="00791EF5" w:rsidRDefault="00623B86" w:rsidP="00623B86">
            <w:pPr>
              <w:pStyle w:val="TAL"/>
              <w:keepNext w:val="0"/>
              <w:rPr>
                <w:noProof/>
                <w:sz w:val="16"/>
                <w:szCs w:val="16"/>
              </w:rPr>
            </w:pPr>
            <w:r w:rsidRPr="00791EF5">
              <w:rPr>
                <w:noProof/>
                <w:sz w:val="16"/>
                <w:szCs w:val="16"/>
              </w:rPr>
              <w:t>0136</w:t>
            </w:r>
          </w:p>
        </w:tc>
        <w:tc>
          <w:tcPr>
            <w:tcW w:w="425" w:type="dxa"/>
            <w:shd w:val="solid" w:color="FFFFFF" w:fill="auto"/>
          </w:tcPr>
          <w:p w14:paraId="35BC6D61"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8BCE5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B58441" w14:textId="77777777" w:rsidR="00623B86" w:rsidRPr="00791EF5" w:rsidRDefault="00623B86" w:rsidP="00623B86">
            <w:pPr>
              <w:pStyle w:val="TAL"/>
              <w:keepNext w:val="0"/>
              <w:rPr>
                <w:sz w:val="16"/>
                <w:szCs w:val="16"/>
              </w:rPr>
            </w:pPr>
            <w:r w:rsidRPr="00791EF5">
              <w:rPr>
                <w:sz w:val="16"/>
                <w:szCs w:val="16"/>
              </w:rPr>
              <w:t xml:space="preserve">Change RESTFUL definition for performance data file report MnS to generic file data report MnS </w:t>
            </w:r>
          </w:p>
        </w:tc>
        <w:tc>
          <w:tcPr>
            <w:tcW w:w="708" w:type="dxa"/>
            <w:shd w:val="solid" w:color="FFFFFF" w:fill="auto"/>
          </w:tcPr>
          <w:p w14:paraId="4B9F7DD1"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75379533" w14:textId="77777777" w:rsidTr="006F493A">
        <w:tc>
          <w:tcPr>
            <w:tcW w:w="800" w:type="dxa"/>
            <w:shd w:val="solid" w:color="FFFFFF" w:fill="auto"/>
          </w:tcPr>
          <w:p w14:paraId="698A66D9"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7D988FF5"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0D7B73E"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4E9DAE7F" w14:textId="77777777" w:rsidR="00623B86" w:rsidRPr="00791EF5" w:rsidRDefault="00623B86" w:rsidP="00623B86">
            <w:pPr>
              <w:pStyle w:val="TAL"/>
              <w:keepNext w:val="0"/>
              <w:rPr>
                <w:noProof/>
                <w:sz w:val="16"/>
                <w:szCs w:val="16"/>
              </w:rPr>
            </w:pPr>
            <w:r w:rsidRPr="00791EF5">
              <w:rPr>
                <w:noProof/>
                <w:sz w:val="16"/>
                <w:szCs w:val="16"/>
              </w:rPr>
              <w:t>0137</w:t>
            </w:r>
          </w:p>
        </w:tc>
        <w:tc>
          <w:tcPr>
            <w:tcW w:w="425" w:type="dxa"/>
            <w:shd w:val="solid" w:color="FFFFFF" w:fill="auto"/>
          </w:tcPr>
          <w:p w14:paraId="123C2A5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930E3C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A04960" w14:textId="77777777" w:rsidR="00623B86" w:rsidRPr="00791EF5" w:rsidRDefault="00623B86" w:rsidP="00623B86">
            <w:pPr>
              <w:pStyle w:val="TAL"/>
              <w:keepNext w:val="0"/>
              <w:rPr>
                <w:sz w:val="16"/>
                <w:szCs w:val="16"/>
              </w:rPr>
            </w:pPr>
            <w:r w:rsidRPr="00791EF5">
              <w:rPr>
                <w:sz w:val="16"/>
                <w:szCs w:val="16"/>
              </w:rPr>
              <w:t xml:space="preserve">Change openAPI definition for performance data file report MnS to generic file data report MnS </w:t>
            </w:r>
          </w:p>
        </w:tc>
        <w:tc>
          <w:tcPr>
            <w:tcW w:w="708" w:type="dxa"/>
            <w:shd w:val="solid" w:color="FFFFFF" w:fill="auto"/>
          </w:tcPr>
          <w:p w14:paraId="472BC529"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0C92F75" w14:textId="77777777" w:rsidTr="006F493A">
        <w:tc>
          <w:tcPr>
            <w:tcW w:w="800" w:type="dxa"/>
            <w:shd w:val="solid" w:color="FFFFFF" w:fill="auto"/>
          </w:tcPr>
          <w:p w14:paraId="7063C786"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3EEA6594"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147A905" w14:textId="77777777" w:rsidR="00623B86" w:rsidRPr="00791EF5" w:rsidRDefault="00623B86" w:rsidP="00623B86">
            <w:pPr>
              <w:pStyle w:val="TAL"/>
              <w:keepNext w:val="0"/>
              <w:rPr>
                <w:noProof/>
                <w:sz w:val="16"/>
                <w:szCs w:val="16"/>
              </w:rPr>
            </w:pPr>
            <w:r w:rsidRPr="00791EF5">
              <w:rPr>
                <w:noProof/>
                <w:sz w:val="16"/>
                <w:szCs w:val="16"/>
              </w:rPr>
              <w:t>SP-200737</w:t>
            </w:r>
          </w:p>
        </w:tc>
        <w:tc>
          <w:tcPr>
            <w:tcW w:w="567" w:type="dxa"/>
            <w:shd w:val="solid" w:color="FFFFFF" w:fill="auto"/>
          </w:tcPr>
          <w:p w14:paraId="752BFEE1" w14:textId="77777777" w:rsidR="00623B86" w:rsidRPr="00791EF5" w:rsidRDefault="00623B86" w:rsidP="00623B86">
            <w:pPr>
              <w:pStyle w:val="TAL"/>
              <w:keepNext w:val="0"/>
              <w:rPr>
                <w:noProof/>
                <w:sz w:val="16"/>
                <w:szCs w:val="16"/>
              </w:rPr>
            </w:pPr>
            <w:r w:rsidRPr="00791EF5">
              <w:rPr>
                <w:noProof/>
                <w:sz w:val="16"/>
                <w:szCs w:val="16"/>
              </w:rPr>
              <w:t>0138</w:t>
            </w:r>
          </w:p>
        </w:tc>
        <w:tc>
          <w:tcPr>
            <w:tcW w:w="425" w:type="dxa"/>
            <w:shd w:val="solid" w:color="FFFFFF" w:fill="auto"/>
          </w:tcPr>
          <w:p w14:paraId="33DDE45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28CC48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D5C455C" w14:textId="77777777" w:rsidR="00623B86" w:rsidRPr="00791EF5" w:rsidRDefault="00623B86" w:rsidP="00623B86">
            <w:pPr>
              <w:pStyle w:val="TAL"/>
              <w:keepNext w:val="0"/>
              <w:rPr>
                <w:sz w:val="16"/>
                <w:szCs w:val="16"/>
              </w:rPr>
            </w:pPr>
            <w:r w:rsidRPr="00791EF5">
              <w:rPr>
                <w:sz w:val="16"/>
                <w:szCs w:val="16"/>
              </w:rPr>
              <w:t>Clarification on Annex A.1, A.2 and A.5</w:t>
            </w:r>
          </w:p>
        </w:tc>
        <w:tc>
          <w:tcPr>
            <w:tcW w:w="708" w:type="dxa"/>
            <w:shd w:val="solid" w:color="FFFFFF" w:fill="auto"/>
          </w:tcPr>
          <w:p w14:paraId="67DDBDDA"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5129658" w14:textId="77777777" w:rsidTr="006F493A">
        <w:tc>
          <w:tcPr>
            <w:tcW w:w="800" w:type="dxa"/>
            <w:shd w:val="solid" w:color="FFFFFF" w:fill="auto"/>
          </w:tcPr>
          <w:p w14:paraId="012E7E7D"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6FB732DC"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2271DA1" w14:textId="77777777" w:rsidR="00623B86" w:rsidRPr="00791EF5" w:rsidRDefault="00623B86" w:rsidP="00623B86">
            <w:pPr>
              <w:pStyle w:val="TAL"/>
              <w:keepNext w:val="0"/>
              <w:rPr>
                <w:noProof/>
                <w:sz w:val="16"/>
                <w:szCs w:val="16"/>
              </w:rPr>
            </w:pPr>
            <w:r w:rsidRPr="00791EF5">
              <w:rPr>
                <w:noProof/>
                <w:sz w:val="16"/>
                <w:szCs w:val="16"/>
              </w:rPr>
              <w:t>SP-200723</w:t>
            </w:r>
          </w:p>
        </w:tc>
        <w:tc>
          <w:tcPr>
            <w:tcW w:w="567" w:type="dxa"/>
            <w:shd w:val="solid" w:color="FFFFFF" w:fill="auto"/>
          </w:tcPr>
          <w:p w14:paraId="11A88AAC" w14:textId="77777777" w:rsidR="00623B86" w:rsidRPr="00791EF5" w:rsidRDefault="00623B86" w:rsidP="00623B86">
            <w:pPr>
              <w:pStyle w:val="TAL"/>
              <w:keepNext w:val="0"/>
              <w:rPr>
                <w:noProof/>
                <w:sz w:val="16"/>
                <w:szCs w:val="16"/>
              </w:rPr>
            </w:pPr>
            <w:r w:rsidRPr="00791EF5">
              <w:rPr>
                <w:noProof/>
                <w:sz w:val="16"/>
                <w:szCs w:val="16"/>
              </w:rPr>
              <w:t>0139</w:t>
            </w:r>
          </w:p>
        </w:tc>
        <w:tc>
          <w:tcPr>
            <w:tcW w:w="425" w:type="dxa"/>
            <w:shd w:val="solid" w:color="FFFFFF" w:fill="auto"/>
          </w:tcPr>
          <w:p w14:paraId="09DCB284"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2B9371C"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684201D" w14:textId="77777777" w:rsidR="00623B86" w:rsidRPr="00791EF5" w:rsidRDefault="00623B86" w:rsidP="00623B86">
            <w:pPr>
              <w:pStyle w:val="TAL"/>
              <w:keepNext w:val="0"/>
              <w:rPr>
                <w:sz w:val="16"/>
                <w:szCs w:val="16"/>
              </w:rPr>
            </w:pPr>
            <w:r w:rsidRPr="00791EF5">
              <w:rPr>
                <w:sz w:val="16"/>
                <w:szCs w:val="16"/>
              </w:rPr>
              <w:t>Update URI for streamingDataReportingMnS to aligh with URI structure defined in 32.158</w:t>
            </w:r>
          </w:p>
        </w:tc>
        <w:tc>
          <w:tcPr>
            <w:tcW w:w="708" w:type="dxa"/>
            <w:shd w:val="solid" w:color="FFFFFF" w:fill="auto"/>
          </w:tcPr>
          <w:p w14:paraId="55D0C496"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33A679C4" w14:textId="77777777" w:rsidTr="006F493A">
        <w:tc>
          <w:tcPr>
            <w:tcW w:w="800" w:type="dxa"/>
            <w:shd w:val="solid" w:color="FFFFFF" w:fill="auto"/>
          </w:tcPr>
          <w:p w14:paraId="751E7E5D"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DE2B22B"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6CD9E32D" w14:textId="77777777" w:rsidR="00623B86" w:rsidRPr="00791EF5" w:rsidRDefault="00623B86" w:rsidP="00623B86">
            <w:pPr>
              <w:pStyle w:val="TAL"/>
              <w:keepNext w:val="0"/>
              <w:rPr>
                <w:noProof/>
                <w:sz w:val="16"/>
                <w:szCs w:val="16"/>
              </w:rPr>
            </w:pPr>
            <w:r w:rsidRPr="00791EF5">
              <w:rPr>
                <w:noProof/>
                <w:sz w:val="16"/>
                <w:szCs w:val="16"/>
              </w:rPr>
              <w:t>SP-200736</w:t>
            </w:r>
          </w:p>
        </w:tc>
        <w:tc>
          <w:tcPr>
            <w:tcW w:w="567" w:type="dxa"/>
            <w:shd w:val="solid" w:color="FFFFFF" w:fill="auto"/>
          </w:tcPr>
          <w:p w14:paraId="7DED2117" w14:textId="77777777" w:rsidR="00623B86" w:rsidRPr="00791EF5" w:rsidRDefault="00623B86" w:rsidP="00623B86">
            <w:pPr>
              <w:pStyle w:val="TAL"/>
              <w:keepNext w:val="0"/>
              <w:rPr>
                <w:noProof/>
                <w:sz w:val="16"/>
                <w:szCs w:val="16"/>
              </w:rPr>
            </w:pPr>
            <w:r w:rsidRPr="00791EF5">
              <w:rPr>
                <w:noProof/>
                <w:sz w:val="16"/>
                <w:szCs w:val="16"/>
              </w:rPr>
              <w:t>0141</w:t>
            </w:r>
          </w:p>
        </w:tc>
        <w:tc>
          <w:tcPr>
            <w:tcW w:w="425" w:type="dxa"/>
            <w:shd w:val="solid" w:color="FFFFFF" w:fill="auto"/>
          </w:tcPr>
          <w:p w14:paraId="0D1B775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BE853E"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50A9BA7" w14:textId="77777777" w:rsidR="00623B86" w:rsidRPr="00791EF5" w:rsidRDefault="00623B86" w:rsidP="00623B86">
            <w:pPr>
              <w:pStyle w:val="TAL"/>
              <w:keepNext w:val="0"/>
              <w:rPr>
                <w:sz w:val="16"/>
                <w:szCs w:val="16"/>
              </w:rPr>
            </w:pPr>
            <w:r w:rsidRPr="00791EF5">
              <w:rPr>
                <w:sz w:val="16"/>
                <w:szCs w:val="16"/>
              </w:rPr>
              <w:t>Correct the description for generic provisioning MnS</w:t>
            </w:r>
          </w:p>
        </w:tc>
        <w:tc>
          <w:tcPr>
            <w:tcW w:w="708" w:type="dxa"/>
            <w:shd w:val="solid" w:color="FFFFFF" w:fill="auto"/>
          </w:tcPr>
          <w:p w14:paraId="73022085"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1E7489CD" w14:textId="77777777" w:rsidTr="006F493A">
        <w:tc>
          <w:tcPr>
            <w:tcW w:w="800" w:type="dxa"/>
            <w:shd w:val="solid" w:color="FFFFFF" w:fill="auto"/>
          </w:tcPr>
          <w:p w14:paraId="149A19F7"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76E2D053"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765EF7CF"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3455C38D" w14:textId="77777777" w:rsidR="00623B86" w:rsidRPr="00791EF5" w:rsidRDefault="00623B86" w:rsidP="00623B86">
            <w:pPr>
              <w:pStyle w:val="TAL"/>
              <w:keepNext w:val="0"/>
              <w:rPr>
                <w:noProof/>
                <w:sz w:val="16"/>
                <w:szCs w:val="16"/>
              </w:rPr>
            </w:pPr>
            <w:r w:rsidRPr="00791EF5">
              <w:rPr>
                <w:noProof/>
                <w:sz w:val="16"/>
                <w:szCs w:val="16"/>
              </w:rPr>
              <w:t>0143</w:t>
            </w:r>
          </w:p>
        </w:tc>
        <w:tc>
          <w:tcPr>
            <w:tcW w:w="425" w:type="dxa"/>
            <w:shd w:val="solid" w:color="FFFFFF" w:fill="auto"/>
          </w:tcPr>
          <w:p w14:paraId="593BBBB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39DE80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BDB0805" w14:textId="77777777" w:rsidR="00623B86" w:rsidRPr="00791EF5" w:rsidRDefault="00623B86" w:rsidP="00623B86">
            <w:pPr>
              <w:pStyle w:val="TAL"/>
              <w:keepNext w:val="0"/>
              <w:rPr>
                <w:sz w:val="16"/>
                <w:szCs w:val="16"/>
              </w:rPr>
            </w:pPr>
            <w:r w:rsidRPr="00791EF5">
              <w:rPr>
                <w:sz w:val="16"/>
                <w:szCs w:val="16"/>
              </w:rPr>
              <w:t>Correct various smaller errors (e.g. validation errors) in faultMnS.yaml (OpenAPI definitions)</w:t>
            </w:r>
          </w:p>
        </w:tc>
        <w:tc>
          <w:tcPr>
            <w:tcW w:w="708" w:type="dxa"/>
            <w:shd w:val="solid" w:color="FFFFFF" w:fill="auto"/>
          </w:tcPr>
          <w:p w14:paraId="5CCF797D"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43C9CB61" w14:textId="77777777" w:rsidTr="006F493A">
        <w:tc>
          <w:tcPr>
            <w:tcW w:w="800" w:type="dxa"/>
            <w:shd w:val="solid" w:color="FFFFFF" w:fill="auto"/>
          </w:tcPr>
          <w:p w14:paraId="77D74BB2"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197FDDC8"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596C0DB5" w14:textId="77777777" w:rsidR="00623B86" w:rsidRPr="00791EF5" w:rsidRDefault="00623B86" w:rsidP="00623B86">
            <w:pPr>
              <w:pStyle w:val="TAL"/>
              <w:keepNext w:val="0"/>
              <w:rPr>
                <w:noProof/>
                <w:sz w:val="16"/>
                <w:szCs w:val="16"/>
              </w:rPr>
            </w:pPr>
            <w:r w:rsidRPr="00791EF5">
              <w:rPr>
                <w:noProof/>
                <w:sz w:val="16"/>
                <w:szCs w:val="16"/>
              </w:rPr>
              <w:t>SP-200724</w:t>
            </w:r>
          </w:p>
        </w:tc>
        <w:tc>
          <w:tcPr>
            <w:tcW w:w="567" w:type="dxa"/>
            <w:shd w:val="solid" w:color="FFFFFF" w:fill="auto"/>
          </w:tcPr>
          <w:p w14:paraId="2156C09B" w14:textId="77777777" w:rsidR="00623B86" w:rsidRPr="00791EF5" w:rsidRDefault="00623B86" w:rsidP="00623B86">
            <w:pPr>
              <w:pStyle w:val="TAL"/>
              <w:keepNext w:val="0"/>
              <w:rPr>
                <w:noProof/>
                <w:sz w:val="16"/>
                <w:szCs w:val="16"/>
              </w:rPr>
            </w:pPr>
            <w:r w:rsidRPr="00791EF5">
              <w:rPr>
                <w:noProof/>
                <w:sz w:val="16"/>
                <w:szCs w:val="16"/>
              </w:rPr>
              <w:t>0144</w:t>
            </w:r>
          </w:p>
        </w:tc>
        <w:tc>
          <w:tcPr>
            <w:tcW w:w="425" w:type="dxa"/>
            <w:shd w:val="solid" w:color="FFFFFF" w:fill="auto"/>
          </w:tcPr>
          <w:p w14:paraId="1827CAB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99857C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6C0E7C" w14:textId="77777777" w:rsidR="00623B86" w:rsidRPr="00791EF5" w:rsidRDefault="00623B86" w:rsidP="00623B86">
            <w:pPr>
              <w:pStyle w:val="TAL"/>
              <w:keepNext w:val="0"/>
              <w:rPr>
                <w:sz w:val="16"/>
                <w:szCs w:val="16"/>
              </w:rPr>
            </w:pPr>
            <w:r w:rsidRPr="00791EF5">
              <w:rPr>
                <w:sz w:val="16"/>
                <w:szCs w:val="16"/>
              </w:rPr>
              <w:t>Correct definition of ThresholdLevelInd (REST SS)</w:t>
            </w:r>
          </w:p>
        </w:tc>
        <w:tc>
          <w:tcPr>
            <w:tcW w:w="708" w:type="dxa"/>
            <w:shd w:val="solid" w:color="FFFFFF" w:fill="auto"/>
          </w:tcPr>
          <w:p w14:paraId="707496CB"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3B5DDC29" w14:textId="77777777" w:rsidTr="006F493A">
        <w:tc>
          <w:tcPr>
            <w:tcW w:w="800" w:type="dxa"/>
            <w:shd w:val="solid" w:color="FFFFFF" w:fill="auto"/>
          </w:tcPr>
          <w:p w14:paraId="2F8C15CA"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2C2CC026"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4BD43C82" w14:textId="77777777" w:rsidR="00623B86" w:rsidRPr="00791EF5" w:rsidRDefault="00623B86" w:rsidP="00623B86">
            <w:pPr>
              <w:pStyle w:val="TAL"/>
              <w:keepNext w:val="0"/>
              <w:rPr>
                <w:noProof/>
                <w:sz w:val="16"/>
                <w:szCs w:val="16"/>
              </w:rPr>
            </w:pPr>
            <w:r w:rsidRPr="00791EF5">
              <w:rPr>
                <w:noProof/>
                <w:sz w:val="16"/>
                <w:szCs w:val="16"/>
              </w:rPr>
              <w:t>SP-200737</w:t>
            </w:r>
          </w:p>
        </w:tc>
        <w:tc>
          <w:tcPr>
            <w:tcW w:w="567" w:type="dxa"/>
            <w:shd w:val="solid" w:color="FFFFFF" w:fill="auto"/>
          </w:tcPr>
          <w:p w14:paraId="282224BD" w14:textId="77777777" w:rsidR="00623B86" w:rsidRPr="00791EF5" w:rsidRDefault="00623B86" w:rsidP="00623B86">
            <w:pPr>
              <w:pStyle w:val="TAL"/>
              <w:keepNext w:val="0"/>
              <w:rPr>
                <w:noProof/>
                <w:sz w:val="16"/>
                <w:szCs w:val="16"/>
              </w:rPr>
            </w:pPr>
            <w:r w:rsidRPr="00791EF5">
              <w:rPr>
                <w:noProof/>
                <w:sz w:val="16"/>
                <w:szCs w:val="16"/>
              </w:rPr>
              <w:t>0147</w:t>
            </w:r>
          </w:p>
        </w:tc>
        <w:tc>
          <w:tcPr>
            <w:tcW w:w="425" w:type="dxa"/>
            <w:shd w:val="solid" w:color="FFFFFF" w:fill="auto"/>
          </w:tcPr>
          <w:p w14:paraId="40E8348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73354D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74B82DD" w14:textId="77777777" w:rsidR="00623B86" w:rsidRPr="00791EF5" w:rsidRDefault="00623B86" w:rsidP="00623B86">
            <w:pPr>
              <w:pStyle w:val="TAL"/>
              <w:keepNext w:val="0"/>
              <w:rPr>
                <w:sz w:val="16"/>
                <w:szCs w:val="16"/>
              </w:rPr>
            </w:pPr>
            <w:r w:rsidRPr="00791EF5">
              <w:rPr>
                <w:sz w:val="16"/>
                <w:szCs w:val="16"/>
              </w:rPr>
              <w:t>Remove unintended normative statement from informative clause</w:t>
            </w:r>
          </w:p>
        </w:tc>
        <w:tc>
          <w:tcPr>
            <w:tcW w:w="708" w:type="dxa"/>
            <w:shd w:val="solid" w:color="FFFFFF" w:fill="auto"/>
          </w:tcPr>
          <w:p w14:paraId="26E85DA9" w14:textId="77777777" w:rsidR="00623B86" w:rsidRPr="00791EF5" w:rsidRDefault="00623B86" w:rsidP="00623B86">
            <w:pPr>
              <w:pStyle w:val="TAL"/>
              <w:keepNext w:val="0"/>
              <w:rPr>
                <w:noProof/>
                <w:sz w:val="16"/>
                <w:szCs w:val="16"/>
              </w:rPr>
            </w:pPr>
            <w:r w:rsidRPr="00791EF5">
              <w:rPr>
                <w:noProof/>
                <w:sz w:val="16"/>
                <w:szCs w:val="16"/>
              </w:rPr>
              <w:t>16.5.0</w:t>
            </w:r>
          </w:p>
        </w:tc>
      </w:tr>
      <w:tr w:rsidR="00623B86" w:rsidRPr="00215D3C" w14:paraId="576FB2D3" w14:textId="77777777" w:rsidTr="006F493A">
        <w:tc>
          <w:tcPr>
            <w:tcW w:w="800" w:type="dxa"/>
            <w:shd w:val="solid" w:color="FFFFFF" w:fill="auto"/>
          </w:tcPr>
          <w:p w14:paraId="1AD3DA7A" w14:textId="77777777" w:rsidR="00623B86" w:rsidRPr="00791EF5" w:rsidRDefault="00623B86" w:rsidP="00623B86">
            <w:pPr>
              <w:pStyle w:val="TAL"/>
              <w:keepNext w:val="0"/>
              <w:rPr>
                <w:noProof/>
                <w:sz w:val="16"/>
                <w:szCs w:val="16"/>
              </w:rPr>
            </w:pPr>
            <w:r w:rsidRPr="00791EF5">
              <w:rPr>
                <w:noProof/>
                <w:sz w:val="16"/>
                <w:szCs w:val="16"/>
              </w:rPr>
              <w:t>2020-09</w:t>
            </w:r>
          </w:p>
        </w:tc>
        <w:tc>
          <w:tcPr>
            <w:tcW w:w="901" w:type="dxa"/>
            <w:shd w:val="solid" w:color="FFFFFF" w:fill="auto"/>
          </w:tcPr>
          <w:p w14:paraId="4C713C08" w14:textId="77777777" w:rsidR="00623B86" w:rsidRPr="00791EF5" w:rsidRDefault="00623B86" w:rsidP="00623B86">
            <w:pPr>
              <w:pStyle w:val="TAL"/>
              <w:keepNext w:val="0"/>
              <w:rPr>
                <w:noProof/>
                <w:sz w:val="16"/>
                <w:szCs w:val="16"/>
              </w:rPr>
            </w:pPr>
            <w:r w:rsidRPr="00791EF5">
              <w:rPr>
                <w:noProof/>
                <w:sz w:val="16"/>
                <w:szCs w:val="16"/>
              </w:rPr>
              <w:t>SA#89e</w:t>
            </w:r>
          </w:p>
        </w:tc>
        <w:tc>
          <w:tcPr>
            <w:tcW w:w="993" w:type="dxa"/>
            <w:shd w:val="solid" w:color="FFFFFF" w:fill="auto"/>
          </w:tcPr>
          <w:p w14:paraId="2F18E436" w14:textId="77777777" w:rsidR="00623B86" w:rsidRPr="00791EF5" w:rsidRDefault="00623B86" w:rsidP="00623B86">
            <w:pPr>
              <w:pStyle w:val="TAL"/>
              <w:keepNext w:val="0"/>
              <w:rPr>
                <w:noProof/>
                <w:sz w:val="16"/>
                <w:szCs w:val="16"/>
              </w:rPr>
            </w:pPr>
          </w:p>
        </w:tc>
        <w:tc>
          <w:tcPr>
            <w:tcW w:w="567" w:type="dxa"/>
            <w:shd w:val="solid" w:color="FFFFFF" w:fill="auto"/>
          </w:tcPr>
          <w:p w14:paraId="68F7B545" w14:textId="77777777" w:rsidR="00623B86" w:rsidRPr="00791EF5" w:rsidRDefault="00623B86" w:rsidP="00623B86">
            <w:pPr>
              <w:pStyle w:val="TAL"/>
              <w:keepNext w:val="0"/>
              <w:rPr>
                <w:noProof/>
                <w:sz w:val="16"/>
                <w:szCs w:val="16"/>
              </w:rPr>
            </w:pPr>
          </w:p>
        </w:tc>
        <w:tc>
          <w:tcPr>
            <w:tcW w:w="425" w:type="dxa"/>
            <w:shd w:val="solid" w:color="FFFFFF" w:fill="auto"/>
          </w:tcPr>
          <w:p w14:paraId="01F2071D" w14:textId="77777777" w:rsidR="00623B86" w:rsidRPr="00791EF5" w:rsidRDefault="00623B86" w:rsidP="00623B86">
            <w:pPr>
              <w:pStyle w:val="TAL"/>
              <w:keepNext w:val="0"/>
              <w:rPr>
                <w:noProof/>
                <w:sz w:val="16"/>
                <w:szCs w:val="16"/>
              </w:rPr>
            </w:pPr>
          </w:p>
        </w:tc>
        <w:tc>
          <w:tcPr>
            <w:tcW w:w="567" w:type="dxa"/>
            <w:shd w:val="solid" w:color="FFFFFF" w:fill="auto"/>
          </w:tcPr>
          <w:p w14:paraId="3D079E5B" w14:textId="77777777" w:rsidR="00623B86" w:rsidRPr="00791EF5" w:rsidRDefault="00623B86" w:rsidP="00623B86">
            <w:pPr>
              <w:pStyle w:val="TAL"/>
              <w:keepNext w:val="0"/>
              <w:rPr>
                <w:noProof/>
                <w:sz w:val="16"/>
                <w:szCs w:val="16"/>
              </w:rPr>
            </w:pPr>
          </w:p>
        </w:tc>
        <w:tc>
          <w:tcPr>
            <w:tcW w:w="4678" w:type="dxa"/>
            <w:shd w:val="solid" w:color="FFFFFF" w:fill="auto"/>
          </w:tcPr>
          <w:p w14:paraId="6852D317" w14:textId="77777777" w:rsidR="00623B86" w:rsidRPr="00791EF5" w:rsidRDefault="00623B86" w:rsidP="00623B86">
            <w:pPr>
              <w:pStyle w:val="TAL"/>
              <w:keepNext w:val="0"/>
              <w:rPr>
                <w:sz w:val="16"/>
                <w:szCs w:val="16"/>
              </w:rPr>
            </w:pPr>
            <w:r w:rsidRPr="00791EF5">
              <w:rPr>
                <w:sz w:val="16"/>
                <w:szCs w:val="16"/>
              </w:rPr>
              <w:t>Correction of clause numbering</w:t>
            </w:r>
          </w:p>
        </w:tc>
        <w:tc>
          <w:tcPr>
            <w:tcW w:w="708" w:type="dxa"/>
            <w:shd w:val="solid" w:color="FFFFFF" w:fill="auto"/>
          </w:tcPr>
          <w:p w14:paraId="4C78F584" w14:textId="77777777" w:rsidR="00623B86" w:rsidRPr="00791EF5" w:rsidRDefault="00623B86" w:rsidP="00623B86">
            <w:pPr>
              <w:pStyle w:val="TAL"/>
              <w:keepNext w:val="0"/>
              <w:rPr>
                <w:noProof/>
                <w:sz w:val="16"/>
                <w:szCs w:val="16"/>
              </w:rPr>
            </w:pPr>
            <w:r w:rsidRPr="00791EF5">
              <w:rPr>
                <w:noProof/>
                <w:sz w:val="16"/>
                <w:szCs w:val="16"/>
              </w:rPr>
              <w:t>16.5.1</w:t>
            </w:r>
          </w:p>
        </w:tc>
      </w:tr>
      <w:tr w:rsidR="00623B86" w:rsidRPr="00215D3C" w14:paraId="483CB7DD" w14:textId="77777777" w:rsidTr="006F493A">
        <w:tc>
          <w:tcPr>
            <w:tcW w:w="800" w:type="dxa"/>
            <w:shd w:val="solid" w:color="FFFFFF" w:fill="auto"/>
          </w:tcPr>
          <w:p w14:paraId="732C3BBD" w14:textId="77777777" w:rsidR="00623B86" w:rsidRPr="00791EF5" w:rsidRDefault="00623B86" w:rsidP="00623B86">
            <w:pPr>
              <w:pStyle w:val="TAL"/>
              <w:keepNext w:val="0"/>
              <w:rPr>
                <w:noProof/>
                <w:sz w:val="16"/>
                <w:szCs w:val="16"/>
              </w:rPr>
            </w:pPr>
            <w:r w:rsidRPr="00791EF5">
              <w:rPr>
                <w:noProof/>
                <w:sz w:val="16"/>
                <w:szCs w:val="16"/>
              </w:rPr>
              <w:t>2020-11</w:t>
            </w:r>
          </w:p>
        </w:tc>
        <w:tc>
          <w:tcPr>
            <w:tcW w:w="901" w:type="dxa"/>
            <w:shd w:val="solid" w:color="FFFFFF" w:fill="auto"/>
          </w:tcPr>
          <w:p w14:paraId="02FCC1DE" w14:textId="77777777" w:rsidR="00623B86" w:rsidRPr="00791EF5" w:rsidRDefault="00623B86" w:rsidP="00623B86">
            <w:pPr>
              <w:pStyle w:val="TAL"/>
              <w:keepNext w:val="0"/>
              <w:rPr>
                <w:noProof/>
                <w:sz w:val="16"/>
                <w:szCs w:val="16"/>
              </w:rPr>
            </w:pPr>
          </w:p>
        </w:tc>
        <w:tc>
          <w:tcPr>
            <w:tcW w:w="993" w:type="dxa"/>
            <w:shd w:val="solid" w:color="FFFFFF" w:fill="auto"/>
          </w:tcPr>
          <w:p w14:paraId="35A60D08" w14:textId="77777777" w:rsidR="00623B86" w:rsidRPr="00791EF5" w:rsidRDefault="00623B86" w:rsidP="00623B86">
            <w:pPr>
              <w:pStyle w:val="TAL"/>
              <w:keepNext w:val="0"/>
              <w:rPr>
                <w:noProof/>
                <w:sz w:val="16"/>
                <w:szCs w:val="16"/>
              </w:rPr>
            </w:pPr>
          </w:p>
        </w:tc>
        <w:tc>
          <w:tcPr>
            <w:tcW w:w="567" w:type="dxa"/>
            <w:shd w:val="solid" w:color="FFFFFF" w:fill="auto"/>
          </w:tcPr>
          <w:p w14:paraId="3E4ECC44" w14:textId="77777777" w:rsidR="00623B86" w:rsidRPr="00791EF5" w:rsidRDefault="00623B86" w:rsidP="00623B86">
            <w:pPr>
              <w:pStyle w:val="TAL"/>
              <w:keepNext w:val="0"/>
              <w:rPr>
                <w:noProof/>
                <w:sz w:val="16"/>
                <w:szCs w:val="16"/>
              </w:rPr>
            </w:pPr>
          </w:p>
        </w:tc>
        <w:tc>
          <w:tcPr>
            <w:tcW w:w="425" w:type="dxa"/>
            <w:shd w:val="solid" w:color="FFFFFF" w:fill="auto"/>
          </w:tcPr>
          <w:p w14:paraId="6FFF2DCF" w14:textId="77777777" w:rsidR="00623B86" w:rsidRPr="00791EF5" w:rsidRDefault="00623B86" w:rsidP="00623B86">
            <w:pPr>
              <w:pStyle w:val="TAL"/>
              <w:keepNext w:val="0"/>
              <w:rPr>
                <w:noProof/>
                <w:sz w:val="16"/>
                <w:szCs w:val="16"/>
              </w:rPr>
            </w:pPr>
          </w:p>
        </w:tc>
        <w:tc>
          <w:tcPr>
            <w:tcW w:w="567" w:type="dxa"/>
            <w:shd w:val="solid" w:color="FFFFFF" w:fill="auto"/>
          </w:tcPr>
          <w:p w14:paraId="2B8D47A0" w14:textId="77777777" w:rsidR="00623B86" w:rsidRPr="00791EF5" w:rsidRDefault="00623B86" w:rsidP="00623B86">
            <w:pPr>
              <w:pStyle w:val="TAL"/>
              <w:keepNext w:val="0"/>
              <w:rPr>
                <w:noProof/>
                <w:sz w:val="16"/>
                <w:szCs w:val="16"/>
              </w:rPr>
            </w:pPr>
          </w:p>
        </w:tc>
        <w:tc>
          <w:tcPr>
            <w:tcW w:w="4678" w:type="dxa"/>
            <w:shd w:val="solid" w:color="FFFFFF" w:fill="auto"/>
          </w:tcPr>
          <w:p w14:paraId="66018E7A" w14:textId="77777777" w:rsidR="00623B86" w:rsidRPr="00791EF5" w:rsidRDefault="00623B86" w:rsidP="00623B86">
            <w:pPr>
              <w:pStyle w:val="TAL"/>
              <w:keepNext w:val="0"/>
              <w:rPr>
                <w:sz w:val="16"/>
                <w:szCs w:val="16"/>
              </w:rPr>
            </w:pPr>
            <w:r w:rsidRPr="00791EF5">
              <w:rPr>
                <w:sz w:val="16"/>
                <w:szCs w:val="16"/>
              </w:rPr>
              <w:t>Cleanup of custom XML, watermarks, hidden text, etc.. no technical changes</w:t>
            </w:r>
          </w:p>
        </w:tc>
        <w:tc>
          <w:tcPr>
            <w:tcW w:w="708" w:type="dxa"/>
            <w:shd w:val="solid" w:color="FFFFFF" w:fill="auto"/>
          </w:tcPr>
          <w:p w14:paraId="64C3D7DA" w14:textId="77777777" w:rsidR="00623B86" w:rsidRPr="00791EF5" w:rsidRDefault="00623B86" w:rsidP="00623B86">
            <w:pPr>
              <w:pStyle w:val="TAL"/>
              <w:keepNext w:val="0"/>
              <w:rPr>
                <w:noProof/>
                <w:sz w:val="16"/>
                <w:szCs w:val="16"/>
              </w:rPr>
            </w:pPr>
            <w:r w:rsidRPr="00791EF5">
              <w:rPr>
                <w:noProof/>
                <w:sz w:val="16"/>
                <w:szCs w:val="16"/>
              </w:rPr>
              <w:t>16.5.2</w:t>
            </w:r>
          </w:p>
        </w:tc>
      </w:tr>
      <w:tr w:rsidR="00623B86" w:rsidRPr="00215D3C" w14:paraId="65E8D040" w14:textId="77777777" w:rsidTr="006F493A">
        <w:tc>
          <w:tcPr>
            <w:tcW w:w="800" w:type="dxa"/>
            <w:shd w:val="solid" w:color="FFFFFF" w:fill="auto"/>
          </w:tcPr>
          <w:p w14:paraId="5C6661D0"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EC3622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89A0442"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17A21C64" w14:textId="77777777" w:rsidR="00623B86" w:rsidRPr="00791EF5" w:rsidRDefault="00623B86" w:rsidP="00623B86">
            <w:pPr>
              <w:pStyle w:val="TAL"/>
              <w:keepNext w:val="0"/>
              <w:rPr>
                <w:noProof/>
                <w:sz w:val="16"/>
                <w:szCs w:val="16"/>
              </w:rPr>
            </w:pPr>
            <w:r w:rsidRPr="00791EF5">
              <w:rPr>
                <w:noProof/>
                <w:sz w:val="16"/>
                <w:szCs w:val="16"/>
              </w:rPr>
              <w:t>0148</w:t>
            </w:r>
          </w:p>
        </w:tc>
        <w:tc>
          <w:tcPr>
            <w:tcW w:w="425" w:type="dxa"/>
            <w:shd w:val="solid" w:color="FFFFFF" w:fill="auto"/>
          </w:tcPr>
          <w:p w14:paraId="4127D59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039AA3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F44E2B1" w14:textId="77777777" w:rsidR="00623B86" w:rsidRPr="00791EF5" w:rsidRDefault="00623B86" w:rsidP="00623B86">
            <w:pPr>
              <w:pStyle w:val="TAL"/>
              <w:keepNext w:val="0"/>
              <w:rPr>
                <w:sz w:val="16"/>
                <w:szCs w:val="16"/>
              </w:rPr>
            </w:pPr>
            <w:r w:rsidRPr="00791EF5">
              <w:rPr>
                <w:sz w:val="16"/>
                <w:szCs w:val="16"/>
              </w:rPr>
              <w:t>Correction on generic file data report MnS</w:t>
            </w:r>
          </w:p>
        </w:tc>
        <w:tc>
          <w:tcPr>
            <w:tcW w:w="708" w:type="dxa"/>
            <w:shd w:val="solid" w:color="FFFFFF" w:fill="auto"/>
          </w:tcPr>
          <w:p w14:paraId="00B975CC"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3C87E4B" w14:textId="77777777" w:rsidTr="006F493A">
        <w:tc>
          <w:tcPr>
            <w:tcW w:w="800" w:type="dxa"/>
            <w:shd w:val="solid" w:color="FFFFFF" w:fill="auto"/>
          </w:tcPr>
          <w:p w14:paraId="2F8A097C"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D9A9E01"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FAC82E7"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68269907" w14:textId="77777777" w:rsidR="00623B86" w:rsidRPr="00791EF5" w:rsidRDefault="00623B86" w:rsidP="00623B86">
            <w:pPr>
              <w:pStyle w:val="TAL"/>
              <w:keepNext w:val="0"/>
              <w:rPr>
                <w:noProof/>
                <w:sz w:val="16"/>
                <w:szCs w:val="16"/>
              </w:rPr>
            </w:pPr>
            <w:r w:rsidRPr="00791EF5">
              <w:rPr>
                <w:noProof/>
                <w:sz w:val="16"/>
                <w:szCs w:val="16"/>
              </w:rPr>
              <w:t>0149</w:t>
            </w:r>
          </w:p>
        </w:tc>
        <w:tc>
          <w:tcPr>
            <w:tcW w:w="425" w:type="dxa"/>
            <w:shd w:val="solid" w:color="FFFFFF" w:fill="auto"/>
          </w:tcPr>
          <w:p w14:paraId="2BC99BD4"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706BD84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54E179" w14:textId="77777777" w:rsidR="00623B86" w:rsidRPr="00791EF5" w:rsidRDefault="00623B86" w:rsidP="00623B86">
            <w:pPr>
              <w:pStyle w:val="TAL"/>
              <w:keepNext w:val="0"/>
              <w:rPr>
                <w:sz w:val="16"/>
                <w:szCs w:val="16"/>
              </w:rPr>
            </w:pPr>
            <w:r w:rsidRPr="00791EF5">
              <w:rPr>
                <w:sz w:val="16"/>
                <w:szCs w:val="16"/>
              </w:rPr>
              <w:t>Update generic streaming MnS</w:t>
            </w:r>
          </w:p>
        </w:tc>
        <w:tc>
          <w:tcPr>
            <w:tcW w:w="708" w:type="dxa"/>
            <w:shd w:val="solid" w:color="FFFFFF" w:fill="auto"/>
          </w:tcPr>
          <w:p w14:paraId="775ADC75"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338CDA44" w14:textId="77777777" w:rsidTr="006F493A">
        <w:tc>
          <w:tcPr>
            <w:tcW w:w="800" w:type="dxa"/>
            <w:shd w:val="solid" w:color="FFFFFF" w:fill="auto"/>
          </w:tcPr>
          <w:p w14:paraId="6DA204F2"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BA4A1EF"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75E54EE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7911B2BC" w14:textId="77777777" w:rsidR="00623B86" w:rsidRPr="00791EF5" w:rsidRDefault="00623B86" w:rsidP="00623B86">
            <w:pPr>
              <w:pStyle w:val="TAL"/>
              <w:keepNext w:val="0"/>
              <w:rPr>
                <w:noProof/>
                <w:sz w:val="16"/>
                <w:szCs w:val="16"/>
              </w:rPr>
            </w:pPr>
            <w:r w:rsidRPr="00791EF5">
              <w:rPr>
                <w:noProof/>
                <w:sz w:val="16"/>
                <w:szCs w:val="16"/>
              </w:rPr>
              <w:t>0150</w:t>
            </w:r>
          </w:p>
        </w:tc>
        <w:tc>
          <w:tcPr>
            <w:tcW w:w="425" w:type="dxa"/>
            <w:shd w:val="solid" w:color="FFFFFF" w:fill="auto"/>
          </w:tcPr>
          <w:p w14:paraId="3702D20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23F460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06D85CE" w14:textId="77777777" w:rsidR="00623B86" w:rsidRPr="00791EF5" w:rsidRDefault="00623B86" w:rsidP="00623B86">
            <w:pPr>
              <w:pStyle w:val="TAL"/>
              <w:keepNext w:val="0"/>
              <w:rPr>
                <w:sz w:val="16"/>
                <w:szCs w:val="16"/>
              </w:rPr>
            </w:pPr>
            <w:r w:rsidRPr="00791EF5">
              <w:rPr>
                <w:sz w:val="16"/>
                <w:szCs w:val="16"/>
              </w:rPr>
              <w:t>Correct CR implementation errors (Fault MnS)</w:t>
            </w:r>
          </w:p>
        </w:tc>
        <w:tc>
          <w:tcPr>
            <w:tcW w:w="708" w:type="dxa"/>
            <w:shd w:val="solid" w:color="FFFFFF" w:fill="auto"/>
          </w:tcPr>
          <w:p w14:paraId="14B309D5"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04F661C3" w14:textId="77777777" w:rsidTr="006F493A">
        <w:tc>
          <w:tcPr>
            <w:tcW w:w="800" w:type="dxa"/>
            <w:shd w:val="solid" w:color="FFFFFF" w:fill="auto"/>
          </w:tcPr>
          <w:p w14:paraId="3D9E2AC9"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7DC30D1"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5549ACE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067BC243" w14:textId="77777777" w:rsidR="00623B86" w:rsidRPr="00791EF5" w:rsidRDefault="00623B86" w:rsidP="00623B86">
            <w:pPr>
              <w:pStyle w:val="TAL"/>
              <w:keepNext w:val="0"/>
              <w:rPr>
                <w:noProof/>
                <w:sz w:val="16"/>
                <w:szCs w:val="16"/>
              </w:rPr>
            </w:pPr>
            <w:r w:rsidRPr="00791EF5">
              <w:rPr>
                <w:noProof/>
                <w:sz w:val="16"/>
                <w:szCs w:val="16"/>
              </w:rPr>
              <w:t>0152</w:t>
            </w:r>
          </w:p>
        </w:tc>
        <w:tc>
          <w:tcPr>
            <w:tcW w:w="425" w:type="dxa"/>
            <w:shd w:val="solid" w:color="FFFFFF" w:fill="auto"/>
          </w:tcPr>
          <w:p w14:paraId="54D846B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81E24D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778FD38" w14:textId="77777777" w:rsidR="00623B86" w:rsidRPr="00791EF5" w:rsidRDefault="00623B86" w:rsidP="00623B86">
            <w:pPr>
              <w:pStyle w:val="TAL"/>
              <w:keepNext w:val="0"/>
              <w:rPr>
                <w:sz w:val="16"/>
                <w:szCs w:val="16"/>
              </w:rPr>
            </w:pPr>
            <w:r w:rsidRPr="00791EF5">
              <w:rPr>
                <w:sz w:val="16"/>
                <w:szCs w:val="16"/>
              </w:rPr>
              <w:t>Correct ThresholdLevelInd (REST SS, OpenAPI definition)</w:t>
            </w:r>
          </w:p>
        </w:tc>
        <w:tc>
          <w:tcPr>
            <w:tcW w:w="708" w:type="dxa"/>
            <w:shd w:val="solid" w:color="FFFFFF" w:fill="auto"/>
          </w:tcPr>
          <w:p w14:paraId="4796F308"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D21FDD6" w14:textId="77777777" w:rsidTr="006F493A">
        <w:tc>
          <w:tcPr>
            <w:tcW w:w="800" w:type="dxa"/>
            <w:shd w:val="solid" w:color="FFFFFF" w:fill="auto"/>
          </w:tcPr>
          <w:p w14:paraId="7B111FDF"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B00AA64"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4395AC3F" w14:textId="77777777" w:rsidR="00623B86" w:rsidRPr="00791EF5" w:rsidRDefault="00623B86" w:rsidP="00623B86">
            <w:pPr>
              <w:pStyle w:val="TAL"/>
              <w:keepNext w:val="0"/>
              <w:rPr>
                <w:noProof/>
                <w:sz w:val="16"/>
                <w:szCs w:val="16"/>
              </w:rPr>
            </w:pPr>
            <w:r w:rsidRPr="00791EF5">
              <w:rPr>
                <w:noProof/>
                <w:sz w:val="16"/>
                <w:szCs w:val="16"/>
              </w:rPr>
              <w:t>SP-201054</w:t>
            </w:r>
          </w:p>
        </w:tc>
        <w:tc>
          <w:tcPr>
            <w:tcW w:w="567" w:type="dxa"/>
            <w:shd w:val="solid" w:color="FFFFFF" w:fill="auto"/>
          </w:tcPr>
          <w:p w14:paraId="5FFDD8A2" w14:textId="77777777" w:rsidR="00623B86" w:rsidRPr="00791EF5" w:rsidRDefault="00623B86" w:rsidP="00623B86">
            <w:pPr>
              <w:pStyle w:val="TAL"/>
              <w:keepNext w:val="0"/>
              <w:rPr>
                <w:noProof/>
                <w:sz w:val="16"/>
                <w:szCs w:val="16"/>
              </w:rPr>
            </w:pPr>
            <w:r w:rsidRPr="00791EF5">
              <w:rPr>
                <w:noProof/>
                <w:sz w:val="16"/>
                <w:szCs w:val="16"/>
              </w:rPr>
              <w:t>0153</w:t>
            </w:r>
          </w:p>
        </w:tc>
        <w:tc>
          <w:tcPr>
            <w:tcW w:w="425" w:type="dxa"/>
            <w:shd w:val="solid" w:color="FFFFFF" w:fill="auto"/>
          </w:tcPr>
          <w:p w14:paraId="286CA05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4FC2C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0F04DB3" w14:textId="77777777" w:rsidR="00623B86" w:rsidRPr="00791EF5" w:rsidRDefault="00623B86" w:rsidP="00623B86">
            <w:pPr>
              <w:pStyle w:val="TAL"/>
              <w:keepNext w:val="0"/>
              <w:rPr>
                <w:sz w:val="16"/>
                <w:szCs w:val="16"/>
              </w:rPr>
            </w:pPr>
            <w:r w:rsidRPr="00791EF5">
              <w:rPr>
                <w:sz w:val="16"/>
                <w:szCs w:val="16"/>
              </w:rPr>
              <w:t>Correct notifyThresholdCrossing (stage 2)</w:t>
            </w:r>
          </w:p>
        </w:tc>
        <w:tc>
          <w:tcPr>
            <w:tcW w:w="708" w:type="dxa"/>
            <w:shd w:val="solid" w:color="FFFFFF" w:fill="auto"/>
          </w:tcPr>
          <w:p w14:paraId="6DE173BD"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3EAF0681" w14:textId="77777777" w:rsidTr="006F493A">
        <w:tc>
          <w:tcPr>
            <w:tcW w:w="800" w:type="dxa"/>
            <w:shd w:val="solid" w:color="FFFFFF" w:fill="auto"/>
          </w:tcPr>
          <w:p w14:paraId="1C13F567"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44BA313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35FF82D8"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264B6D37" w14:textId="77777777" w:rsidR="00623B86" w:rsidRPr="00791EF5" w:rsidRDefault="00623B86" w:rsidP="00623B86">
            <w:pPr>
              <w:pStyle w:val="TAL"/>
              <w:keepNext w:val="0"/>
              <w:rPr>
                <w:noProof/>
                <w:sz w:val="16"/>
                <w:szCs w:val="16"/>
              </w:rPr>
            </w:pPr>
            <w:r w:rsidRPr="00791EF5">
              <w:rPr>
                <w:noProof/>
                <w:sz w:val="16"/>
                <w:szCs w:val="16"/>
              </w:rPr>
              <w:t>0154</w:t>
            </w:r>
          </w:p>
        </w:tc>
        <w:tc>
          <w:tcPr>
            <w:tcW w:w="425" w:type="dxa"/>
            <w:shd w:val="solid" w:color="FFFFFF" w:fill="auto"/>
          </w:tcPr>
          <w:p w14:paraId="36A99B2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3B27F57"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1CBE15C" w14:textId="77777777" w:rsidR="00623B86" w:rsidRPr="00791EF5" w:rsidRDefault="00623B86" w:rsidP="00623B86">
            <w:pPr>
              <w:pStyle w:val="TAL"/>
              <w:keepNext w:val="0"/>
              <w:rPr>
                <w:sz w:val="16"/>
                <w:szCs w:val="16"/>
              </w:rPr>
            </w:pPr>
            <w:r w:rsidRPr="00791EF5">
              <w:rPr>
                <w:sz w:val="16"/>
                <w:szCs w:val="16"/>
              </w:rPr>
              <w:t>Correct notifyThresholdCrossing (REST SS, OpenAPI definition)</w:t>
            </w:r>
          </w:p>
        </w:tc>
        <w:tc>
          <w:tcPr>
            <w:tcW w:w="708" w:type="dxa"/>
            <w:shd w:val="solid" w:color="FFFFFF" w:fill="auto"/>
          </w:tcPr>
          <w:p w14:paraId="5591351A"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41674A07" w14:textId="77777777" w:rsidTr="006F493A">
        <w:tc>
          <w:tcPr>
            <w:tcW w:w="800" w:type="dxa"/>
            <w:shd w:val="solid" w:color="FFFFFF" w:fill="auto"/>
          </w:tcPr>
          <w:p w14:paraId="5B995775"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24BD001E"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01BA45DC"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6216BCEC" w14:textId="77777777" w:rsidR="00623B86" w:rsidRPr="00791EF5" w:rsidRDefault="00623B86" w:rsidP="00623B86">
            <w:pPr>
              <w:pStyle w:val="TAL"/>
              <w:keepNext w:val="0"/>
              <w:rPr>
                <w:noProof/>
                <w:sz w:val="16"/>
                <w:szCs w:val="16"/>
              </w:rPr>
            </w:pPr>
            <w:r w:rsidRPr="00791EF5">
              <w:rPr>
                <w:noProof/>
                <w:sz w:val="16"/>
                <w:szCs w:val="16"/>
              </w:rPr>
              <w:t>0155</w:t>
            </w:r>
          </w:p>
        </w:tc>
        <w:tc>
          <w:tcPr>
            <w:tcW w:w="425" w:type="dxa"/>
            <w:shd w:val="solid" w:color="FFFFFF" w:fill="auto"/>
          </w:tcPr>
          <w:p w14:paraId="1D5A85D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4CCC3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E69434F" w14:textId="77777777" w:rsidR="00623B86" w:rsidRPr="00791EF5" w:rsidRDefault="00623B86" w:rsidP="00623B86">
            <w:pPr>
              <w:pStyle w:val="TAL"/>
              <w:keepNext w:val="0"/>
              <w:rPr>
                <w:sz w:val="16"/>
                <w:szCs w:val="16"/>
              </w:rPr>
            </w:pPr>
            <w:r w:rsidRPr="00791EF5">
              <w:rPr>
                <w:sz w:val="16"/>
                <w:szCs w:val="16"/>
              </w:rPr>
              <w:t>Correct notifyHeartbeat (stage 2, REST SS, OpenAPI definition)</w:t>
            </w:r>
          </w:p>
        </w:tc>
        <w:tc>
          <w:tcPr>
            <w:tcW w:w="708" w:type="dxa"/>
            <w:shd w:val="solid" w:color="FFFFFF" w:fill="auto"/>
          </w:tcPr>
          <w:p w14:paraId="174807FE"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537A7679" w14:textId="77777777" w:rsidTr="006F493A">
        <w:tc>
          <w:tcPr>
            <w:tcW w:w="800" w:type="dxa"/>
            <w:shd w:val="solid" w:color="FFFFFF" w:fill="auto"/>
          </w:tcPr>
          <w:p w14:paraId="328FD592"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53011283"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6B300893"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2CC5D934" w14:textId="77777777" w:rsidR="00623B86" w:rsidRPr="00791EF5" w:rsidRDefault="00623B86" w:rsidP="00623B86">
            <w:pPr>
              <w:pStyle w:val="TAL"/>
              <w:keepNext w:val="0"/>
              <w:rPr>
                <w:noProof/>
                <w:sz w:val="16"/>
                <w:szCs w:val="16"/>
              </w:rPr>
            </w:pPr>
            <w:r w:rsidRPr="00791EF5">
              <w:rPr>
                <w:noProof/>
                <w:sz w:val="16"/>
                <w:szCs w:val="16"/>
              </w:rPr>
              <w:t>0156</w:t>
            </w:r>
          </w:p>
        </w:tc>
        <w:tc>
          <w:tcPr>
            <w:tcW w:w="425" w:type="dxa"/>
            <w:shd w:val="solid" w:color="FFFFFF" w:fill="auto"/>
          </w:tcPr>
          <w:p w14:paraId="3D2A65A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E8A6F4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FDB5500" w14:textId="77777777" w:rsidR="00623B86" w:rsidRPr="00791EF5" w:rsidRDefault="00623B86" w:rsidP="00623B86">
            <w:pPr>
              <w:pStyle w:val="TAL"/>
              <w:keepNext w:val="0"/>
              <w:rPr>
                <w:sz w:val="16"/>
                <w:szCs w:val="16"/>
              </w:rPr>
            </w:pPr>
            <w:r w:rsidRPr="00791EF5">
              <w:rPr>
                <w:sz w:val="16"/>
                <w:szCs w:val="16"/>
              </w:rPr>
              <w:t>Correct small errors in faultMnS.yaml (OpenAPI definition)</w:t>
            </w:r>
          </w:p>
        </w:tc>
        <w:tc>
          <w:tcPr>
            <w:tcW w:w="708" w:type="dxa"/>
            <w:shd w:val="solid" w:color="FFFFFF" w:fill="auto"/>
          </w:tcPr>
          <w:p w14:paraId="5C58BDE9"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5E434345" w14:textId="77777777" w:rsidTr="006F493A">
        <w:tc>
          <w:tcPr>
            <w:tcW w:w="800" w:type="dxa"/>
            <w:shd w:val="solid" w:color="FFFFFF" w:fill="auto"/>
          </w:tcPr>
          <w:p w14:paraId="1C1FF034"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104EB21E"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3613D75B"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32398936" w14:textId="77777777" w:rsidR="00623B86" w:rsidRPr="00791EF5" w:rsidRDefault="00623B86" w:rsidP="00623B86">
            <w:pPr>
              <w:pStyle w:val="TAL"/>
              <w:keepNext w:val="0"/>
              <w:rPr>
                <w:noProof/>
                <w:sz w:val="16"/>
                <w:szCs w:val="16"/>
              </w:rPr>
            </w:pPr>
            <w:r w:rsidRPr="00791EF5">
              <w:rPr>
                <w:noProof/>
                <w:sz w:val="16"/>
                <w:szCs w:val="16"/>
              </w:rPr>
              <w:t>0157</w:t>
            </w:r>
          </w:p>
        </w:tc>
        <w:tc>
          <w:tcPr>
            <w:tcW w:w="425" w:type="dxa"/>
            <w:shd w:val="solid" w:color="FFFFFF" w:fill="auto"/>
          </w:tcPr>
          <w:p w14:paraId="6451BD9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2EE28BE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41D7B5A" w14:textId="77777777" w:rsidR="00623B86" w:rsidRPr="00791EF5" w:rsidRDefault="00623B86" w:rsidP="00623B86">
            <w:pPr>
              <w:pStyle w:val="TAL"/>
              <w:keepNext w:val="0"/>
              <w:rPr>
                <w:sz w:val="16"/>
                <w:szCs w:val="16"/>
              </w:rPr>
            </w:pPr>
            <w:r w:rsidRPr="00791EF5">
              <w:rPr>
                <w:sz w:val="16"/>
                <w:szCs w:val="16"/>
              </w:rPr>
              <w:t>Correct notifyChangedAlarmGeneral (stage 2)</w:t>
            </w:r>
          </w:p>
        </w:tc>
        <w:tc>
          <w:tcPr>
            <w:tcW w:w="708" w:type="dxa"/>
            <w:shd w:val="solid" w:color="FFFFFF" w:fill="auto"/>
          </w:tcPr>
          <w:p w14:paraId="3A11F726"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B1DD9DA" w14:textId="77777777" w:rsidTr="006F493A">
        <w:tc>
          <w:tcPr>
            <w:tcW w:w="800" w:type="dxa"/>
            <w:shd w:val="solid" w:color="FFFFFF" w:fill="auto"/>
          </w:tcPr>
          <w:p w14:paraId="55789F6F"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0F893859"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1E436BB3" w14:textId="77777777" w:rsidR="00623B86" w:rsidRPr="00791EF5" w:rsidRDefault="00623B86" w:rsidP="00623B86">
            <w:pPr>
              <w:pStyle w:val="TAL"/>
              <w:keepNext w:val="0"/>
              <w:rPr>
                <w:noProof/>
                <w:sz w:val="16"/>
                <w:szCs w:val="16"/>
              </w:rPr>
            </w:pPr>
            <w:r w:rsidRPr="00791EF5">
              <w:rPr>
                <w:noProof/>
                <w:sz w:val="16"/>
                <w:szCs w:val="16"/>
              </w:rPr>
              <w:t>SP-201050</w:t>
            </w:r>
          </w:p>
        </w:tc>
        <w:tc>
          <w:tcPr>
            <w:tcW w:w="567" w:type="dxa"/>
            <w:shd w:val="solid" w:color="FFFFFF" w:fill="auto"/>
          </w:tcPr>
          <w:p w14:paraId="1B8782CD" w14:textId="77777777" w:rsidR="00623B86" w:rsidRPr="00791EF5" w:rsidRDefault="00623B86" w:rsidP="00623B86">
            <w:pPr>
              <w:pStyle w:val="TAL"/>
              <w:keepNext w:val="0"/>
              <w:rPr>
                <w:noProof/>
                <w:sz w:val="16"/>
                <w:szCs w:val="16"/>
              </w:rPr>
            </w:pPr>
            <w:r w:rsidRPr="00791EF5">
              <w:rPr>
                <w:noProof/>
                <w:sz w:val="16"/>
                <w:szCs w:val="16"/>
              </w:rPr>
              <w:t>0158</w:t>
            </w:r>
          </w:p>
        </w:tc>
        <w:tc>
          <w:tcPr>
            <w:tcW w:w="425" w:type="dxa"/>
            <w:shd w:val="solid" w:color="FFFFFF" w:fill="auto"/>
          </w:tcPr>
          <w:p w14:paraId="38B1C4F8"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6DE3769"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6007E66" w14:textId="77777777" w:rsidR="00623B86" w:rsidRPr="00791EF5" w:rsidRDefault="00623B86" w:rsidP="00623B86">
            <w:pPr>
              <w:pStyle w:val="TAL"/>
              <w:keepNext w:val="0"/>
              <w:rPr>
                <w:sz w:val="16"/>
                <w:szCs w:val="16"/>
              </w:rPr>
            </w:pPr>
            <w:r w:rsidRPr="00791EF5">
              <w:rPr>
                <w:sz w:val="16"/>
                <w:szCs w:val="16"/>
              </w:rPr>
              <w:t>Correct notifyChangedAlarmGeneral (REST SS, OpenAPI definitions)</w:t>
            </w:r>
          </w:p>
        </w:tc>
        <w:tc>
          <w:tcPr>
            <w:tcW w:w="708" w:type="dxa"/>
            <w:shd w:val="solid" w:color="FFFFFF" w:fill="auto"/>
          </w:tcPr>
          <w:p w14:paraId="3BFE054B"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73B1B50" w14:textId="77777777" w:rsidTr="006F493A">
        <w:tc>
          <w:tcPr>
            <w:tcW w:w="800" w:type="dxa"/>
            <w:shd w:val="solid" w:color="FFFFFF" w:fill="auto"/>
          </w:tcPr>
          <w:p w14:paraId="633B3E3C"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72CF6CEB"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1A926D82" w14:textId="77777777" w:rsidR="00623B86" w:rsidRPr="00791EF5" w:rsidRDefault="00623B86" w:rsidP="00623B86">
            <w:pPr>
              <w:pStyle w:val="TAL"/>
              <w:keepNext w:val="0"/>
              <w:rPr>
                <w:noProof/>
                <w:sz w:val="16"/>
                <w:szCs w:val="16"/>
              </w:rPr>
            </w:pPr>
            <w:r w:rsidRPr="00791EF5">
              <w:rPr>
                <w:noProof/>
                <w:sz w:val="16"/>
                <w:szCs w:val="16"/>
              </w:rPr>
              <w:t>SP-201055</w:t>
            </w:r>
          </w:p>
        </w:tc>
        <w:tc>
          <w:tcPr>
            <w:tcW w:w="567" w:type="dxa"/>
            <w:shd w:val="solid" w:color="FFFFFF" w:fill="auto"/>
          </w:tcPr>
          <w:p w14:paraId="7E7FCAB2" w14:textId="77777777" w:rsidR="00623B86" w:rsidRPr="00791EF5" w:rsidRDefault="00623B86" w:rsidP="00623B86">
            <w:pPr>
              <w:pStyle w:val="TAL"/>
              <w:keepNext w:val="0"/>
              <w:rPr>
                <w:noProof/>
                <w:sz w:val="16"/>
                <w:szCs w:val="16"/>
              </w:rPr>
            </w:pPr>
            <w:r w:rsidRPr="00791EF5">
              <w:rPr>
                <w:noProof/>
                <w:sz w:val="16"/>
                <w:szCs w:val="16"/>
              </w:rPr>
              <w:t>0160</w:t>
            </w:r>
          </w:p>
        </w:tc>
        <w:tc>
          <w:tcPr>
            <w:tcW w:w="425" w:type="dxa"/>
            <w:shd w:val="solid" w:color="FFFFFF" w:fill="auto"/>
          </w:tcPr>
          <w:p w14:paraId="079010E5"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CE4C8F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FFF09F8" w14:textId="77777777" w:rsidR="00623B86" w:rsidRPr="00791EF5" w:rsidRDefault="00623B86" w:rsidP="00623B86">
            <w:pPr>
              <w:pStyle w:val="TAL"/>
              <w:keepNext w:val="0"/>
              <w:rPr>
                <w:sz w:val="16"/>
                <w:szCs w:val="16"/>
              </w:rPr>
            </w:pPr>
            <w:r w:rsidRPr="00791EF5">
              <w:rPr>
                <w:sz w:val="16"/>
                <w:szCs w:val="16"/>
              </w:rPr>
              <w:t>Fix inconsistencies in guidelines for integration with ONAP VES</w:t>
            </w:r>
          </w:p>
        </w:tc>
        <w:tc>
          <w:tcPr>
            <w:tcW w:w="708" w:type="dxa"/>
            <w:shd w:val="solid" w:color="FFFFFF" w:fill="auto"/>
          </w:tcPr>
          <w:p w14:paraId="662E3F31"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76FB2F44" w14:textId="77777777" w:rsidTr="006F493A">
        <w:tc>
          <w:tcPr>
            <w:tcW w:w="800" w:type="dxa"/>
            <w:shd w:val="solid" w:color="FFFFFF" w:fill="auto"/>
          </w:tcPr>
          <w:p w14:paraId="51937DBD"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224BA5E9"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4B28A4D9"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7149046D" w14:textId="77777777" w:rsidR="00623B86" w:rsidRPr="00791EF5" w:rsidRDefault="00623B86" w:rsidP="00623B86">
            <w:pPr>
              <w:pStyle w:val="TAL"/>
              <w:keepNext w:val="0"/>
              <w:rPr>
                <w:noProof/>
                <w:sz w:val="16"/>
                <w:szCs w:val="16"/>
              </w:rPr>
            </w:pPr>
            <w:r w:rsidRPr="00791EF5">
              <w:rPr>
                <w:noProof/>
                <w:sz w:val="16"/>
                <w:szCs w:val="16"/>
              </w:rPr>
              <w:t>0161</w:t>
            </w:r>
          </w:p>
        </w:tc>
        <w:tc>
          <w:tcPr>
            <w:tcW w:w="425" w:type="dxa"/>
            <w:shd w:val="solid" w:color="FFFFFF" w:fill="auto"/>
          </w:tcPr>
          <w:p w14:paraId="193BC38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4C81A1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B9D78E3" w14:textId="77777777" w:rsidR="00623B86" w:rsidRPr="00791EF5" w:rsidRDefault="00623B86" w:rsidP="00623B86">
            <w:pPr>
              <w:pStyle w:val="TAL"/>
              <w:keepNext w:val="0"/>
              <w:rPr>
                <w:sz w:val="16"/>
                <w:szCs w:val="16"/>
              </w:rPr>
            </w:pPr>
            <w:r w:rsidRPr="00791EF5">
              <w:rPr>
                <w:sz w:val="16"/>
                <w:szCs w:val="16"/>
              </w:rPr>
              <w:t>Correct small errors in the Fault MnS (REST SS)</w:t>
            </w:r>
          </w:p>
        </w:tc>
        <w:tc>
          <w:tcPr>
            <w:tcW w:w="708" w:type="dxa"/>
            <w:shd w:val="solid" w:color="FFFFFF" w:fill="auto"/>
          </w:tcPr>
          <w:p w14:paraId="53336D76"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1D1F20E6" w14:textId="77777777" w:rsidTr="006F493A">
        <w:tc>
          <w:tcPr>
            <w:tcW w:w="800" w:type="dxa"/>
            <w:shd w:val="solid" w:color="FFFFFF" w:fill="auto"/>
          </w:tcPr>
          <w:p w14:paraId="1D513705" w14:textId="77777777" w:rsidR="00623B86" w:rsidRPr="00791EF5" w:rsidRDefault="00623B86" w:rsidP="00623B86">
            <w:pPr>
              <w:pStyle w:val="TAL"/>
              <w:keepNext w:val="0"/>
              <w:rPr>
                <w:noProof/>
                <w:sz w:val="16"/>
                <w:szCs w:val="16"/>
              </w:rPr>
            </w:pPr>
            <w:r w:rsidRPr="00791EF5">
              <w:rPr>
                <w:noProof/>
                <w:sz w:val="16"/>
                <w:szCs w:val="16"/>
              </w:rPr>
              <w:t>2020-12</w:t>
            </w:r>
          </w:p>
        </w:tc>
        <w:tc>
          <w:tcPr>
            <w:tcW w:w="901" w:type="dxa"/>
            <w:shd w:val="solid" w:color="FFFFFF" w:fill="auto"/>
          </w:tcPr>
          <w:p w14:paraId="4FB88345" w14:textId="77777777" w:rsidR="00623B86" w:rsidRPr="00791EF5" w:rsidRDefault="00623B86" w:rsidP="00623B86">
            <w:pPr>
              <w:pStyle w:val="TAL"/>
              <w:keepNext w:val="0"/>
              <w:rPr>
                <w:noProof/>
                <w:sz w:val="16"/>
                <w:szCs w:val="16"/>
              </w:rPr>
            </w:pPr>
            <w:r w:rsidRPr="00791EF5">
              <w:rPr>
                <w:noProof/>
                <w:sz w:val="16"/>
                <w:szCs w:val="16"/>
              </w:rPr>
              <w:t>SA#90e</w:t>
            </w:r>
          </w:p>
        </w:tc>
        <w:tc>
          <w:tcPr>
            <w:tcW w:w="993" w:type="dxa"/>
            <w:shd w:val="solid" w:color="FFFFFF" w:fill="auto"/>
          </w:tcPr>
          <w:p w14:paraId="7490E0B4" w14:textId="77777777" w:rsidR="00623B86" w:rsidRPr="00791EF5" w:rsidRDefault="00623B86" w:rsidP="00623B86">
            <w:pPr>
              <w:pStyle w:val="TAL"/>
              <w:keepNext w:val="0"/>
              <w:rPr>
                <w:noProof/>
                <w:sz w:val="16"/>
                <w:szCs w:val="16"/>
              </w:rPr>
            </w:pPr>
            <w:r w:rsidRPr="00791EF5">
              <w:rPr>
                <w:noProof/>
                <w:sz w:val="16"/>
                <w:szCs w:val="16"/>
              </w:rPr>
              <w:t>SP-201088</w:t>
            </w:r>
          </w:p>
        </w:tc>
        <w:tc>
          <w:tcPr>
            <w:tcW w:w="567" w:type="dxa"/>
            <w:shd w:val="solid" w:color="FFFFFF" w:fill="auto"/>
          </w:tcPr>
          <w:p w14:paraId="75095625" w14:textId="77777777" w:rsidR="00623B86" w:rsidRPr="00791EF5" w:rsidRDefault="00623B86" w:rsidP="00623B86">
            <w:pPr>
              <w:pStyle w:val="TAL"/>
              <w:keepNext w:val="0"/>
              <w:rPr>
                <w:noProof/>
                <w:sz w:val="16"/>
                <w:szCs w:val="16"/>
              </w:rPr>
            </w:pPr>
            <w:r w:rsidRPr="00791EF5">
              <w:rPr>
                <w:noProof/>
                <w:sz w:val="16"/>
                <w:szCs w:val="16"/>
              </w:rPr>
              <w:t>0162</w:t>
            </w:r>
          </w:p>
        </w:tc>
        <w:tc>
          <w:tcPr>
            <w:tcW w:w="425" w:type="dxa"/>
            <w:shd w:val="solid" w:color="FFFFFF" w:fill="auto"/>
          </w:tcPr>
          <w:p w14:paraId="023AB3E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114F63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C359C02" w14:textId="77777777" w:rsidR="00623B86" w:rsidRPr="00791EF5" w:rsidRDefault="00623B86" w:rsidP="00623B86">
            <w:pPr>
              <w:pStyle w:val="TAL"/>
              <w:keepNext w:val="0"/>
              <w:rPr>
                <w:sz w:val="16"/>
                <w:szCs w:val="16"/>
              </w:rPr>
            </w:pPr>
            <w:r w:rsidRPr="00791EF5">
              <w:rPr>
                <w:sz w:val="16"/>
                <w:szCs w:val="16"/>
              </w:rPr>
              <w:t>Align ProvMnS data type names to UpperCamel (REST SS, OpenAPI definition)</w:t>
            </w:r>
          </w:p>
        </w:tc>
        <w:tc>
          <w:tcPr>
            <w:tcW w:w="708" w:type="dxa"/>
            <w:shd w:val="solid" w:color="FFFFFF" w:fill="auto"/>
          </w:tcPr>
          <w:p w14:paraId="6FAEB9E9" w14:textId="77777777" w:rsidR="00623B86" w:rsidRPr="00791EF5" w:rsidRDefault="00623B86" w:rsidP="00623B86">
            <w:pPr>
              <w:pStyle w:val="TAL"/>
              <w:keepNext w:val="0"/>
              <w:rPr>
                <w:noProof/>
                <w:sz w:val="16"/>
                <w:szCs w:val="16"/>
              </w:rPr>
            </w:pPr>
            <w:r w:rsidRPr="00791EF5">
              <w:rPr>
                <w:noProof/>
                <w:sz w:val="16"/>
                <w:szCs w:val="16"/>
              </w:rPr>
              <w:t>16.6.0</w:t>
            </w:r>
          </w:p>
        </w:tc>
      </w:tr>
      <w:tr w:rsidR="00623B86" w:rsidRPr="00215D3C" w14:paraId="01AECE17" w14:textId="77777777" w:rsidTr="006F493A">
        <w:tc>
          <w:tcPr>
            <w:tcW w:w="800" w:type="dxa"/>
            <w:shd w:val="solid" w:color="FFFFFF" w:fill="auto"/>
          </w:tcPr>
          <w:p w14:paraId="4E3DD7C5"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58B6D98"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40F82F91"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0C45B53B" w14:textId="77777777" w:rsidR="00623B86" w:rsidRPr="00791EF5" w:rsidRDefault="00623B86" w:rsidP="00623B86">
            <w:pPr>
              <w:pStyle w:val="TAL"/>
              <w:keepNext w:val="0"/>
              <w:rPr>
                <w:noProof/>
                <w:sz w:val="16"/>
                <w:szCs w:val="16"/>
              </w:rPr>
            </w:pPr>
            <w:r w:rsidRPr="00791EF5">
              <w:rPr>
                <w:noProof/>
                <w:sz w:val="16"/>
                <w:szCs w:val="16"/>
              </w:rPr>
              <w:t>0163</w:t>
            </w:r>
          </w:p>
        </w:tc>
        <w:tc>
          <w:tcPr>
            <w:tcW w:w="425" w:type="dxa"/>
            <w:shd w:val="solid" w:color="FFFFFF" w:fill="auto"/>
          </w:tcPr>
          <w:p w14:paraId="69464CF5"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9033981"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BC1F649" w14:textId="77777777" w:rsidR="00623B86" w:rsidRPr="00791EF5" w:rsidRDefault="006F493A"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623B86" w:rsidRPr="00791EF5">
              <w:rPr>
                <w:sz w:val="16"/>
                <w:szCs w:val="16"/>
              </w:rPr>
              <w:t>Correct definitions for the File MnS (stage 2)</w:t>
            </w:r>
            <w:r w:rsidRPr="00791EF5">
              <w:rPr>
                <w:sz w:val="16"/>
                <w:szCs w:val="16"/>
              </w:rPr>
              <w:fldChar w:fldCharType="end"/>
            </w:r>
          </w:p>
        </w:tc>
        <w:tc>
          <w:tcPr>
            <w:tcW w:w="708" w:type="dxa"/>
            <w:shd w:val="solid" w:color="FFFFFF" w:fill="auto"/>
          </w:tcPr>
          <w:p w14:paraId="7B1221FD"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02D8CBA3" w14:textId="77777777" w:rsidTr="006F493A">
        <w:tc>
          <w:tcPr>
            <w:tcW w:w="800" w:type="dxa"/>
            <w:shd w:val="solid" w:color="FFFFFF" w:fill="auto"/>
          </w:tcPr>
          <w:p w14:paraId="2A25007A"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68902408"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7CC34455"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6A2173A0" w14:textId="77777777" w:rsidR="00623B86" w:rsidRPr="00791EF5" w:rsidRDefault="00623B86" w:rsidP="00623B86">
            <w:pPr>
              <w:pStyle w:val="TAL"/>
              <w:keepNext w:val="0"/>
              <w:rPr>
                <w:noProof/>
                <w:sz w:val="16"/>
                <w:szCs w:val="16"/>
              </w:rPr>
            </w:pPr>
            <w:r w:rsidRPr="00791EF5">
              <w:rPr>
                <w:noProof/>
                <w:sz w:val="16"/>
                <w:szCs w:val="16"/>
              </w:rPr>
              <w:t>0164</w:t>
            </w:r>
          </w:p>
        </w:tc>
        <w:tc>
          <w:tcPr>
            <w:tcW w:w="425" w:type="dxa"/>
            <w:shd w:val="solid" w:color="FFFFFF" w:fill="auto"/>
          </w:tcPr>
          <w:p w14:paraId="205DBFFB"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479AC78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7E4E9CC" w14:textId="77777777" w:rsidR="00623B86" w:rsidRPr="00791EF5" w:rsidRDefault="00623B86" w:rsidP="00623B86">
            <w:pPr>
              <w:pStyle w:val="TAL"/>
              <w:keepNext w:val="0"/>
              <w:rPr>
                <w:sz w:val="16"/>
                <w:szCs w:val="16"/>
              </w:rPr>
            </w:pPr>
            <w:r w:rsidRPr="00791EF5">
              <w:rPr>
                <w:sz w:val="16"/>
                <w:szCs w:val="16"/>
              </w:rPr>
              <w:t>Correct definitions for the File MnS (REST SS)</w:t>
            </w:r>
          </w:p>
        </w:tc>
        <w:tc>
          <w:tcPr>
            <w:tcW w:w="708" w:type="dxa"/>
            <w:shd w:val="solid" w:color="FFFFFF" w:fill="auto"/>
          </w:tcPr>
          <w:p w14:paraId="43E9FE97"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40C1286B" w14:textId="77777777" w:rsidTr="006F493A">
        <w:tc>
          <w:tcPr>
            <w:tcW w:w="800" w:type="dxa"/>
            <w:shd w:val="solid" w:color="FFFFFF" w:fill="auto"/>
          </w:tcPr>
          <w:p w14:paraId="5208EB74"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B3DA6AC"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472FE3AF"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133E8A31" w14:textId="77777777" w:rsidR="00623B86" w:rsidRPr="00791EF5" w:rsidRDefault="00623B86" w:rsidP="00623B86">
            <w:pPr>
              <w:pStyle w:val="TAL"/>
              <w:keepNext w:val="0"/>
              <w:rPr>
                <w:noProof/>
                <w:sz w:val="16"/>
                <w:szCs w:val="16"/>
              </w:rPr>
            </w:pPr>
            <w:r w:rsidRPr="00791EF5">
              <w:rPr>
                <w:noProof/>
                <w:sz w:val="16"/>
                <w:szCs w:val="16"/>
              </w:rPr>
              <w:t>0165</w:t>
            </w:r>
          </w:p>
        </w:tc>
        <w:tc>
          <w:tcPr>
            <w:tcW w:w="425" w:type="dxa"/>
            <w:shd w:val="solid" w:color="FFFFFF" w:fill="auto"/>
          </w:tcPr>
          <w:p w14:paraId="61483691"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2A623E6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01CF11" w14:textId="77777777" w:rsidR="00623B86" w:rsidRPr="00791EF5" w:rsidRDefault="00623B86" w:rsidP="00623B86">
            <w:pPr>
              <w:pStyle w:val="TAL"/>
              <w:keepNext w:val="0"/>
              <w:rPr>
                <w:sz w:val="16"/>
                <w:szCs w:val="16"/>
              </w:rPr>
            </w:pPr>
            <w:r w:rsidRPr="00791EF5">
              <w:rPr>
                <w:sz w:val="16"/>
                <w:szCs w:val="16"/>
              </w:rPr>
              <w:t>Correct definitions for the File MnS (OpenAPI definitions)</w:t>
            </w:r>
          </w:p>
        </w:tc>
        <w:tc>
          <w:tcPr>
            <w:tcW w:w="708" w:type="dxa"/>
            <w:shd w:val="solid" w:color="FFFFFF" w:fill="auto"/>
          </w:tcPr>
          <w:p w14:paraId="5E716F21"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115B566B" w14:textId="77777777" w:rsidTr="006F493A">
        <w:tc>
          <w:tcPr>
            <w:tcW w:w="800" w:type="dxa"/>
            <w:shd w:val="solid" w:color="FFFFFF" w:fill="auto"/>
          </w:tcPr>
          <w:p w14:paraId="4D386C22"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08993756"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78EC8FB1" w14:textId="77777777" w:rsidR="00623B86" w:rsidRPr="00791EF5" w:rsidRDefault="00623B86" w:rsidP="00623B86">
            <w:pPr>
              <w:pStyle w:val="TAL"/>
              <w:keepNext w:val="0"/>
              <w:rPr>
                <w:noProof/>
                <w:sz w:val="16"/>
                <w:szCs w:val="16"/>
              </w:rPr>
            </w:pPr>
            <w:r w:rsidRPr="00791EF5">
              <w:rPr>
                <w:noProof/>
                <w:sz w:val="16"/>
                <w:szCs w:val="16"/>
              </w:rPr>
              <w:t>SP-210150</w:t>
            </w:r>
          </w:p>
        </w:tc>
        <w:tc>
          <w:tcPr>
            <w:tcW w:w="567" w:type="dxa"/>
            <w:shd w:val="solid" w:color="FFFFFF" w:fill="auto"/>
          </w:tcPr>
          <w:p w14:paraId="26517502" w14:textId="77777777" w:rsidR="00623B86" w:rsidRPr="00791EF5" w:rsidRDefault="00623B86" w:rsidP="00623B86">
            <w:pPr>
              <w:pStyle w:val="TAL"/>
              <w:keepNext w:val="0"/>
              <w:rPr>
                <w:noProof/>
                <w:sz w:val="16"/>
                <w:szCs w:val="16"/>
              </w:rPr>
            </w:pPr>
            <w:r w:rsidRPr="00791EF5">
              <w:rPr>
                <w:noProof/>
                <w:sz w:val="16"/>
                <w:szCs w:val="16"/>
              </w:rPr>
              <w:t>0166</w:t>
            </w:r>
          </w:p>
        </w:tc>
        <w:tc>
          <w:tcPr>
            <w:tcW w:w="425" w:type="dxa"/>
            <w:shd w:val="solid" w:color="FFFFFF" w:fill="auto"/>
          </w:tcPr>
          <w:p w14:paraId="1E02A35F"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423E9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6800D9" w14:textId="77777777" w:rsidR="00623B86" w:rsidRPr="00791EF5" w:rsidRDefault="00623B86" w:rsidP="00623B86">
            <w:pPr>
              <w:pStyle w:val="TAL"/>
              <w:keepNext w:val="0"/>
              <w:rPr>
                <w:sz w:val="16"/>
                <w:szCs w:val="16"/>
              </w:rPr>
            </w:pPr>
            <w:r w:rsidRPr="00791EF5">
              <w:rPr>
                <w:sz w:val="16"/>
                <w:szCs w:val="16"/>
              </w:rPr>
              <w:t>Correct support qualifiers of the notifyThresholdCrossing parameters (stage 2)</w:t>
            </w:r>
          </w:p>
        </w:tc>
        <w:tc>
          <w:tcPr>
            <w:tcW w:w="708" w:type="dxa"/>
            <w:shd w:val="solid" w:color="FFFFFF" w:fill="auto"/>
          </w:tcPr>
          <w:p w14:paraId="2EF53E14"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597F28C5" w14:textId="77777777" w:rsidTr="006F493A">
        <w:tc>
          <w:tcPr>
            <w:tcW w:w="800" w:type="dxa"/>
            <w:shd w:val="solid" w:color="FFFFFF" w:fill="auto"/>
          </w:tcPr>
          <w:p w14:paraId="780EEF7B"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70062CC1"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7EFD7AF"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73219E3" w14:textId="77777777" w:rsidR="00623B86" w:rsidRPr="00791EF5" w:rsidRDefault="00623B86" w:rsidP="00623B86">
            <w:pPr>
              <w:pStyle w:val="TAL"/>
              <w:keepNext w:val="0"/>
              <w:rPr>
                <w:noProof/>
                <w:sz w:val="16"/>
                <w:szCs w:val="16"/>
              </w:rPr>
            </w:pPr>
            <w:r w:rsidRPr="00791EF5">
              <w:rPr>
                <w:noProof/>
                <w:sz w:val="16"/>
                <w:szCs w:val="16"/>
              </w:rPr>
              <w:t>0167</w:t>
            </w:r>
          </w:p>
        </w:tc>
        <w:tc>
          <w:tcPr>
            <w:tcW w:w="425" w:type="dxa"/>
            <w:shd w:val="solid" w:color="FFFFFF" w:fill="auto"/>
          </w:tcPr>
          <w:p w14:paraId="2817CD9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437EA0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01B1C1C" w14:textId="77777777" w:rsidR="00623B86" w:rsidRPr="00791EF5" w:rsidRDefault="00623B86" w:rsidP="00623B86">
            <w:pPr>
              <w:pStyle w:val="TAL"/>
              <w:keepNext w:val="0"/>
              <w:rPr>
                <w:sz w:val="16"/>
                <w:szCs w:val="16"/>
              </w:rPr>
            </w:pPr>
            <w:r w:rsidRPr="00791EF5">
              <w:rPr>
                <w:sz w:val="16"/>
                <w:szCs w:val="16"/>
              </w:rPr>
              <w:t>Fix compilation errors</w:t>
            </w:r>
          </w:p>
        </w:tc>
        <w:tc>
          <w:tcPr>
            <w:tcW w:w="708" w:type="dxa"/>
            <w:shd w:val="solid" w:color="FFFFFF" w:fill="auto"/>
          </w:tcPr>
          <w:p w14:paraId="0B125623"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1DDA61D9" w14:textId="77777777" w:rsidTr="006F493A">
        <w:tc>
          <w:tcPr>
            <w:tcW w:w="800" w:type="dxa"/>
            <w:shd w:val="solid" w:color="FFFFFF" w:fill="auto"/>
          </w:tcPr>
          <w:p w14:paraId="7E4C0646"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45999D2C"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12F70A2"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400D3EB" w14:textId="77777777" w:rsidR="00623B86" w:rsidRPr="00791EF5" w:rsidRDefault="00623B86" w:rsidP="00623B86">
            <w:pPr>
              <w:pStyle w:val="TAL"/>
              <w:keepNext w:val="0"/>
              <w:rPr>
                <w:noProof/>
                <w:sz w:val="16"/>
                <w:szCs w:val="16"/>
              </w:rPr>
            </w:pPr>
            <w:r w:rsidRPr="00791EF5">
              <w:rPr>
                <w:noProof/>
                <w:sz w:val="16"/>
                <w:szCs w:val="16"/>
              </w:rPr>
              <w:t>0168</w:t>
            </w:r>
          </w:p>
        </w:tc>
        <w:tc>
          <w:tcPr>
            <w:tcW w:w="425" w:type="dxa"/>
            <w:shd w:val="solid" w:color="FFFFFF" w:fill="auto"/>
          </w:tcPr>
          <w:p w14:paraId="2ECE826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36DDE2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8F00FC6" w14:textId="77777777" w:rsidR="00623B86" w:rsidRPr="00791EF5" w:rsidRDefault="00623B86" w:rsidP="00623B86">
            <w:pPr>
              <w:pStyle w:val="TAL"/>
              <w:keepNext w:val="0"/>
              <w:rPr>
                <w:sz w:val="16"/>
                <w:szCs w:val="16"/>
              </w:rPr>
            </w:pPr>
            <w:r w:rsidRPr="00791EF5">
              <w:rPr>
                <w:sz w:val="16"/>
                <w:szCs w:val="16"/>
              </w:rPr>
              <w:t>Correct the misalignment information for stage2 Fault Supervision MnS</w:t>
            </w:r>
          </w:p>
        </w:tc>
        <w:tc>
          <w:tcPr>
            <w:tcW w:w="708" w:type="dxa"/>
            <w:shd w:val="solid" w:color="FFFFFF" w:fill="auto"/>
          </w:tcPr>
          <w:p w14:paraId="5C9A1311"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464C5BCB" w14:textId="77777777" w:rsidTr="006F493A">
        <w:tc>
          <w:tcPr>
            <w:tcW w:w="800" w:type="dxa"/>
            <w:shd w:val="solid" w:color="FFFFFF" w:fill="auto"/>
          </w:tcPr>
          <w:p w14:paraId="5DE8802C"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3B89F69F"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6C6F50C"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09B3AB8C" w14:textId="77777777" w:rsidR="00623B86" w:rsidRPr="00791EF5" w:rsidRDefault="00623B86" w:rsidP="00623B86">
            <w:pPr>
              <w:pStyle w:val="TAL"/>
              <w:keepNext w:val="0"/>
              <w:rPr>
                <w:noProof/>
                <w:sz w:val="16"/>
                <w:szCs w:val="16"/>
              </w:rPr>
            </w:pPr>
            <w:r w:rsidRPr="00791EF5">
              <w:rPr>
                <w:noProof/>
                <w:sz w:val="16"/>
                <w:szCs w:val="16"/>
              </w:rPr>
              <w:t>0170</w:t>
            </w:r>
          </w:p>
        </w:tc>
        <w:tc>
          <w:tcPr>
            <w:tcW w:w="425" w:type="dxa"/>
            <w:shd w:val="solid" w:color="FFFFFF" w:fill="auto"/>
          </w:tcPr>
          <w:p w14:paraId="4CC8D9B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054789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A2835B" w14:textId="77777777" w:rsidR="00623B86" w:rsidRPr="00791EF5" w:rsidRDefault="00623B86" w:rsidP="00623B86">
            <w:pPr>
              <w:pStyle w:val="TAL"/>
              <w:keepNext w:val="0"/>
              <w:rPr>
                <w:sz w:val="16"/>
                <w:szCs w:val="16"/>
              </w:rPr>
            </w:pPr>
            <w:r w:rsidRPr="00791EF5">
              <w:rPr>
                <w:sz w:val="16"/>
                <w:szCs w:val="16"/>
              </w:rPr>
              <w:t>Correct some minor errors in the Fault MnS definition (REST SS)</w:t>
            </w:r>
          </w:p>
        </w:tc>
        <w:tc>
          <w:tcPr>
            <w:tcW w:w="708" w:type="dxa"/>
            <w:shd w:val="solid" w:color="FFFFFF" w:fill="auto"/>
          </w:tcPr>
          <w:p w14:paraId="1C961FBD"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7AC0E430" w14:textId="77777777" w:rsidTr="006F493A">
        <w:tc>
          <w:tcPr>
            <w:tcW w:w="800" w:type="dxa"/>
            <w:shd w:val="solid" w:color="FFFFFF" w:fill="auto"/>
          </w:tcPr>
          <w:p w14:paraId="7A6A552E" w14:textId="77777777" w:rsidR="00623B86" w:rsidRPr="00791EF5" w:rsidRDefault="00623B86" w:rsidP="00623B86">
            <w:pPr>
              <w:pStyle w:val="TAL"/>
              <w:keepNext w:val="0"/>
              <w:rPr>
                <w:noProof/>
                <w:sz w:val="16"/>
                <w:szCs w:val="16"/>
              </w:rPr>
            </w:pPr>
            <w:r w:rsidRPr="00791EF5">
              <w:rPr>
                <w:noProof/>
                <w:sz w:val="16"/>
                <w:szCs w:val="16"/>
              </w:rPr>
              <w:t>2021-03</w:t>
            </w:r>
          </w:p>
        </w:tc>
        <w:tc>
          <w:tcPr>
            <w:tcW w:w="901" w:type="dxa"/>
            <w:shd w:val="solid" w:color="FFFFFF" w:fill="auto"/>
          </w:tcPr>
          <w:p w14:paraId="5C52CF21"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6FE103EB" w14:textId="77777777" w:rsidR="00623B86" w:rsidRPr="00791EF5" w:rsidRDefault="00623B86" w:rsidP="00623B86">
            <w:pPr>
              <w:pStyle w:val="TAL"/>
              <w:keepNext w:val="0"/>
              <w:rPr>
                <w:noProof/>
                <w:sz w:val="16"/>
                <w:szCs w:val="16"/>
              </w:rPr>
            </w:pPr>
            <w:r w:rsidRPr="00791EF5">
              <w:rPr>
                <w:noProof/>
                <w:sz w:val="16"/>
                <w:szCs w:val="16"/>
              </w:rPr>
              <w:t>SP-210146</w:t>
            </w:r>
          </w:p>
        </w:tc>
        <w:tc>
          <w:tcPr>
            <w:tcW w:w="567" w:type="dxa"/>
            <w:shd w:val="solid" w:color="FFFFFF" w:fill="auto"/>
          </w:tcPr>
          <w:p w14:paraId="266053E5" w14:textId="77777777" w:rsidR="00623B86" w:rsidRPr="00791EF5" w:rsidRDefault="00623B86" w:rsidP="00623B86">
            <w:pPr>
              <w:pStyle w:val="TAL"/>
              <w:keepNext w:val="0"/>
              <w:rPr>
                <w:noProof/>
                <w:sz w:val="16"/>
                <w:szCs w:val="16"/>
              </w:rPr>
            </w:pPr>
            <w:r w:rsidRPr="00791EF5">
              <w:rPr>
                <w:noProof/>
                <w:sz w:val="16"/>
                <w:szCs w:val="16"/>
              </w:rPr>
              <w:t>0171</w:t>
            </w:r>
          </w:p>
        </w:tc>
        <w:tc>
          <w:tcPr>
            <w:tcW w:w="425" w:type="dxa"/>
            <w:shd w:val="solid" w:color="FFFFFF" w:fill="auto"/>
          </w:tcPr>
          <w:p w14:paraId="587F460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AEE34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151AEA6" w14:textId="77777777" w:rsidR="00623B86" w:rsidRPr="00791EF5" w:rsidRDefault="00623B86" w:rsidP="00623B86">
            <w:pPr>
              <w:pStyle w:val="TAL"/>
              <w:keepNext w:val="0"/>
              <w:rPr>
                <w:sz w:val="16"/>
                <w:szCs w:val="16"/>
              </w:rPr>
            </w:pPr>
            <w:r w:rsidRPr="00791EF5">
              <w:rPr>
                <w:sz w:val="16"/>
                <w:szCs w:val="16"/>
              </w:rPr>
              <w:t>Correct some minor errors in the Prov MnS definition (REST SS)</w:t>
            </w:r>
          </w:p>
        </w:tc>
        <w:tc>
          <w:tcPr>
            <w:tcW w:w="708" w:type="dxa"/>
            <w:shd w:val="solid" w:color="FFFFFF" w:fill="auto"/>
          </w:tcPr>
          <w:p w14:paraId="75A5F550" w14:textId="77777777" w:rsidR="00623B86" w:rsidRPr="00791EF5" w:rsidRDefault="00623B86" w:rsidP="00623B86">
            <w:pPr>
              <w:pStyle w:val="TAL"/>
              <w:keepNext w:val="0"/>
              <w:rPr>
                <w:noProof/>
                <w:sz w:val="16"/>
                <w:szCs w:val="16"/>
              </w:rPr>
            </w:pPr>
            <w:r w:rsidRPr="00791EF5">
              <w:rPr>
                <w:noProof/>
                <w:sz w:val="16"/>
                <w:szCs w:val="16"/>
              </w:rPr>
              <w:t>16.7.0</w:t>
            </w:r>
          </w:p>
        </w:tc>
      </w:tr>
      <w:tr w:rsidR="00623B86" w:rsidRPr="00215D3C" w14:paraId="0C27E30D" w14:textId="77777777" w:rsidTr="006F493A">
        <w:tc>
          <w:tcPr>
            <w:tcW w:w="800" w:type="dxa"/>
            <w:shd w:val="solid" w:color="FFFFFF" w:fill="auto"/>
          </w:tcPr>
          <w:p w14:paraId="54FEF574" w14:textId="77777777" w:rsidR="00623B86" w:rsidRPr="00791EF5" w:rsidRDefault="00623B86" w:rsidP="00623B86">
            <w:pPr>
              <w:pStyle w:val="TAL"/>
              <w:keepNext w:val="0"/>
              <w:rPr>
                <w:noProof/>
                <w:sz w:val="16"/>
                <w:szCs w:val="16"/>
              </w:rPr>
            </w:pPr>
            <w:r w:rsidRPr="00791EF5">
              <w:rPr>
                <w:noProof/>
                <w:sz w:val="16"/>
                <w:szCs w:val="16"/>
              </w:rPr>
              <w:t>2021-04</w:t>
            </w:r>
          </w:p>
        </w:tc>
        <w:tc>
          <w:tcPr>
            <w:tcW w:w="901" w:type="dxa"/>
            <w:shd w:val="solid" w:color="FFFFFF" w:fill="auto"/>
          </w:tcPr>
          <w:p w14:paraId="541B5242" w14:textId="77777777" w:rsidR="00623B86" w:rsidRPr="00791EF5" w:rsidRDefault="00623B86" w:rsidP="00623B86">
            <w:pPr>
              <w:pStyle w:val="TAL"/>
              <w:keepNext w:val="0"/>
              <w:rPr>
                <w:noProof/>
                <w:sz w:val="16"/>
                <w:szCs w:val="16"/>
              </w:rPr>
            </w:pPr>
            <w:r w:rsidRPr="00791EF5">
              <w:rPr>
                <w:noProof/>
                <w:sz w:val="16"/>
                <w:szCs w:val="16"/>
              </w:rPr>
              <w:t>SA#91e</w:t>
            </w:r>
          </w:p>
        </w:tc>
        <w:tc>
          <w:tcPr>
            <w:tcW w:w="993" w:type="dxa"/>
            <w:shd w:val="solid" w:color="FFFFFF" w:fill="auto"/>
          </w:tcPr>
          <w:p w14:paraId="372F9621" w14:textId="77777777" w:rsidR="00623B86" w:rsidRPr="00791EF5" w:rsidRDefault="00623B86" w:rsidP="00623B86">
            <w:pPr>
              <w:pStyle w:val="TAL"/>
              <w:keepNext w:val="0"/>
              <w:rPr>
                <w:noProof/>
                <w:sz w:val="16"/>
                <w:szCs w:val="16"/>
              </w:rPr>
            </w:pPr>
          </w:p>
        </w:tc>
        <w:tc>
          <w:tcPr>
            <w:tcW w:w="567" w:type="dxa"/>
            <w:shd w:val="solid" w:color="FFFFFF" w:fill="auto"/>
          </w:tcPr>
          <w:p w14:paraId="379F35E6" w14:textId="77777777" w:rsidR="00623B86" w:rsidRPr="00791EF5" w:rsidRDefault="00623B86" w:rsidP="00623B86">
            <w:pPr>
              <w:pStyle w:val="TAL"/>
              <w:keepNext w:val="0"/>
              <w:rPr>
                <w:noProof/>
                <w:sz w:val="16"/>
                <w:szCs w:val="16"/>
              </w:rPr>
            </w:pPr>
          </w:p>
        </w:tc>
        <w:tc>
          <w:tcPr>
            <w:tcW w:w="425" w:type="dxa"/>
            <w:shd w:val="solid" w:color="FFFFFF" w:fill="auto"/>
          </w:tcPr>
          <w:p w14:paraId="71E37E16" w14:textId="77777777" w:rsidR="00623B86" w:rsidRPr="00791EF5" w:rsidRDefault="00623B86" w:rsidP="00623B86">
            <w:pPr>
              <w:pStyle w:val="TAL"/>
              <w:keepNext w:val="0"/>
              <w:rPr>
                <w:noProof/>
                <w:sz w:val="16"/>
                <w:szCs w:val="16"/>
              </w:rPr>
            </w:pPr>
          </w:p>
        </w:tc>
        <w:tc>
          <w:tcPr>
            <w:tcW w:w="567" w:type="dxa"/>
            <w:shd w:val="solid" w:color="FFFFFF" w:fill="auto"/>
          </w:tcPr>
          <w:p w14:paraId="3F690169" w14:textId="77777777" w:rsidR="00623B86" w:rsidRPr="00791EF5" w:rsidRDefault="00623B86" w:rsidP="00623B86">
            <w:pPr>
              <w:pStyle w:val="TAL"/>
              <w:keepNext w:val="0"/>
              <w:rPr>
                <w:noProof/>
                <w:sz w:val="16"/>
                <w:szCs w:val="16"/>
              </w:rPr>
            </w:pPr>
          </w:p>
        </w:tc>
        <w:tc>
          <w:tcPr>
            <w:tcW w:w="4678" w:type="dxa"/>
            <w:shd w:val="solid" w:color="FFFFFF" w:fill="auto"/>
          </w:tcPr>
          <w:p w14:paraId="3A67F6E1" w14:textId="77777777" w:rsidR="00623B86" w:rsidRPr="00791EF5" w:rsidRDefault="00623B86" w:rsidP="00623B86">
            <w:pPr>
              <w:pStyle w:val="TAL"/>
              <w:keepNext w:val="0"/>
              <w:rPr>
                <w:sz w:val="16"/>
                <w:szCs w:val="16"/>
              </w:rPr>
            </w:pPr>
            <w:r w:rsidRPr="00791EF5">
              <w:rPr>
                <w:sz w:val="16"/>
                <w:szCs w:val="16"/>
              </w:rPr>
              <w:t>Editorial cleanup with the help of the Rapporteur</w:t>
            </w:r>
          </w:p>
        </w:tc>
        <w:tc>
          <w:tcPr>
            <w:tcW w:w="708" w:type="dxa"/>
            <w:shd w:val="solid" w:color="FFFFFF" w:fill="auto"/>
          </w:tcPr>
          <w:p w14:paraId="4176F87E" w14:textId="77777777" w:rsidR="00623B86" w:rsidRPr="00791EF5" w:rsidRDefault="00623B86" w:rsidP="00623B86">
            <w:pPr>
              <w:pStyle w:val="TAL"/>
              <w:keepNext w:val="0"/>
              <w:rPr>
                <w:noProof/>
                <w:sz w:val="16"/>
                <w:szCs w:val="16"/>
              </w:rPr>
            </w:pPr>
            <w:r w:rsidRPr="00791EF5">
              <w:rPr>
                <w:noProof/>
                <w:sz w:val="16"/>
                <w:szCs w:val="16"/>
              </w:rPr>
              <w:t>16.7.1</w:t>
            </w:r>
          </w:p>
        </w:tc>
      </w:tr>
      <w:tr w:rsidR="00623B86" w:rsidRPr="00215D3C" w14:paraId="240E6D55" w14:textId="77777777" w:rsidTr="006F493A">
        <w:tc>
          <w:tcPr>
            <w:tcW w:w="800" w:type="dxa"/>
            <w:shd w:val="solid" w:color="FFFFFF" w:fill="auto"/>
          </w:tcPr>
          <w:p w14:paraId="713E2510"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7820D19E"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1E168F84"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628C6AD5" w14:textId="77777777" w:rsidR="00623B86" w:rsidRPr="00791EF5" w:rsidRDefault="00623B86" w:rsidP="00623B86">
            <w:pPr>
              <w:pStyle w:val="TAL"/>
              <w:keepNext w:val="0"/>
              <w:rPr>
                <w:noProof/>
                <w:sz w:val="16"/>
                <w:szCs w:val="16"/>
              </w:rPr>
            </w:pPr>
            <w:r w:rsidRPr="00791EF5">
              <w:rPr>
                <w:noProof/>
                <w:sz w:val="16"/>
                <w:szCs w:val="16"/>
              </w:rPr>
              <w:t>0173</w:t>
            </w:r>
          </w:p>
        </w:tc>
        <w:tc>
          <w:tcPr>
            <w:tcW w:w="425" w:type="dxa"/>
            <w:shd w:val="solid" w:color="FFFFFF" w:fill="auto"/>
          </w:tcPr>
          <w:p w14:paraId="3FEB49D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07C9C7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78C4A05" w14:textId="77777777" w:rsidR="00623B86" w:rsidRPr="00791EF5" w:rsidRDefault="00623B86" w:rsidP="00623B86">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Correct definitions for performance assurance (stage 2 and 3)</w:t>
            </w:r>
            <w:r w:rsidRPr="00791EF5">
              <w:rPr>
                <w:sz w:val="16"/>
                <w:szCs w:val="16"/>
              </w:rPr>
              <w:fldChar w:fldCharType="end"/>
            </w:r>
          </w:p>
        </w:tc>
        <w:tc>
          <w:tcPr>
            <w:tcW w:w="708" w:type="dxa"/>
            <w:shd w:val="solid" w:color="FFFFFF" w:fill="auto"/>
          </w:tcPr>
          <w:p w14:paraId="2C0056CB"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0B476BBA" w14:textId="77777777" w:rsidTr="006F493A">
        <w:tc>
          <w:tcPr>
            <w:tcW w:w="800" w:type="dxa"/>
            <w:shd w:val="solid" w:color="FFFFFF" w:fill="auto"/>
          </w:tcPr>
          <w:p w14:paraId="58852993"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0798C220"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0A5BF150"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04453992" w14:textId="77777777" w:rsidR="00623B86" w:rsidRPr="00791EF5" w:rsidRDefault="00623B86" w:rsidP="00623B86">
            <w:pPr>
              <w:pStyle w:val="TAL"/>
              <w:keepNext w:val="0"/>
              <w:rPr>
                <w:noProof/>
                <w:sz w:val="16"/>
                <w:szCs w:val="16"/>
              </w:rPr>
            </w:pPr>
            <w:r w:rsidRPr="00791EF5">
              <w:rPr>
                <w:noProof/>
                <w:sz w:val="16"/>
                <w:szCs w:val="16"/>
              </w:rPr>
              <w:t>0174</w:t>
            </w:r>
          </w:p>
        </w:tc>
        <w:tc>
          <w:tcPr>
            <w:tcW w:w="425" w:type="dxa"/>
            <w:shd w:val="solid" w:color="FFFFFF" w:fill="auto"/>
          </w:tcPr>
          <w:p w14:paraId="6EBE4FA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602D40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58CA48D" w14:textId="77777777" w:rsidR="00623B86" w:rsidRPr="00791EF5" w:rsidRDefault="00623B86" w:rsidP="00623B86">
            <w:pPr>
              <w:pStyle w:val="TAL"/>
              <w:keepNext w:val="0"/>
              <w:rPr>
                <w:sz w:val="16"/>
                <w:szCs w:val="16"/>
              </w:rPr>
            </w:pPr>
            <w:r w:rsidRPr="00791EF5">
              <w:rPr>
                <w:sz w:val="16"/>
                <w:szCs w:val="16"/>
              </w:rPr>
              <w:t>Correct definitions for file management (stage 2, REST SS, OpenAPI definition)</w:t>
            </w:r>
          </w:p>
        </w:tc>
        <w:tc>
          <w:tcPr>
            <w:tcW w:w="708" w:type="dxa"/>
            <w:shd w:val="solid" w:color="FFFFFF" w:fill="auto"/>
          </w:tcPr>
          <w:p w14:paraId="7F917BCD"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6B066DB6" w14:textId="77777777" w:rsidTr="006F493A">
        <w:tc>
          <w:tcPr>
            <w:tcW w:w="800" w:type="dxa"/>
            <w:shd w:val="solid" w:color="FFFFFF" w:fill="auto"/>
          </w:tcPr>
          <w:p w14:paraId="4DFC629C"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665FE2AC"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0787BED3" w14:textId="77777777" w:rsidR="00623B86" w:rsidRPr="00791EF5" w:rsidRDefault="00623B86" w:rsidP="00623B86">
            <w:pPr>
              <w:pStyle w:val="TAL"/>
              <w:keepNext w:val="0"/>
              <w:rPr>
                <w:noProof/>
                <w:sz w:val="16"/>
                <w:szCs w:val="16"/>
              </w:rPr>
            </w:pPr>
            <w:r w:rsidRPr="00791EF5">
              <w:rPr>
                <w:noProof/>
                <w:sz w:val="16"/>
                <w:szCs w:val="16"/>
              </w:rPr>
              <w:t>SP-210416</w:t>
            </w:r>
          </w:p>
        </w:tc>
        <w:tc>
          <w:tcPr>
            <w:tcW w:w="567" w:type="dxa"/>
            <w:shd w:val="solid" w:color="FFFFFF" w:fill="auto"/>
          </w:tcPr>
          <w:p w14:paraId="7DB04C10" w14:textId="77777777" w:rsidR="00623B86" w:rsidRPr="00791EF5" w:rsidRDefault="00623B86" w:rsidP="00623B86">
            <w:pPr>
              <w:pStyle w:val="TAL"/>
              <w:keepNext w:val="0"/>
              <w:rPr>
                <w:noProof/>
                <w:sz w:val="16"/>
                <w:szCs w:val="16"/>
              </w:rPr>
            </w:pPr>
            <w:r w:rsidRPr="00791EF5">
              <w:rPr>
                <w:noProof/>
                <w:sz w:val="16"/>
                <w:szCs w:val="16"/>
              </w:rPr>
              <w:t>0175</w:t>
            </w:r>
          </w:p>
        </w:tc>
        <w:tc>
          <w:tcPr>
            <w:tcW w:w="425" w:type="dxa"/>
            <w:shd w:val="solid" w:color="FFFFFF" w:fill="auto"/>
          </w:tcPr>
          <w:p w14:paraId="6F62F07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B0837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BB02B8C" w14:textId="77777777" w:rsidR="00623B86" w:rsidRPr="00791EF5" w:rsidRDefault="00623B86" w:rsidP="00623B86">
            <w:pPr>
              <w:pStyle w:val="TAL"/>
              <w:keepNext w:val="0"/>
              <w:rPr>
                <w:sz w:val="16"/>
                <w:szCs w:val="16"/>
              </w:rPr>
            </w:pPr>
            <w:r w:rsidRPr="00791EF5">
              <w:rPr>
                <w:sz w:val="16"/>
                <w:szCs w:val="16"/>
              </w:rPr>
              <w:t>Align different (abbreviated) names for support qualifier to S</w:t>
            </w:r>
          </w:p>
        </w:tc>
        <w:tc>
          <w:tcPr>
            <w:tcW w:w="708" w:type="dxa"/>
            <w:shd w:val="solid" w:color="FFFFFF" w:fill="auto"/>
          </w:tcPr>
          <w:p w14:paraId="20835FFF"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6C1C51A3" w14:textId="77777777" w:rsidTr="006F493A">
        <w:tc>
          <w:tcPr>
            <w:tcW w:w="800" w:type="dxa"/>
            <w:shd w:val="solid" w:color="FFFFFF" w:fill="auto"/>
          </w:tcPr>
          <w:p w14:paraId="70ABC22B"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0844F0EC"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57DB469B" w14:textId="77777777" w:rsidR="00623B86" w:rsidRPr="00791EF5" w:rsidRDefault="00623B86" w:rsidP="00623B86">
            <w:pPr>
              <w:pStyle w:val="TAL"/>
              <w:keepNext w:val="0"/>
              <w:rPr>
                <w:noProof/>
                <w:sz w:val="16"/>
                <w:szCs w:val="16"/>
              </w:rPr>
            </w:pPr>
            <w:r w:rsidRPr="00791EF5">
              <w:rPr>
                <w:noProof/>
                <w:sz w:val="16"/>
                <w:szCs w:val="16"/>
              </w:rPr>
              <w:t>SP-210406</w:t>
            </w:r>
          </w:p>
        </w:tc>
        <w:tc>
          <w:tcPr>
            <w:tcW w:w="567" w:type="dxa"/>
            <w:shd w:val="solid" w:color="FFFFFF" w:fill="auto"/>
          </w:tcPr>
          <w:p w14:paraId="12307CFB" w14:textId="77777777" w:rsidR="00623B86" w:rsidRPr="00791EF5" w:rsidRDefault="00623B86" w:rsidP="00623B86">
            <w:pPr>
              <w:pStyle w:val="TAL"/>
              <w:keepNext w:val="0"/>
              <w:rPr>
                <w:noProof/>
                <w:sz w:val="16"/>
                <w:szCs w:val="16"/>
              </w:rPr>
            </w:pPr>
            <w:r w:rsidRPr="00791EF5">
              <w:rPr>
                <w:noProof/>
                <w:sz w:val="16"/>
                <w:szCs w:val="16"/>
              </w:rPr>
              <w:t>0176</w:t>
            </w:r>
          </w:p>
        </w:tc>
        <w:tc>
          <w:tcPr>
            <w:tcW w:w="425" w:type="dxa"/>
            <w:shd w:val="solid" w:color="FFFFFF" w:fill="auto"/>
          </w:tcPr>
          <w:p w14:paraId="6937666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D60404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408DD85A" w14:textId="77777777" w:rsidR="00623B86" w:rsidRPr="00791EF5" w:rsidRDefault="00623B86" w:rsidP="00623B86">
            <w:pPr>
              <w:pStyle w:val="TAL"/>
              <w:keepNext w:val="0"/>
              <w:rPr>
                <w:sz w:val="16"/>
                <w:szCs w:val="16"/>
              </w:rPr>
            </w:pPr>
            <w:r w:rsidRPr="00791EF5">
              <w:rPr>
                <w:sz w:val="16"/>
                <w:szCs w:val="16"/>
              </w:rPr>
              <w:t>Update clause 11.2.2 Managed information for fault supervision management service</w:t>
            </w:r>
          </w:p>
        </w:tc>
        <w:tc>
          <w:tcPr>
            <w:tcW w:w="708" w:type="dxa"/>
            <w:shd w:val="solid" w:color="FFFFFF" w:fill="auto"/>
          </w:tcPr>
          <w:p w14:paraId="1CB1CD43" w14:textId="77777777" w:rsidR="00623B86" w:rsidRPr="00791EF5" w:rsidRDefault="00623B86" w:rsidP="00623B86">
            <w:pPr>
              <w:pStyle w:val="TAL"/>
              <w:keepNext w:val="0"/>
              <w:rPr>
                <w:noProof/>
                <w:sz w:val="16"/>
                <w:szCs w:val="16"/>
              </w:rPr>
            </w:pPr>
            <w:r w:rsidRPr="00791EF5">
              <w:rPr>
                <w:noProof/>
                <w:sz w:val="16"/>
                <w:szCs w:val="16"/>
              </w:rPr>
              <w:t>16.8.0</w:t>
            </w:r>
          </w:p>
        </w:tc>
      </w:tr>
      <w:tr w:rsidR="00623B86" w:rsidRPr="00215D3C" w14:paraId="5E8C22EC" w14:textId="77777777" w:rsidTr="006F493A">
        <w:tc>
          <w:tcPr>
            <w:tcW w:w="800" w:type="dxa"/>
            <w:shd w:val="solid" w:color="FFFFFF" w:fill="auto"/>
          </w:tcPr>
          <w:p w14:paraId="1574D34D" w14:textId="77777777" w:rsidR="00623B86" w:rsidRPr="00791EF5" w:rsidRDefault="00623B86" w:rsidP="00623B86">
            <w:pPr>
              <w:pStyle w:val="TAL"/>
              <w:keepNext w:val="0"/>
              <w:rPr>
                <w:noProof/>
                <w:sz w:val="16"/>
                <w:szCs w:val="16"/>
              </w:rPr>
            </w:pPr>
            <w:r w:rsidRPr="00791EF5">
              <w:rPr>
                <w:noProof/>
                <w:sz w:val="16"/>
                <w:szCs w:val="16"/>
              </w:rPr>
              <w:t>2021-06</w:t>
            </w:r>
          </w:p>
        </w:tc>
        <w:tc>
          <w:tcPr>
            <w:tcW w:w="901" w:type="dxa"/>
            <w:shd w:val="solid" w:color="FFFFFF" w:fill="auto"/>
          </w:tcPr>
          <w:p w14:paraId="3DDAF8D4" w14:textId="77777777" w:rsidR="00623B86" w:rsidRPr="00791EF5" w:rsidRDefault="00623B86" w:rsidP="00623B86">
            <w:pPr>
              <w:pStyle w:val="TAL"/>
              <w:keepNext w:val="0"/>
              <w:rPr>
                <w:noProof/>
                <w:sz w:val="16"/>
                <w:szCs w:val="16"/>
              </w:rPr>
            </w:pPr>
            <w:r w:rsidRPr="00791EF5">
              <w:rPr>
                <w:noProof/>
                <w:sz w:val="16"/>
                <w:szCs w:val="16"/>
              </w:rPr>
              <w:t>SA#92e</w:t>
            </w:r>
          </w:p>
        </w:tc>
        <w:tc>
          <w:tcPr>
            <w:tcW w:w="993" w:type="dxa"/>
            <w:shd w:val="solid" w:color="FFFFFF" w:fill="auto"/>
          </w:tcPr>
          <w:p w14:paraId="1488BE47" w14:textId="77777777" w:rsidR="00623B86" w:rsidRPr="00791EF5" w:rsidRDefault="00623B86" w:rsidP="00623B86">
            <w:pPr>
              <w:pStyle w:val="TAL"/>
              <w:keepNext w:val="0"/>
              <w:rPr>
                <w:noProof/>
                <w:sz w:val="16"/>
                <w:szCs w:val="16"/>
              </w:rPr>
            </w:pPr>
          </w:p>
        </w:tc>
        <w:tc>
          <w:tcPr>
            <w:tcW w:w="567" w:type="dxa"/>
            <w:shd w:val="solid" w:color="FFFFFF" w:fill="auto"/>
          </w:tcPr>
          <w:p w14:paraId="5CF8546D" w14:textId="77777777" w:rsidR="00623B86" w:rsidRPr="00791EF5" w:rsidRDefault="00623B86" w:rsidP="00623B86">
            <w:pPr>
              <w:pStyle w:val="TAL"/>
              <w:keepNext w:val="0"/>
              <w:rPr>
                <w:noProof/>
                <w:sz w:val="16"/>
                <w:szCs w:val="16"/>
              </w:rPr>
            </w:pPr>
          </w:p>
        </w:tc>
        <w:tc>
          <w:tcPr>
            <w:tcW w:w="425" w:type="dxa"/>
            <w:shd w:val="solid" w:color="FFFFFF" w:fill="auto"/>
          </w:tcPr>
          <w:p w14:paraId="3DCBC100" w14:textId="77777777" w:rsidR="00623B86" w:rsidRPr="00791EF5" w:rsidRDefault="00623B86" w:rsidP="00623B86">
            <w:pPr>
              <w:pStyle w:val="TAL"/>
              <w:keepNext w:val="0"/>
              <w:rPr>
                <w:noProof/>
                <w:sz w:val="16"/>
                <w:szCs w:val="16"/>
              </w:rPr>
            </w:pPr>
          </w:p>
        </w:tc>
        <w:tc>
          <w:tcPr>
            <w:tcW w:w="567" w:type="dxa"/>
            <w:shd w:val="solid" w:color="FFFFFF" w:fill="auto"/>
          </w:tcPr>
          <w:p w14:paraId="4CB7E9F3" w14:textId="77777777" w:rsidR="00623B86" w:rsidRPr="00791EF5" w:rsidRDefault="00623B86" w:rsidP="00623B86">
            <w:pPr>
              <w:pStyle w:val="TAL"/>
              <w:keepNext w:val="0"/>
              <w:rPr>
                <w:noProof/>
                <w:sz w:val="16"/>
                <w:szCs w:val="16"/>
              </w:rPr>
            </w:pPr>
          </w:p>
        </w:tc>
        <w:tc>
          <w:tcPr>
            <w:tcW w:w="4678" w:type="dxa"/>
            <w:shd w:val="solid" w:color="FFFFFF" w:fill="auto"/>
          </w:tcPr>
          <w:p w14:paraId="4696FE05" w14:textId="77777777" w:rsidR="00623B86" w:rsidRPr="00791EF5" w:rsidRDefault="00623B86" w:rsidP="00623B86">
            <w:pPr>
              <w:pStyle w:val="TAL"/>
              <w:keepNext w:val="0"/>
              <w:rPr>
                <w:sz w:val="16"/>
                <w:szCs w:val="16"/>
              </w:rPr>
            </w:pPr>
            <w:r w:rsidRPr="00791EF5">
              <w:rPr>
                <w:sz w:val="16"/>
                <w:szCs w:val="16"/>
              </w:rPr>
              <w:t>Editorial fix: format of tables</w:t>
            </w:r>
          </w:p>
        </w:tc>
        <w:tc>
          <w:tcPr>
            <w:tcW w:w="708" w:type="dxa"/>
            <w:shd w:val="solid" w:color="FFFFFF" w:fill="auto"/>
          </w:tcPr>
          <w:p w14:paraId="299BF17D" w14:textId="77777777" w:rsidR="00623B86" w:rsidRPr="00791EF5" w:rsidRDefault="00623B86" w:rsidP="00623B86">
            <w:pPr>
              <w:pStyle w:val="TAL"/>
              <w:keepNext w:val="0"/>
              <w:rPr>
                <w:noProof/>
                <w:sz w:val="16"/>
                <w:szCs w:val="16"/>
              </w:rPr>
            </w:pPr>
            <w:r w:rsidRPr="00791EF5">
              <w:rPr>
                <w:noProof/>
                <w:sz w:val="16"/>
                <w:szCs w:val="16"/>
              </w:rPr>
              <w:t>16.8.1</w:t>
            </w:r>
          </w:p>
        </w:tc>
      </w:tr>
      <w:tr w:rsidR="00623B86" w:rsidRPr="00215D3C" w14:paraId="2CDF6C75" w14:textId="77777777" w:rsidTr="006F493A">
        <w:tc>
          <w:tcPr>
            <w:tcW w:w="800" w:type="dxa"/>
            <w:shd w:val="solid" w:color="FFFFFF" w:fill="auto"/>
          </w:tcPr>
          <w:p w14:paraId="4124A1C2"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355E6A24"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021AB8AE"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562B9745" w14:textId="77777777" w:rsidR="00623B86" w:rsidRPr="00791EF5" w:rsidRDefault="00623B86" w:rsidP="00623B86">
            <w:pPr>
              <w:pStyle w:val="TAL"/>
              <w:keepNext w:val="0"/>
              <w:rPr>
                <w:noProof/>
                <w:sz w:val="16"/>
                <w:szCs w:val="16"/>
              </w:rPr>
            </w:pPr>
            <w:r w:rsidRPr="00791EF5">
              <w:rPr>
                <w:noProof/>
                <w:sz w:val="16"/>
                <w:szCs w:val="16"/>
              </w:rPr>
              <w:t>0178</w:t>
            </w:r>
          </w:p>
        </w:tc>
        <w:tc>
          <w:tcPr>
            <w:tcW w:w="425" w:type="dxa"/>
            <w:shd w:val="solid" w:color="FFFFFF" w:fill="auto"/>
          </w:tcPr>
          <w:p w14:paraId="6157046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25138E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1004942" w14:textId="77777777" w:rsidR="00623B86" w:rsidRPr="00791EF5" w:rsidRDefault="00623B86" w:rsidP="00623B86">
            <w:pPr>
              <w:pStyle w:val="TAL"/>
              <w:keepNext w:val="0"/>
              <w:rPr>
                <w:sz w:val="16"/>
                <w:szCs w:val="16"/>
              </w:rPr>
            </w:pPr>
            <w:r w:rsidRPr="00791EF5">
              <w:rPr>
                <w:sz w:val="16"/>
                <w:szCs w:val="16"/>
              </w:rPr>
              <w:t>Remove last occurrences of “-Type” in data type names</w:t>
            </w:r>
          </w:p>
        </w:tc>
        <w:tc>
          <w:tcPr>
            <w:tcW w:w="708" w:type="dxa"/>
            <w:shd w:val="solid" w:color="FFFFFF" w:fill="auto"/>
          </w:tcPr>
          <w:p w14:paraId="63075F49"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225A33E5" w14:textId="77777777" w:rsidTr="006F493A">
        <w:tc>
          <w:tcPr>
            <w:tcW w:w="800" w:type="dxa"/>
            <w:shd w:val="solid" w:color="FFFFFF" w:fill="auto"/>
          </w:tcPr>
          <w:p w14:paraId="12507E6D"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350EDEBC"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1683A28C"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52FF9CF1" w14:textId="77777777" w:rsidR="00623B86" w:rsidRPr="00791EF5" w:rsidRDefault="00623B86" w:rsidP="00623B86">
            <w:pPr>
              <w:pStyle w:val="TAL"/>
              <w:keepNext w:val="0"/>
              <w:rPr>
                <w:noProof/>
                <w:sz w:val="16"/>
                <w:szCs w:val="16"/>
              </w:rPr>
            </w:pPr>
            <w:r w:rsidRPr="00791EF5">
              <w:rPr>
                <w:noProof/>
                <w:sz w:val="16"/>
                <w:szCs w:val="16"/>
              </w:rPr>
              <w:t>0179</w:t>
            </w:r>
          </w:p>
        </w:tc>
        <w:tc>
          <w:tcPr>
            <w:tcW w:w="425" w:type="dxa"/>
            <w:shd w:val="solid" w:color="FFFFFF" w:fill="auto"/>
          </w:tcPr>
          <w:p w14:paraId="3334995A"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3EBD65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98A3D0B" w14:textId="77777777" w:rsidR="00623B86" w:rsidRPr="00791EF5" w:rsidRDefault="00623B86" w:rsidP="00623B86">
            <w:pPr>
              <w:pStyle w:val="TAL"/>
              <w:keepNext w:val="0"/>
              <w:rPr>
                <w:sz w:val="16"/>
                <w:szCs w:val="16"/>
              </w:rPr>
            </w:pPr>
            <w:r w:rsidRPr="00791EF5">
              <w:rPr>
                <w:sz w:val="16"/>
                <w:szCs w:val="16"/>
              </w:rPr>
              <w:t>Correct definition of the timeTick parameter in the File MnS</w:t>
            </w:r>
          </w:p>
        </w:tc>
        <w:tc>
          <w:tcPr>
            <w:tcW w:w="708" w:type="dxa"/>
            <w:shd w:val="solid" w:color="FFFFFF" w:fill="auto"/>
          </w:tcPr>
          <w:p w14:paraId="17549163"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10FC99D8" w14:textId="77777777" w:rsidTr="006F493A">
        <w:tc>
          <w:tcPr>
            <w:tcW w:w="800" w:type="dxa"/>
            <w:shd w:val="solid" w:color="FFFFFF" w:fill="auto"/>
          </w:tcPr>
          <w:p w14:paraId="7985A31E"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16CFA851"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3778ECFD"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35287D47" w14:textId="77777777" w:rsidR="00623B86" w:rsidRPr="00791EF5" w:rsidRDefault="00623B86" w:rsidP="00623B86">
            <w:pPr>
              <w:pStyle w:val="TAL"/>
              <w:keepNext w:val="0"/>
              <w:rPr>
                <w:noProof/>
                <w:sz w:val="16"/>
                <w:szCs w:val="16"/>
              </w:rPr>
            </w:pPr>
            <w:r w:rsidRPr="00791EF5">
              <w:rPr>
                <w:noProof/>
                <w:sz w:val="16"/>
                <w:szCs w:val="16"/>
              </w:rPr>
              <w:t>0180</w:t>
            </w:r>
          </w:p>
        </w:tc>
        <w:tc>
          <w:tcPr>
            <w:tcW w:w="425" w:type="dxa"/>
            <w:shd w:val="solid" w:color="FFFFFF" w:fill="auto"/>
          </w:tcPr>
          <w:p w14:paraId="6D5ADEB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21DF43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22F63A8" w14:textId="77777777" w:rsidR="00623B86" w:rsidRPr="00791EF5" w:rsidRDefault="00623B86" w:rsidP="00623B86">
            <w:pPr>
              <w:pStyle w:val="TAL"/>
              <w:keepNext w:val="0"/>
              <w:rPr>
                <w:sz w:val="16"/>
                <w:szCs w:val="16"/>
              </w:rPr>
            </w:pPr>
            <w:r w:rsidRPr="00791EF5">
              <w:rPr>
                <w:sz w:val="16"/>
                <w:szCs w:val="16"/>
              </w:rPr>
              <w:t>Alignment the description for streaming data reporting MnS producer</w:t>
            </w:r>
          </w:p>
        </w:tc>
        <w:tc>
          <w:tcPr>
            <w:tcW w:w="708" w:type="dxa"/>
            <w:shd w:val="solid" w:color="FFFFFF" w:fill="auto"/>
          </w:tcPr>
          <w:p w14:paraId="4F0F1745"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132B0C64" w14:textId="77777777" w:rsidTr="006F493A">
        <w:tc>
          <w:tcPr>
            <w:tcW w:w="800" w:type="dxa"/>
            <w:shd w:val="solid" w:color="FFFFFF" w:fill="auto"/>
          </w:tcPr>
          <w:p w14:paraId="45A6BCE6" w14:textId="77777777" w:rsidR="00623B86" w:rsidRPr="00791EF5" w:rsidRDefault="00623B86" w:rsidP="00623B86">
            <w:pPr>
              <w:pStyle w:val="TAL"/>
              <w:keepNext w:val="0"/>
              <w:rPr>
                <w:noProof/>
                <w:sz w:val="16"/>
                <w:szCs w:val="16"/>
              </w:rPr>
            </w:pPr>
            <w:r w:rsidRPr="00791EF5">
              <w:rPr>
                <w:noProof/>
                <w:sz w:val="16"/>
                <w:szCs w:val="16"/>
              </w:rPr>
              <w:t>2021-09</w:t>
            </w:r>
          </w:p>
        </w:tc>
        <w:tc>
          <w:tcPr>
            <w:tcW w:w="901" w:type="dxa"/>
            <w:shd w:val="solid" w:color="FFFFFF" w:fill="auto"/>
          </w:tcPr>
          <w:p w14:paraId="28A99DB2" w14:textId="77777777" w:rsidR="00623B86" w:rsidRPr="00791EF5" w:rsidRDefault="00623B86" w:rsidP="00623B86">
            <w:pPr>
              <w:pStyle w:val="TAL"/>
              <w:keepNext w:val="0"/>
              <w:rPr>
                <w:noProof/>
                <w:sz w:val="16"/>
                <w:szCs w:val="16"/>
              </w:rPr>
            </w:pPr>
            <w:r w:rsidRPr="00791EF5">
              <w:rPr>
                <w:noProof/>
                <w:sz w:val="16"/>
                <w:szCs w:val="16"/>
              </w:rPr>
              <w:t>SA#93e</w:t>
            </w:r>
          </w:p>
        </w:tc>
        <w:tc>
          <w:tcPr>
            <w:tcW w:w="993" w:type="dxa"/>
            <w:shd w:val="solid" w:color="FFFFFF" w:fill="auto"/>
          </w:tcPr>
          <w:p w14:paraId="0E137CD9" w14:textId="77777777" w:rsidR="00623B86" w:rsidRPr="00791EF5" w:rsidRDefault="00623B86" w:rsidP="00623B86">
            <w:pPr>
              <w:pStyle w:val="TAL"/>
              <w:keepNext w:val="0"/>
              <w:rPr>
                <w:noProof/>
                <w:sz w:val="16"/>
                <w:szCs w:val="16"/>
              </w:rPr>
            </w:pPr>
            <w:r w:rsidRPr="00791EF5">
              <w:rPr>
                <w:noProof/>
                <w:sz w:val="16"/>
                <w:szCs w:val="16"/>
              </w:rPr>
              <w:t>SP-210885</w:t>
            </w:r>
          </w:p>
        </w:tc>
        <w:tc>
          <w:tcPr>
            <w:tcW w:w="567" w:type="dxa"/>
            <w:shd w:val="solid" w:color="FFFFFF" w:fill="auto"/>
          </w:tcPr>
          <w:p w14:paraId="1CA959BD" w14:textId="77777777" w:rsidR="00623B86" w:rsidRPr="00791EF5" w:rsidRDefault="00623B86" w:rsidP="00623B86">
            <w:pPr>
              <w:pStyle w:val="TAL"/>
              <w:keepNext w:val="0"/>
              <w:rPr>
                <w:noProof/>
                <w:sz w:val="16"/>
                <w:szCs w:val="16"/>
              </w:rPr>
            </w:pPr>
            <w:r w:rsidRPr="00791EF5">
              <w:rPr>
                <w:noProof/>
                <w:sz w:val="16"/>
                <w:szCs w:val="16"/>
              </w:rPr>
              <w:t>0185</w:t>
            </w:r>
          </w:p>
        </w:tc>
        <w:tc>
          <w:tcPr>
            <w:tcW w:w="425" w:type="dxa"/>
            <w:shd w:val="solid" w:color="FFFFFF" w:fill="auto"/>
          </w:tcPr>
          <w:p w14:paraId="27E4776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2C4CEA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337E322" w14:textId="77777777" w:rsidR="00623B86" w:rsidRPr="00791EF5" w:rsidRDefault="00623B86" w:rsidP="00623B86">
            <w:pPr>
              <w:pStyle w:val="TAL"/>
              <w:keepNext w:val="0"/>
              <w:rPr>
                <w:sz w:val="16"/>
                <w:szCs w:val="16"/>
              </w:rPr>
            </w:pPr>
            <w:r w:rsidRPr="00791EF5">
              <w:rPr>
                <w:sz w:val="16"/>
                <w:szCs w:val="16"/>
              </w:rPr>
              <w:t>Add missing reference for TS 32.404 and RFC 6901</w:t>
            </w:r>
          </w:p>
        </w:tc>
        <w:tc>
          <w:tcPr>
            <w:tcW w:w="708" w:type="dxa"/>
            <w:shd w:val="solid" w:color="FFFFFF" w:fill="auto"/>
          </w:tcPr>
          <w:p w14:paraId="221177BB" w14:textId="77777777" w:rsidR="00623B86" w:rsidRPr="00791EF5" w:rsidRDefault="00623B86" w:rsidP="00623B86">
            <w:pPr>
              <w:pStyle w:val="TAL"/>
              <w:keepNext w:val="0"/>
              <w:rPr>
                <w:noProof/>
                <w:sz w:val="16"/>
                <w:szCs w:val="16"/>
              </w:rPr>
            </w:pPr>
            <w:r w:rsidRPr="00791EF5">
              <w:rPr>
                <w:noProof/>
                <w:sz w:val="16"/>
                <w:szCs w:val="16"/>
              </w:rPr>
              <w:t>16.9.0</w:t>
            </w:r>
          </w:p>
        </w:tc>
      </w:tr>
      <w:tr w:rsidR="00623B86" w:rsidRPr="00215D3C" w14:paraId="0C9F6C2E" w14:textId="77777777" w:rsidTr="006F493A">
        <w:tc>
          <w:tcPr>
            <w:tcW w:w="800" w:type="dxa"/>
            <w:shd w:val="solid" w:color="FFFFFF" w:fill="auto"/>
          </w:tcPr>
          <w:p w14:paraId="7587086E"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585B5554"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42E54A9C"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716C2D5E" w14:textId="77777777" w:rsidR="00623B86" w:rsidRPr="00791EF5" w:rsidRDefault="00623B86" w:rsidP="00623B86">
            <w:pPr>
              <w:pStyle w:val="TAL"/>
              <w:keepNext w:val="0"/>
              <w:rPr>
                <w:noProof/>
                <w:sz w:val="16"/>
                <w:szCs w:val="16"/>
              </w:rPr>
            </w:pPr>
            <w:r w:rsidRPr="00791EF5">
              <w:rPr>
                <w:noProof/>
                <w:sz w:val="16"/>
                <w:szCs w:val="16"/>
              </w:rPr>
              <w:t>0187</w:t>
            </w:r>
          </w:p>
        </w:tc>
        <w:tc>
          <w:tcPr>
            <w:tcW w:w="425" w:type="dxa"/>
            <w:shd w:val="solid" w:color="FFFFFF" w:fill="auto"/>
          </w:tcPr>
          <w:p w14:paraId="5E15622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563B83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D9E7FA8" w14:textId="77777777" w:rsidR="00623B86" w:rsidRPr="00791EF5" w:rsidRDefault="00623B86" w:rsidP="00623B86">
            <w:pPr>
              <w:pStyle w:val="TAL"/>
              <w:keepNext w:val="0"/>
              <w:rPr>
                <w:sz w:val="16"/>
                <w:szCs w:val="16"/>
              </w:rPr>
            </w:pPr>
            <w:r w:rsidRPr="00791EF5">
              <w:rPr>
                <w:sz w:val="16"/>
                <w:szCs w:val="16"/>
              </w:rPr>
              <w:t xml:space="preserve">Align the description for </w:t>
            </w:r>
            <w:r w:rsidRPr="00791EF5">
              <w:rPr>
                <w:sz w:val="16"/>
                <w:szCs w:val="16"/>
                <w:lang w:eastAsia="zh-CN"/>
              </w:rPr>
              <w:t>generic</w:t>
            </w:r>
            <w:r w:rsidRPr="00791EF5">
              <w:rPr>
                <w:sz w:val="16"/>
                <w:szCs w:val="16"/>
              </w:rPr>
              <w:t xml:space="preserve"> provisioning MnS</w:t>
            </w:r>
          </w:p>
        </w:tc>
        <w:tc>
          <w:tcPr>
            <w:tcW w:w="708" w:type="dxa"/>
            <w:shd w:val="solid" w:color="FFFFFF" w:fill="auto"/>
          </w:tcPr>
          <w:p w14:paraId="1493FEB7"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0306E0C5" w14:textId="77777777" w:rsidTr="006F493A">
        <w:tc>
          <w:tcPr>
            <w:tcW w:w="800" w:type="dxa"/>
            <w:shd w:val="solid" w:color="FFFFFF" w:fill="auto"/>
          </w:tcPr>
          <w:p w14:paraId="5B05CEF1"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08E0D02A"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339EA237"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67C1F258" w14:textId="77777777" w:rsidR="00623B86" w:rsidRPr="00791EF5" w:rsidRDefault="00623B86" w:rsidP="00623B86">
            <w:pPr>
              <w:pStyle w:val="TAL"/>
              <w:keepNext w:val="0"/>
              <w:rPr>
                <w:noProof/>
                <w:sz w:val="16"/>
                <w:szCs w:val="16"/>
              </w:rPr>
            </w:pPr>
            <w:r w:rsidRPr="00791EF5">
              <w:rPr>
                <w:noProof/>
                <w:sz w:val="16"/>
                <w:szCs w:val="16"/>
              </w:rPr>
              <w:t>0188</w:t>
            </w:r>
          </w:p>
        </w:tc>
        <w:tc>
          <w:tcPr>
            <w:tcW w:w="425" w:type="dxa"/>
            <w:shd w:val="solid" w:color="FFFFFF" w:fill="auto"/>
          </w:tcPr>
          <w:p w14:paraId="167AF60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63E59FF"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10F3620" w14:textId="77777777" w:rsidR="00623B86" w:rsidRPr="00791EF5" w:rsidRDefault="00623B86" w:rsidP="00623B86">
            <w:pPr>
              <w:pStyle w:val="TAL"/>
              <w:keepNext w:val="0"/>
              <w:rPr>
                <w:sz w:val="16"/>
                <w:szCs w:val="16"/>
              </w:rPr>
            </w:pPr>
            <w:r w:rsidRPr="00791EF5">
              <w:rPr>
                <w:sz w:val="16"/>
                <w:szCs w:val="16"/>
              </w:rPr>
              <w:t>Fix the incorrect reference of Generic fault supervision management service to TS 32.158</w:t>
            </w:r>
          </w:p>
        </w:tc>
        <w:tc>
          <w:tcPr>
            <w:tcW w:w="708" w:type="dxa"/>
            <w:shd w:val="solid" w:color="FFFFFF" w:fill="auto"/>
          </w:tcPr>
          <w:p w14:paraId="5F9C1CB9"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15D5191C" w14:textId="77777777" w:rsidTr="006F493A">
        <w:tc>
          <w:tcPr>
            <w:tcW w:w="800" w:type="dxa"/>
            <w:shd w:val="solid" w:color="FFFFFF" w:fill="auto"/>
          </w:tcPr>
          <w:p w14:paraId="39E986D6"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4EE68C19"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7D996914"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016127D8" w14:textId="77777777" w:rsidR="00623B86" w:rsidRPr="00791EF5" w:rsidRDefault="00623B86" w:rsidP="00623B86">
            <w:pPr>
              <w:pStyle w:val="TAL"/>
              <w:keepNext w:val="0"/>
              <w:rPr>
                <w:noProof/>
                <w:sz w:val="16"/>
                <w:szCs w:val="16"/>
              </w:rPr>
            </w:pPr>
            <w:r w:rsidRPr="00791EF5">
              <w:rPr>
                <w:noProof/>
                <w:sz w:val="16"/>
                <w:szCs w:val="16"/>
              </w:rPr>
              <w:t>0189</w:t>
            </w:r>
          </w:p>
        </w:tc>
        <w:tc>
          <w:tcPr>
            <w:tcW w:w="425" w:type="dxa"/>
            <w:shd w:val="solid" w:color="FFFFFF" w:fill="auto"/>
          </w:tcPr>
          <w:p w14:paraId="07423B7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2EF642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04E2D693" w14:textId="77777777" w:rsidR="00623B86" w:rsidRPr="00791EF5" w:rsidRDefault="00623B86" w:rsidP="00623B86">
            <w:pPr>
              <w:pStyle w:val="TAL"/>
              <w:keepNext w:val="0"/>
              <w:rPr>
                <w:sz w:val="16"/>
                <w:szCs w:val="16"/>
              </w:rPr>
            </w:pPr>
            <w:r w:rsidRPr="00791EF5">
              <w:rPr>
                <w:sz w:val="16"/>
                <w:szCs w:val="16"/>
              </w:rPr>
              <w:t xml:space="preserve">Fix the incorrect reference of File data reporting service to TS 32.158 </w:t>
            </w:r>
          </w:p>
        </w:tc>
        <w:tc>
          <w:tcPr>
            <w:tcW w:w="708" w:type="dxa"/>
            <w:shd w:val="solid" w:color="FFFFFF" w:fill="auto"/>
          </w:tcPr>
          <w:p w14:paraId="0D4E746C"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0D15FA07" w14:textId="77777777" w:rsidTr="006F493A">
        <w:tc>
          <w:tcPr>
            <w:tcW w:w="800" w:type="dxa"/>
            <w:shd w:val="solid" w:color="FFFFFF" w:fill="auto"/>
          </w:tcPr>
          <w:p w14:paraId="2B30F60B"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105BBBEF"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2A4576F0"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45F08C5F" w14:textId="77777777" w:rsidR="00623B86" w:rsidRPr="00791EF5" w:rsidRDefault="00623B86" w:rsidP="00623B86">
            <w:pPr>
              <w:pStyle w:val="TAL"/>
              <w:keepNext w:val="0"/>
              <w:rPr>
                <w:noProof/>
                <w:sz w:val="16"/>
                <w:szCs w:val="16"/>
              </w:rPr>
            </w:pPr>
            <w:r w:rsidRPr="00791EF5">
              <w:rPr>
                <w:noProof/>
                <w:sz w:val="16"/>
                <w:szCs w:val="16"/>
              </w:rPr>
              <w:t>0190</w:t>
            </w:r>
          </w:p>
        </w:tc>
        <w:tc>
          <w:tcPr>
            <w:tcW w:w="425" w:type="dxa"/>
            <w:shd w:val="solid" w:color="FFFFFF" w:fill="auto"/>
          </w:tcPr>
          <w:p w14:paraId="3845FD07"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008D5E6"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E02C906" w14:textId="77777777" w:rsidR="00623B86" w:rsidRPr="00791EF5" w:rsidRDefault="00623B86" w:rsidP="00623B86">
            <w:pPr>
              <w:pStyle w:val="TAL"/>
              <w:keepNext w:val="0"/>
              <w:rPr>
                <w:sz w:val="16"/>
                <w:szCs w:val="16"/>
              </w:rPr>
            </w:pPr>
            <w:r w:rsidRPr="00791EF5">
              <w:rPr>
                <w:sz w:val="16"/>
                <w:szCs w:val="16"/>
              </w:rPr>
              <w:t>Fix the URI description for streaming data report MnS</w:t>
            </w:r>
          </w:p>
        </w:tc>
        <w:tc>
          <w:tcPr>
            <w:tcW w:w="708" w:type="dxa"/>
            <w:shd w:val="solid" w:color="FFFFFF" w:fill="auto"/>
          </w:tcPr>
          <w:p w14:paraId="6BE6B761"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5793FFB2" w14:textId="77777777" w:rsidTr="006F493A">
        <w:tc>
          <w:tcPr>
            <w:tcW w:w="800" w:type="dxa"/>
            <w:shd w:val="solid" w:color="FFFFFF" w:fill="auto"/>
          </w:tcPr>
          <w:p w14:paraId="1F25A6B4" w14:textId="77777777" w:rsidR="00623B86" w:rsidRPr="00791EF5" w:rsidRDefault="00623B86" w:rsidP="00623B86">
            <w:pPr>
              <w:pStyle w:val="TAL"/>
              <w:keepNext w:val="0"/>
              <w:rPr>
                <w:noProof/>
                <w:sz w:val="16"/>
                <w:szCs w:val="16"/>
              </w:rPr>
            </w:pPr>
            <w:r w:rsidRPr="00791EF5">
              <w:rPr>
                <w:noProof/>
                <w:sz w:val="16"/>
                <w:szCs w:val="16"/>
              </w:rPr>
              <w:t>2021-12</w:t>
            </w:r>
          </w:p>
        </w:tc>
        <w:tc>
          <w:tcPr>
            <w:tcW w:w="901" w:type="dxa"/>
            <w:shd w:val="solid" w:color="FFFFFF" w:fill="auto"/>
          </w:tcPr>
          <w:p w14:paraId="0278F7CC" w14:textId="77777777" w:rsidR="00623B86" w:rsidRPr="00791EF5" w:rsidRDefault="00623B86" w:rsidP="00623B86">
            <w:pPr>
              <w:pStyle w:val="TAL"/>
              <w:keepNext w:val="0"/>
              <w:rPr>
                <w:noProof/>
                <w:sz w:val="16"/>
                <w:szCs w:val="16"/>
              </w:rPr>
            </w:pPr>
            <w:r w:rsidRPr="00791EF5">
              <w:rPr>
                <w:noProof/>
                <w:sz w:val="16"/>
                <w:szCs w:val="16"/>
              </w:rPr>
              <w:t>SA#94e</w:t>
            </w:r>
          </w:p>
        </w:tc>
        <w:tc>
          <w:tcPr>
            <w:tcW w:w="993" w:type="dxa"/>
            <w:shd w:val="solid" w:color="FFFFFF" w:fill="auto"/>
          </w:tcPr>
          <w:p w14:paraId="75C70D9F" w14:textId="77777777" w:rsidR="00623B86" w:rsidRPr="00791EF5" w:rsidRDefault="00623B86" w:rsidP="00623B86">
            <w:pPr>
              <w:pStyle w:val="TAL"/>
              <w:keepNext w:val="0"/>
              <w:rPr>
                <w:noProof/>
                <w:sz w:val="16"/>
                <w:szCs w:val="16"/>
              </w:rPr>
            </w:pPr>
            <w:r w:rsidRPr="00791EF5">
              <w:rPr>
                <w:noProof/>
                <w:sz w:val="16"/>
                <w:szCs w:val="16"/>
              </w:rPr>
              <w:t>SP-211454</w:t>
            </w:r>
          </w:p>
        </w:tc>
        <w:tc>
          <w:tcPr>
            <w:tcW w:w="567" w:type="dxa"/>
            <w:shd w:val="solid" w:color="FFFFFF" w:fill="auto"/>
          </w:tcPr>
          <w:p w14:paraId="706275A9" w14:textId="77777777" w:rsidR="00623B86" w:rsidRPr="00791EF5" w:rsidRDefault="00623B86" w:rsidP="00623B86">
            <w:pPr>
              <w:pStyle w:val="TAL"/>
              <w:keepNext w:val="0"/>
              <w:rPr>
                <w:noProof/>
                <w:sz w:val="16"/>
                <w:szCs w:val="16"/>
              </w:rPr>
            </w:pPr>
            <w:r w:rsidRPr="00791EF5">
              <w:rPr>
                <w:noProof/>
                <w:sz w:val="16"/>
                <w:szCs w:val="16"/>
              </w:rPr>
              <w:t>0193</w:t>
            </w:r>
          </w:p>
        </w:tc>
        <w:tc>
          <w:tcPr>
            <w:tcW w:w="425" w:type="dxa"/>
            <w:shd w:val="solid" w:color="FFFFFF" w:fill="auto"/>
          </w:tcPr>
          <w:p w14:paraId="0C48D0B4"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07B4A0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4D4CB8E" w14:textId="77777777" w:rsidR="00623B86" w:rsidRPr="00791EF5" w:rsidRDefault="00623B86" w:rsidP="00623B86">
            <w:pPr>
              <w:pStyle w:val="TAL"/>
              <w:keepNext w:val="0"/>
              <w:rPr>
                <w:sz w:val="16"/>
                <w:szCs w:val="16"/>
              </w:rPr>
            </w:pPr>
            <w:r w:rsidRPr="00791EF5">
              <w:rPr>
                <w:sz w:val="16"/>
                <w:szCs w:val="16"/>
              </w:rPr>
              <w:t>Correct spelling of notifyAlarmListRebuilt</w:t>
            </w:r>
          </w:p>
        </w:tc>
        <w:tc>
          <w:tcPr>
            <w:tcW w:w="708" w:type="dxa"/>
            <w:shd w:val="solid" w:color="FFFFFF" w:fill="auto"/>
          </w:tcPr>
          <w:p w14:paraId="229209F0" w14:textId="77777777" w:rsidR="00623B86" w:rsidRPr="00791EF5" w:rsidRDefault="00623B86" w:rsidP="00623B86">
            <w:pPr>
              <w:pStyle w:val="TAL"/>
              <w:keepNext w:val="0"/>
              <w:rPr>
                <w:noProof/>
                <w:sz w:val="16"/>
                <w:szCs w:val="16"/>
              </w:rPr>
            </w:pPr>
            <w:r w:rsidRPr="00791EF5">
              <w:rPr>
                <w:noProof/>
                <w:sz w:val="16"/>
                <w:szCs w:val="16"/>
              </w:rPr>
              <w:t>16.10.0</w:t>
            </w:r>
          </w:p>
        </w:tc>
      </w:tr>
      <w:tr w:rsidR="00623B86" w:rsidRPr="00215D3C" w14:paraId="27323880" w14:textId="77777777" w:rsidTr="006F493A">
        <w:tc>
          <w:tcPr>
            <w:tcW w:w="800" w:type="dxa"/>
            <w:shd w:val="solid" w:color="FFFFFF" w:fill="auto"/>
          </w:tcPr>
          <w:p w14:paraId="63C542C1" w14:textId="77777777" w:rsidR="00623B86" w:rsidRPr="00791EF5" w:rsidRDefault="00623B86" w:rsidP="00623B86">
            <w:pPr>
              <w:pStyle w:val="TAL"/>
              <w:keepNext w:val="0"/>
              <w:rPr>
                <w:noProof/>
                <w:sz w:val="16"/>
                <w:szCs w:val="16"/>
              </w:rPr>
            </w:pPr>
            <w:r w:rsidRPr="00791EF5">
              <w:rPr>
                <w:noProof/>
                <w:sz w:val="16"/>
                <w:szCs w:val="16"/>
              </w:rPr>
              <w:t>2022-03</w:t>
            </w:r>
          </w:p>
        </w:tc>
        <w:tc>
          <w:tcPr>
            <w:tcW w:w="901" w:type="dxa"/>
            <w:shd w:val="solid" w:color="FFFFFF" w:fill="auto"/>
          </w:tcPr>
          <w:p w14:paraId="219EBFF4" w14:textId="77777777" w:rsidR="00623B86" w:rsidRPr="00791EF5" w:rsidRDefault="00623B86" w:rsidP="00623B86">
            <w:pPr>
              <w:pStyle w:val="TAL"/>
              <w:keepNext w:val="0"/>
              <w:rPr>
                <w:noProof/>
                <w:sz w:val="16"/>
                <w:szCs w:val="16"/>
              </w:rPr>
            </w:pPr>
            <w:r w:rsidRPr="00791EF5">
              <w:rPr>
                <w:noProof/>
                <w:sz w:val="16"/>
                <w:szCs w:val="16"/>
              </w:rPr>
              <w:t>SA#95e</w:t>
            </w:r>
          </w:p>
        </w:tc>
        <w:tc>
          <w:tcPr>
            <w:tcW w:w="993" w:type="dxa"/>
            <w:shd w:val="solid" w:color="FFFFFF" w:fill="auto"/>
          </w:tcPr>
          <w:p w14:paraId="6236C550" w14:textId="77777777" w:rsidR="00623B86" w:rsidRPr="00791EF5" w:rsidRDefault="00623B86" w:rsidP="00623B86">
            <w:pPr>
              <w:pStyle w:val="TAL"/>
              <w:keepNext w:val="0"/>
              <w:rPr>
                <w:noProof/>
                <w:sz w:val="16"/>
                <w:szCs w:val="16"/>
              </w:rPr>
            </w:pPr>
            <w:r w:rsidRPr="00791EF5">
              <w:rPr>
                <w:noProof/>
                <w:sz w:val="16"/>
                <w:szCs w:val="16"/>
              </w:rPr>
              <w:t>SP-220183</w:t>
            </w:r>
          </w:p>
        </w:tc>
        <w:tc>
          <w:tcPr>
            <w:tcW w:w="567" w:type="dxa"/>
            <w:shd w:val="solid" w:color="FFFFFF" w:fill="auto"/>
          </w:tcPr>
          <w:p w14:paraId="6A3C6773" w14:textId="77777777" w:rsidR="00623B86" w:rsidRPr="00791EF5" w:rsidRDefault="00623B86" w:rsidP="00623B86">
            <w:pPr>
              <w:pStyle w:val="TAL"/>
              <w:keepNext w:val="0"/>
              <w:rPr>
                <w:noProof/>
                <w:sz w:val="16"/>
                <w:szCs w:val="16"/>
              </w:rPr>
            </w:pPr>
            <w:r w:rsidRPr="00791EF5">
              <w:rPr>
                <w:noProof/>
                <w:sz w:val="16"/>
                <w:szCs w:val="16"/>
              </w:rPr>
              <w:t>0196</w:t>
            </w:r>
          </w:p>
        </w:tc>
        <w:tc>
          <w:tcPr>
            <w:tcW w:w="425" w:type="dxa"/>
            <w:shd w:val="solid" w:color="FFFFFF" w:fill="auto"/>
          </w:tcPr>
          <w:p w14:paraId="2A599B5E"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AAA30E7"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7E22D9E4" w14:textId="77777777" w:rsidR="00623B86" w:rsidRPr="00791EF5" w:rsidRDefault="00623B86" w:rsidP="00623B86">
            <w:pPr>
              <w:pStyle w:val="TAL"/>
              <w:keepNext w:val="0"/>
              <w:rPr>
                <w:sz w:val="16"/>
                <w:szCs w:val="16"/>
              </w:rPr>
            </w:pPr>
            <w:r w:rsidRPr="00791EF5">
              <w:rPr>
                <w:sz w:val="16"/>
                <w:szCs w:val="16"/>
              </w:rPr>
              <w:t>Add jobId to FileInfo</w:t>
            </w:r>
          </w:p>
        </w:tc>
        <w:tc>
          <w:tcPr>
            <w:tcW w:w="708" w:type="dxa"/>
            <w:shd w:val="solid" w:color="FFFFFF" w:fill="auto"/>
          </w:tcPr>
          <w:p w14:paraId="1A0E0714" w14:textId="77777777" w:rsidR="00623B86" w:rsidRPr="00791EF5" w:rsidRDefault="00623B86" w:rsidP="00623B86">
            <w:pPr>
              <w:pStyle w:val="TAL"/>
              <w:keepNext w:val="0"/>
              <w:rPr>
                <w:noProof/>
                <w:sz w:val="16"/>
                <w:szCs w:val="16"/>
              </w:rPr>
            </w:pPr>
            <w:r w:rsidRPr="00791EF5">
              <w:rPr>
                <w:noProof/>
                <w:sz w:val="16"/>
                <w:szCs w:val="16"/>
              </w:rPr>
              <w:t>17.0.0</w:t>
            </w:r>
          </w:p>
        </w:tc>
      </w:tr>
      <w:tr w:rsidR="00623B86" w:rsidRPr="00215D3C" w14:paraId="0A25CB11" w14:textId="77777777" w:rsidTr="006F493A">
        <w:tc>
          <w:tcPr>
            <w:tcW w:w="800" w:type="dxa"/>
            <w:shd w:val="solid" w:color="FFFFFF" w:fill="auto"/>
          </w:tcPr>
          <w:p w14:paraId="4CAE3CBF"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35D58B5"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F20F21E"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6DF544FC" w14:textId="77777777" w:rsidR="00623B86" w:rsidRPr="00791EF5" w:rsidRDefault="00623B86" w:rsidP="00623B86">
            <w:pPr>
              <w:pStyle w:val="TAL"/>
              <w:keepNext w:val="0"/>
              <w:rPr>
                <w:noProof/>
                <w:sz w:val="16"/>
                <w:szCs w:val="16"/>
              </w:rPr>
            </w:pPr>
            <w:r w:rsidRPr="00791EF5">
              <w:rPr>
                <w:noProof/>
                <w:sz w:val="16"/>
                <w:szCs w:val="16"/>
              </w:rPr>
              <w:t>0200</w:t>
            </w:r>
          </w:p>
        </w:tc>
        <w:tc>
          <w:tcPr>
            <w:tcW w:w="425" w:type="dxa"/>
            <w:shd w:val="solid" w:color="FFFFFF" w:fill="auto"/>
          </w:tcPr>
          <w:p w14:paraId="75645A7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EEE4FD"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8D39773" w14:textId="77777777" w:rsidR="00623B86" w:rsidRPr="00791EF5" w:rsidRDefault="00623B86" w:rsidP="00623B86">
            <w:pPr>
              <w:pStyle w:val="TAL"/>
              <w:keepNext w:val="0"/>
              <w:rPr>
                <w:sz w:val="16"/>
                <w:szCs w:val="16"/>
              </w:rPr>
            </w:pPr>
            <w:r w:rsidRPr="00791EF5">
              <w:rPr>
                <w:sz w:val="16"/>
                <w:szCs w:val="16"/>
              </w:rPr>
              <w:t>Correct REST SS of deleteMOI</w:t>
            </w:r>
          </w:p>
        </w:tc>
        <w:tc>
          <w:tcPr>
            <w:tcW w:w="708" w:type="dxa"/>
            <w:shd w:val="solid" w:color="FFFFFF" w:fill="auto"/>
          </w:tcPr>
          <w:p w14:paraId="4865F2F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0E67C92" w14:textId="77777777" w:rsidTr="006F493A">
        <w:tc>
          <w:tcPr>
            <w:tcW w:w="800" w:type="dxa"/>
            <w:shd w:val="solid" w:color="FFFFFF" w:fill="auto"/>
          </w:tcPr>
          <w:p w14:paraId="66EBF189"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049E14FA"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F976621"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2E35D961" w14:textId="77777777" w:rsidR="00623B86" w:rsidRPr="00791EF5" w:rsidRDefault="00623B86" w:rsidP="00623B86">
            <w:pPr>
              <w:pStyle w:val="TAL"/>
              <w:keepNext w:val="0"/>
              <w:rPr>
                <w:noProof/>
                <w:sz w:val="16"/>
                <w:szCs w:val="16"/>
              </w:rPr>
            </w:pPr>
            <w:r w:rsidRPr="00791EF5">
              <w:rPr>
                <w:noProof/>
                <w:sz w:val="16"/>
                <w:szCs w:val="16"/>
              </w:rPr>
              <w:t>0201</w:t>
            </w:r>
          </w:p>
        </w:tc>
        <w:tc>
          <w:tcPr>
            <w:tcW w:w="425" w:type="dxa"/>
            <w:shd w:val="solid" w:color="FFFFFF" w:fill="auto"/>
          </w:tcPr>
          <w:p w14:paraId="62E12C7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3739CFB"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55A3B86" w14:textId="77777777" w:rsidR="00623B86" w:rsidRPr="00791EF5" w:rsidRDefault="00623B86" w:rsidP="00623B86">
            <w:pPr>
              <w:pStyle w:val="TAL"/>
              <w:keepNext w:val="0"/>
              <w:rPr>
                <w:sz w:val="16"/>
                <w:szCs w:val="16"/>
              </w:rPr>
            </w:pPr>
            <w:r w:rsidRPr="00791EF5">
              <w:rPr>
                <w:sz w:val="16"/>
                <w:szCs w:val="16"/>
              </w:rPr>
              <w:t>Align allowed file transfer protocols in stage 2 with stage 1 requirements</w:t>
            </w:r>
          </w:p>
        </w:tc>
        <w:tc>
          <w:tcPr>
            <w:tcW w:w="708" w:type="dxa"/>
            <w:shd w:val="solid" w:color="FFFFFF" w:fill="auto"/>
          </w:tcPr>
          <w:p w14:paraId="61AA64B6"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F8245F9" w14:textId="77777777" w:rsidTr="006F493A">
        <w:tc>
          <w:tcPr>
            <w:tcW w:w="800" w:type="dxa"/>
            <w:shd w:val="solid" w:color="FFFFFF" w:fill="auto"/>
          </w:tcPr>
          <w:p w14:paraId="0545E0CF"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64CE0AA9"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4F7BEEB4" w14:textId="77777777" w:rsidR="00623B86" w:rsidRPr="00791EF5" w:rsidRDefault="00623B86" w:rsidP="00623B86">
            <w:pPr>
              <w:pStyle w:val="TAL"/>
              <w:keepNext w:val="0"/>
              <w:rPr>
                <w:noProof/>
                <w:sz w:val="16"/>
                <w:szCs w:val="16"/>
              </w:rPr>
            </w:pPr>
            <w:r w:rsidRPr="00791EF5">
              <w:rPr>
                <w:noProof/>
                <w:sz w:val="16"/>
                <w:szCs w:val="16"/>
              </w:rPr>
              <w:t>SP-200502</w:t>
            </w:r>
          </w:p>
        </w:tc>
        <w:tc>
          <w:tcPr>
            <w:tcW w:w="567" w:type="dxa"/>
            <w:shd w:val="solid" w:color="FFFFFF" w:fill="auto"/>
          </w:tcPr>
          <w:p w14:paraId="60814C26" w14:textId="77777777" w:rsidR="00623B86" w:rsidRPr="00791EF5" w:rsidRDefault="00623B86" w:rsidP="00623B86">
            <w:pPr>
              <w:pStyle w:val="TAL"/>
              <w:keepNext w:val="0"/>
              <w:rPr>
                <w:noProof/>
                <w:sz w:val="16"/>
                <w:szCs w:val="16"/>
              </w:rPr>
            </w:pPr>
            <w:r w:rsidRPr="00791EF5">
              <w:rPr>
                <w:noProof/>
                <w:sz w:val="16"/>
                <w:szCs w:val="16"/>
              </w:rPr>
              <w:t>0202</w:t>
            </w:r>
          </w:p>
        </w:tc>
        <w:tc>
          <w:tcPr>
            <w:tcW w:w="425" w:type="dxa"/>
            <w:shd w:val="solid" w:color="FFFFFF" w:fill="auto"/>
          </w:tcPr>
          <w:p w14:paraId="5B53490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526BCF0"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5A2AF9A9" w14:textId="77777777" w:rsidR="00623B86" w:rsidRPr="00791EF5" w:rsidRDefault="00623B86" w:rsidP="00623B86">
            <w:pPr>
              <w:pStyle w:val="TAL"/>
              <w:keepNext w:val="0"/>
              <w:rPr>
                <w:sz w:val="16"/>
                <w:szCs w:val="16"/>
              </w:rPr>
            </w:pPr>
            <w:r w:rsidRPr="00791EF5">
              <w:rPr>
                <w:sz w:val="16"/>
                <w:szCs w:val="16"/>
              </w:rPr>
              <w:t>Update proMnS yaml file to include the resources-intentNrm</w:t>
            </w:r>
          </w:p>
        </w:tc>
        <w:tc>
          <w:tcPr>
            <w:tcW w:w="708" w:type="dxa"/>
            <w:shd w:val="solid" w:color="FFFFFF" w:fill="auto"/>
          </w:tcPr>
          <w:p w14:paraId="3DB8A442"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447BECC4" w14:textId="77777777" w:rsidTr="006F493A">
        <w:tc>
          <w:tcPr>
            <w:tcW w:w="800" w:type="dxa"/>
            <w:shd w:val="solid" w:color="FFFFFF" w:fill="auto"/>
          </w:tcPr>
          <w:p w14:paraId="73C36507"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2A07BC40"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05CD9CB9"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3C0224E6" w14:textId="77777777" w:rsidR="00623B86" w:rsidRPr="00791EF5" w:rsidRDefault="00623B86" w:rsidP="00623B86">
            <w:pPr>
              <w:pStyle w:val="TAL"/>
              <w:keepNext w:val="0"/>
              <w:rPr>
                <w:noProof/>
                <w:sz w:val="16"/>
                <w:szCs w:val="16"/>
              </w:rPr>
            </w:pPr>
            <w:r w:rsidRPr="00791EF5">
              <w:rPr>
                <w:noProof/>
                <w:sz w:val="16"/>
                <w:szCs w:val="16"/>
              </w:rPr>
              <w:t>0205</w:t>
            </w:r>
          </w:p>
        </w:tc>
        <w:tc>
          <w:tcPr>
            <w:tcW w:w="425" w:type="dxa"/>
            <w:shd w:val="solid" w:color="FFFFFF" w:fill="auto"/>
          </w:tcPr>
          <w:p w14:paraId="394E4E2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C198D75"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B548012" w14:textId="77777777" w:rsidR="00623B86" w:rsidRPr="00791EF5" w:rsidRDefault="00623B86" w:rsidP="00623B86">
            <w:pPr>
              <w:pStyle w:val="TAL"/>
              <w:keepNext w:val="0"/>
              <w:rPr>
                <w:sz w:val="16"/>
                <w:szCs w:val="16"/>
              </w:rPr>
            </w:pPr>
            <w:r w:rsidRPr="00791EF5">
              <w:rPr>
                <w:sz w:val="16"/>
                <w:szCs w:val="16"/>
              </w:rPr>
              <w:t>OpenAPI file name and dependence change- part1</w:t>
            </w:r>
          </w:p>
        </w:tc>
        <w:tc>
          <w:tcPr>
            <w:tcW w:w="708" w:type="dxa"/>
            <w:shd w:val="solid" w:color="FFFFFF" w:fill="auto"/>
          </w:tcPr>
          <w:p w14:paraId="03C1FFB8"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8ACAFA8" w14:textId="77777777" w:rsidTr="006F493A">
        <w:tc>
          <w:tcPr>
            <w:tcW w:w="800" w:type="dxa"/>
            <w:shd w:val="solid" w:color="FFFFFF" w:fill="auto"/>
          </w:tcPr>
          <w:p w14:paraId="6136FA83"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15354F3B"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92D4388"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8847B9F" w14:textId="77777777" w:rsidR="00623B86" w:rsidRPr="00791EF5" w:rsidRDefault="00623B86" w:rsidP="00623B86">
            <w:pPr>
              <w:pStyle w:val="TAL"/>
              <w:keepNext w:val="0"/>
              <w:rPr>
                <w:noProof/>
                <w:sz w:val="16"/>
                <w:szCs w:val="16"/>
              </w:rPr>
            </w:pPr>
            <w:r w:rsidRPr="00791EF5">
              <w:rPr>
                <w:noProof/>
                <w:sz w:val="16"/>
                <w:szCs w:val="16"/>
              </w:rPr>
              <w:t>0206</w:t>
            </w:r>
          </w:p>
        </w:tc>
        <w:tc>
          <w:tcPr>
            <w:tcW w:w="425" w:type="dxa"/>
            <w:shd w:val="solid" w:color="FFFFFF" w:fill="auto"/>
          </w:tcPr>
          <w:p w14:paraId="2D87339E"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6D3F85C"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CEBB197" w14:textId="77777777" w:rsidR="00623B86" w:rsidRPr="00791EF5" w:rsidRDefault="00623B86" w:rsidP="00623B86">
            <w:pPr>
              <w:pStyle w:val="TAL"/>
              <w:keepNext w:val="0"/>
              <w:rPr>
                <w:sz w:val="16"/>
                <w:szCs w:val="16"/>
              </w:rPr>
            </w:pPr>
            <w:r w:rsidRPr="00791EF5">
              <w:rPr>
                <w:sz w:val="16"/>
                <w:szCs w:val="16"/>
              </w:rPr>
              <w:t>OpenAPI file name and dependence change- part2</w:t>
            </w:r>
          </w:p>
        </w:tc>
        <w:tc>
          <w:tcPr>
            <w:tcW w:w="708" w:type="dxa"/>
            <w:shd w:val="solid" w:color="FFFFFF" w:fill="auto"/>
          </w:tcPr>
          <w:p w14:paraId="7908FBB1"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27E72562" w14:textId="77777777" w:rsidTr="006F493A">
        <w:tc>
          <w:tcPr>
            <w:tcW w:w="800" w:type="dxa"/>
            <w:shd w:val="solid" w:color="FFFFFF" w:fill="auto"/>
          </w:tcPr>
          <w:p w14:paraId="43DBB1B3"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E3CE88E"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61B28931"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9461570" w14:textId="77777777" w:rsidR="00623B86" w:rsidRPr="00791EF5" w:rsidRDefault="00623B86" w:rsidP="00623B86">
            <w:pPr>
              <w:pStyle w:val="TAL"/>
              <w:keepNext w:val="0"/>
              <w:rPr>
                <w:noProof/>
                <w:sz w:val="16"/>
                <w:szCs w:val="16"/>
              </w:rPr>
            </w:pPr>
            <w:r w:rsidRPr="00791EF5">
              <w:rPr>
                <w:noProof/>
                <w:sz w:val="16"/>
                <w:szCs w:val="16"/>
              </w:rPr>
              <w:t>0208</w:t>
            </w:r>
          </w:p>
        </w:tc>
        <w:tc>
          <w:tcPr>
            <w:tcW w:w="425" w:type="dxa"/>
            <w:shd w:val="solid" w:color="FFFFFF" w:fill="auto"/>
          </w:tcPr>
          <w:p w14:paraId="30B12E1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84248B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1EBF024" w14:textId="77777777" w:rsidR="00623B86" w:rsidRPr="00791EF5" w:rsidRDefault="00623B86" w:rsidP="00623B86">
            <w:pPr>
              <w:pStyle w:val="TAL"/>
              <w:keepNext w:val="0"/>
              <w:rPr>
                <w:sz w:val="16"/>
                <w:szCs w:val="16"/>
              </w:rPr>
            </w:pPr>
            <w:r w:rsidRPr="00791EF5">
              <w:rPr>
                <w:sz w:val="16"/>
                <w:szCs w:val="16"/>
              </w:rPr>
              <w:t>Correct definition of Resource</w:t>
            </w:r>
          </w:p>
        </w:tc>
        <w:tc>
          <w:tcPr>
            <w:tcW w:w="708" w:type="dxa"/>
            <w:shd w:val="solid" w:color="FFFFFF" w:fill="auto"/>
          </w:tcPr>
          <w:p w14:paraId="13686B4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4B75D0EC" w14:textId="77777777" w:rsidTr="006F493A">
        <w:tc>
          <w:tcPr>
            <w:tcW w:w="800" w:type="dxa"/>
            <w:shd w:val="solid" w:color="FFFFFF" w:fill="auto"/>
          </w:tcPr>
          <w:p w14:paraId="6991DDBE"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1BF4A442"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134E307A"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39A66A26" w14:textId="77777777" w:rsidR="00623B86" w:rsidRPr="00791EF5" w:rsidRDefault="00623B86" w:rsidP="00623B86">
            <w:pPr>
              <w:pStyle w:val="TAL"/>
              <w:keepNext w:val="0"/>
              <w:rPr>
                <w:noProof/>
                <w:sz w:val="16"/>
                <w:szCs w:val="16"/>
              </w:rPr>
            </w:pPr>
            <w:r w:rsidRPr="00791EF5">
              <w:rPr>
                <w:noProof/>
                <w:sz w:val="16"/>
                <w:szCs w:val="16"/>
              </w:rPr>
              <w:t>0209</w:t>
            </w:r>
          </w:p>
        </w:tc>
        <w:tc>
          <w:tcPr>
            <w:tcW w:w="425" w:type="dxa"/>
            <w:shd w:val="solid" w:color="FFFFFF" w:fill="auto"/>
          </w:tcPr>
          <w:p w14:paraId="404305A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63BB27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B39D220" w14:textId="77777777" w:rsidR="00623B86" w:rsidRPr="00791EF5" w:rsidRDefault="00623B86" w:rsidP="00623B86">
            <w:pPr>
              <w:pStyle w:val="TAL"/>
              <w:keepNext w:val="0"/>
              <w:rPr>
                <w:sz w:val="16"/>
                <w:szCs w:val="16"/>
              </w:rPr>
            </w:pPr>
            <w:r w:rsidRPr="00791EF5">
              <w:rPr>
                <w:sz w:val="16"/>
                <w:szCs w:val="16"/>
              </w:rPr>
              <w:t>Correct notifyMOIChanges (stage 2)</w:t>
            </w:r>
          </w:p>
        </w:tc>
        <w:tc>
          <w:tcPr>
            <w:tcW w:w="708" w:type="dxa"/>
            <w:shd w:val="solid" w:color="FFFFFF" w:fill="auto"/>
          </w:tcPr>
          <w:p w14:paraId="143EE221"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2D36DB47" w14:textId="77777777" w:rsidTr="006F493A">
        <w:tc>
          <w:tcPr>
            <w:tcW w:w="800" w:type="dxa"/>
            <w:shd w:val="solid" w:color="FFFFFF" w:fill="auto"/>
          </w:tcPr>
          <w:p w14:paraId="01DCCBC6"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0E821CD6"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098F02C"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76429BD3" w14:textId="77777777" w:rsidR="00623B86" w:rsidRPr="00791EF5" w:rsidRDefault="00623B86" w:rsidP="00623B86">
            <w:pPr>
              <w:pStyle w:val="TAL"/>
              <w:keepNext w:val="0"/>
              <w:rPr>
                <w:noProof/>
                <w:sz w:val="16"/>
                <w:szCs w:val="16"/>
              </w:rPr>
            </w:pPr>
            <w:r w:rsidRPr="00791EF5">
              <w:rPr>
                <w:noProof/>
                <w:sz w:val="16"/>
                <w:szCs w:val="16"/>
              </w:rPr>
              <w:t>0210</w:t>
            </w:r>
          </w:p>
        </w:tc>
        <w:tc>
          <w:tcPr>
            <w:tcW w:w="425" w:type="dxa"/>
            <w:shd w:val="solid" w:color="FFFFFF" w:fill="auto"/>
          </w:tcPr>
          <w:p w14:paraId="7460F7A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70A4B70"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70FCEC50" w14:textId="77777777" w:rsidR="00623B86" w:rsidRPr="00791EF5" w:rsidRDefault="00623B86" w:rsidP="00623B86">
            <w:pPr>
              <w:pStyle w:val="TAL"/>
              <w:keepNext w:val="0"/>
              <w:rPr>
                <w:sz w:val="16"/>
                <w:szCs w:val="16"/>
              </w:rPr>
            </w:pPr>
            <w:r w:rsidRPr="00791EF5">
              <w:rPr>
                <w:sz w:val="16"/>
                <w:szCs w:val="16"/>
              </w:rPr>
              <w:t>Correct notifyMOIChanges (REST SS)</w:t>
            </w:r>
          </w:p>
        </w:tc>
        <w:tc>
          <w:tcPr>
            <w:tcW w:w="708" w:type="dxa"/>
            <w:shd w:val="solid" w:color="FFFFFF" w:fill="auto"/>
          </w:tcPr>
          <w:p w14:paraId="3202B718"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6F842EDE" w14:textId="77777777" w:rsidTr="006F493A">
        <w:tc>
          <w:tcPr>
            <w:tcW w:w="800" w:type="dxa"/>
            <w:shd w:val="solid" w:color="FFFFFF" w:fill="auto"/>
          </w:tcPr>
          <w:p w14:paraId="2C86F82E"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50EBB7D4"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7DF825EA"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33D38369" w14:textId="77777777" w:rsidR="00623B86" w:rsidRPr="00791EF5" w:rsidRDefault="00623B86" w:rsidP="00623B86">
            <w:pPr>
              <w:pStyle w:val="TAL"/>
              <w:keepNext w:val="0"/>
              <w:rPr>
                <w:noProof/>
                <w:sz w:val="16"/>
                <w:szCs w:val="16"/>
              </w:rPr>
            </w:pPr>
            <w:r w:rsidRPr="00791EF5">
              <w:rPr>
                <w:noProof/>
                <w:sz w:val="16"/>
                <w:szCs w:val="16"/>
              </w:rPr>
              <w:t>0211</w:t>
            </w:r>
          </w:p>
        </w:tc>
        <w:tc>
          <w:tcPr>
            <w:tcW w:w="425" w:type="dxa"/>
            <w:shd w:val="solid" w:color="FFFFFF" w:fill="auto"/>
          </w:tcPr>
          <w:p w14:paraId="5465214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6BB2565"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49663CB" w14:textId="77777777" w:rsidR="00623B86" w:rsidRPr="00791EF5" w:rsidRDefault="00623B86" w:rsidP="00623B86">
            <w:pPr>
              <w:pStyle w:val="TAL"/>
              <w:keepNext w:val="0"/>
              <w:rPr>
                <w:sz w:val="16"/>
                <w:szCs w:val="16"/>
              </w:rPr>
            </w:pPr>
            <w:r w:rsidRPr="00791EF5">
              <w:rPr>
                <w:sz w:val="16"/>
                <w:szCs w:val="16"/>
              </w:rPr>
              <w:t>Correct notifyMOIChanges (OpenAPI definitions)</w:t>
            </w:r>
          </w:p>
        </w:tc>
        <w:tc>
          <w:tcPr>
            <w:tcW w:w="708" w:type="dxa"/>
            <w:shd w:val="solid" w:color="FFFFFF" w:fill="auto"/>
          </w:tcPr>
          <w:p w14:paraId="687F1CE3"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2ACCE9D" w14:textId="77777777" w:rsidTr="006F493A">
        <w:tc>
          <w:tcPr>
            <w:tcW w:w="800" w:type="dxa"/>
            <w:shd w:val="solid" w:color="FFFFFF" w:fill="auto"/>
          </w:tcPr>
          <w:p w14:paraId="3D06E4E6"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4C8814E9"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1B9701D1" w14:textId="77777777" w:rsidR="00623B86" w:rsidRPr="00791EF5" w:rsidRDefault="00623B86" w:rsidP="00623B86">
            <w:pPr>
              <w:pStyle w:val="TAL"/>
              <w:keepNext w:val="0"/>
              <w:rPr>
                <w:noProof/>
                <w:sz w:val="16"/>
                <w:szCs w:val="16"/>
              </w:rPr>
            </w:pPr>
            <w:r w:rsidRPr="00791EF5">
              <w:rPr>
                <w:noProof/>
                <w:sz w:val="16"/>
                <w:szCs w:val="16"/>
              </w:rPr>
              <w:t>SP-220564</w:t>
            </w:r>
          </w:p>
        </w:tc>
        <w:tc>
          <w:tcPr>
            <w:tcW w:w="567" w:type="dxa"/>
            <w:shd w:val="solid" w:color="FFFFFF" w:fill="auto"/>
          </w:tcPr>
          <w:p w14:paraId="0B2D7A3B" w14:textId="77777777" w:rsidR="00623B86" w:rsidRPr="00791EF5" w:rsidRDefault="00623B86" w:rsidP="00623B86">
            <w:pPr>
              <w:pStyle w:val="TAL"/>
              <w:keepNext w:val="0"/>
              <w:rPr>
                <w:noProof/>
                <w:sz w:val="16"/>
                <w:szCs w:val="16"/>
              </w:rPr>
            </w:pPr>
            <w:r w:rsidRPr="00791EF5">
              <w:rPr>
                <w:noProof/>
                <w:sz w:val="16"/>
                <w:szCs w:val="16"/>
              </w:rPr>
              <w:t>0213</w:t>
            </w:r>
          </w:p>
        </w:tc>
        <w:tc>
          <w:tcPr>
            <w:tcW w:w="425" w:type="dxa"/>
            <w:shd w:val="solid" w:color="FFFFFF" w:fill="auto"/>
          </w:tcPr>
          <w:p w14:paraId="6AB6F1F6"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76D63FB" w14:textId="77777777" w:rsidR="00623B86" w:rsidRPr="00791EF5" w:rsidRDefault="00623B86" w:rsidP="00623B86">
            <w:pPr>
              <w:pStyle w:val="TAL"/>
              <w:keepNext w:val="0"/>
              <w:rPr>
                <w:noProof/>
                <w:sz w:val="16"/>
                <w:szCs w:val="16"/>
              </w:rPr>
            </w:pPr>
            <w:r w:rsidRPr="00791EF5">
              <w:rPr>
                <w:noProof/>
                <w:sz w:val="16"/>
                <w:szCs w:val="16"/>
              </w:rPr>
              <w:t>B</w:t>
            </w:r>
          </w:p>
        </w:tc>
        <w:tc>
          <w:tcPr>
            <w:tcW w:w="4678" w:type="dxa"/>
            <w:shd w:val="solid" w:color="FFFFFF" w:fill="auto"/>
          </w:tcPr>
          <w:p w14:paraId="0AA14018" w14:textId="77777777" w:rsidR="00623B86" w:rsidRPr="00791EF5" w:rsidRDefault="00623B86" w:rsidP="00623B86">
            <w:pPr>
              <w:pStyle w:val="TAL"/>
              <w:keepNext w:val="0"/>
              <w:rPr>
                <w:sz w:val="16"/>
                <w:szCs w:val="16"/>
              </w:rPr>
            </w:pPr>
            <w:r w:rsidRPr="00791EF5">
              <w:rPr>
                <w:sz w:val="16"/>
                <w:szCs w:val="16"/>
              </w:rPr>
              <w:t>Data change notifications YANG-in-Rest format</w:t>
            </w:r>
          </w:p>
        </w:tc>
        <w:tc>
          <w:tcPr>
            <w:tcW w:w="708" w:type="dxa"/>
            <w:shd w:val="solid" w:color="FFFFFF" w:fill="auto"/>
          </w:tcPr>
          <w:p w14:paraId="67249D2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C9B4427" w14:textId="77777777" w:rsidTr="006F493A">
        <w:tc>
          <w:tcPr>
            <w:tcW w:w="800" w:type="dxa"/>
            <w:shd w:val="solid" w:color="FFFFFF" w:fill="auto"/>
          </w:tcPr>
          <w:p w14:paraId="3A7F056C"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35FFD668"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32D119EA" w14:textId="77777777" w:rsidR="00623B86" w:rsidRPr="00791EF5" w:rsidRDefault="00623B86" w:rsidP="00623B86">
            <w:pPr>
              <w:pStyle w:val="TAL"/>
              <w:keepNext w:val="0"/>
              <w:rPr>
                <w:noProof/>
                <w:sz w:val="16"/>
                <w:szCs w:val="16"/>
              </w:rPr>
            </w:pPr>
            <w:r w:rsidRPr="00791EF5">
              <w:rPr>
                <w:noProof/>
                <w:sz w:val="16"/>
                <w:szCs w:val="16"/>
              </w:rPr>
              <w:t>SP-220497</w:t>
            </w:r>
          </w:p>
        </w:tc>
        <w:tc>
          <w:tcPr>
            <w:tcW w:w="567" w:type="dxa"/>
            <w:shd w:val="solid" w:color="FFFFFF" w:fill="auto"/>
          </w:tcPr>
          <w:p w14:paraId="1ADC0073" w14:textId="77777777" w:rsidR="00623B86" w:rsidRPr="00791EF5" w:rsidRDefault="00623B86" w:rsidP="00623B86">
            <w:pPr>
              <w:pStyle w:val="TAL"/>
              <w:keepNext w:val="0"/>
              <w:rPr>
                <w:noProof/>
                <w:sz w:val="16"/>
                <w:szCs w:val="16"/>
              </w:rPr>
            </w:pPr>
            <w:r w:rsidRPr="00791EF5">
              <w:rPr>
                <w:noProof/>
                <w:sz w:val="16"/>
                <w:szCs w:val="16"/>
              </w:rPr>
              <w:t>0216</w:t>
            </w:r>
          </w:p>
        </w:tc>
        <w:tc>
          <w:tcPr>
            <w:tcW w:w="425" w:type="dxa"/>
            <w:shd w:val="solid" w:color="FFFFFF" w:fill="auto"/>
          </w:tcPr>
          <w:p w14:paraId="0509F87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8DF26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2984475" w14:textId="77777777" w:rsidR="00623B86" w:rsidRPr="00791EF5" w:rsidRDefault="00623B86" w:rsidP="00623B86">
            <w:pPr>
              <w:pStyle w:val="TAL"/>
              <w:keepNext w:val="0"/>
              <w:rPr>
                <w:sz w:val="16"/>
                <w:szCs w:val="16"/>
              </w:rPr>
            </w:pPr>
            <w:r w:rsidRPr="00791EF5">
              <w:rPr>
                <w:sz w:val="16"/>
                <w:szCs w:val="16"/>
              </w:rPr>
              <w:t xml:space="preserve">Fix FileDataType definition in OpenAPI </w:t>
            </w:r>
          </w:p>
        </w:tc>
        <w:tc>
          <w:tcPr>
            <w:tcW w:w="708" w:type="dxa"/>
            <w:shd w:val="solid" w:color="FFFFFF" w:fill="auto"/>
          </w:tcPr>
          <w:p w14:paraId="068738D0" w14:textId="77777777" w:rsidR="00623B86" w:rsidRPr="00791EF5" w:rsidRDefault="00623B86" w:rsidP="00623B86">
            <w:pPr>
              <w:pStyle w:val="TAL"/>
              <w:keepNext w:val="0"/>
              <w:rPr>
                <w:noProof/>
                <w:sz w:val="16"/>
                <w:szCs w:val="16"/>
              </w:rPr>
            </w:pPr>
            <w:r w:rsidRPr="00791EF5">
              <w:rPr>
                <w:noProof/>
                <w:sz w:val="16"/>
                <w:szCs w:val="16"/>
              </w:rPr>
              <w:t>17.1.0</w:t>
            </w:r>
          </w:p>
        </w:tc>
      </w:tr>
      <w:tr w:rsidR="00623B86" w:rsidRPr="00215D3C" w14:paraId="0C58D9D1" w14:textId="77777777" w:rsidTr="006F493A">
        <w:tc>
          <w:tcPr>
            <w:tcW w:w="800" w:type="dxa"/>
            <w:shd w:val="solid" w:color="FFFFFF" w:fill="auto"/>
          </w:tcPr>
          <w:p w14:paraId="3B9255AC" w14:textId="77777777" w:rsidR="00623B86" w:rsidRPr="00791EF5" w:rsidRDefault="00623B86" w:rsidP="00623B86">
            <w:pPr>
              <w:pStyle w:val="TAL"/>
              <w:keepNext w:val="0"/>
              <w:rPr>
                <w:noProof/>
                <w:sz w:val="16"/>
                <w:szCs w:val="16"/>
              </w:rPr>
            </w:pPr>
            <w:r w:rsidRPr="00791EF5">
              <w:rPr>
                <w:noProof/>
                <w:sz w:val="16"/>
                <w:szCs w:val="16"/>
              </w:rPr>
              <w:t>2022-06</w:t>
            </w:r>
          </w:p>
        </w:tc>
        <w:tc>
          <w:tcPr>
            <w:tcW w:w="901" w:type="dxa"/>
            <w:shd w:val="solid" w:color="FFFFFF" w:fill="auto"/>
          </w:tcPr>
          <w:p w14:paraId="77ED8897" w14:textId="77777777" w:rsidR="00623B86" w:rsidRPr="00791EF5" w:rsidRDefault="00623B86" w:rsidP="00623B86">
            <w:pPr>
              <w:pStyle w:val="TAL"/>
              <w:keepNext w:val="0"/>
              <w:rPr>
                <w:noProof/>
                <w:sz w:val="16"/>
                <w:szCs w:val="16"/>
              </w:rPr>
            </w:pPr>
            <w:r w:rsidRPr="00791EF5">
              <w:rPr>
                <w:noProof/>
                <w:sz w:val="16"/>
                <w:szCs w:val="16"/>
              </w:rPr>
              <w:t>SA#96</w:t>
            </w:r>
          </w:p>
        </w:tc>
        <w:tc>
          <w:tcPr>
            <w:tcW w:w="993" w:type="dxa"/>
            <w:shd w:val="solid" w:color="FFFFFF" w:fill="auto"/>
          </w:tcPr>
          <w:p w14:paraId="6E9DF247" w14:textId="77777777" w:rsidR="00623B86" w:rsidRPr="00791EF5" w:rsidRDefault="00623B86" w:rsidP="00623B86">
            <w:pPr>
              <w:pStyle w:val="TAL"/>
              <w:keepNext w:val="0"/>
              <w:rPr>
                <w:noProof/>
                <w:sz w:val="16"/>
                <w:szCs w:val="16"/>
              </w:rPr>
            </w:pPr>
          </w:p>
        </w:tc>
        <w:tc>
          <w:tcPr>
            <w:tcW w:w="567" w:type="dxa"/>
            <w:shd w:val="solid" w:color="FFFFFF" w:fill="auto"/>
          </w:tcPr>
          <w:p w14:paraId="3C647D83" w14:textId="77777777" w:rsidR="00623B86" w:rsidRPr="00791EF5" w:rsidRDefault="00623B86" w:rsidP="00623B86">
            <w:pPr>
              <w:pStyle w:val="TAL"/>
              <w:keepNext w:val="0"/>
              <w:rPr>
                <w:noProof/>
                <w:sz w:val="16"/>
                <w:szCs w:val="16"/>
              </w:rPr>
            </w:pPr>
          </w:p>
        </w:tc>
        <w:tc>
          <w:tcPr>
            <w:tcW w:w="425" w:type="dxa"/>
            <w:shd w:val="solid" w:color="FFFFFF" w:fill="auto"/>
          </w:tcPr>
          <w:p w14:paraId="762FDDD5" w14:textId="77777777" w:rsidR="00623B86" w:rsidRPr="00791EF5" w:rsidRDefault="00623B86" w:rsidP="00623B86">
            <w:pPr>
              <w:pStyle w:val="TAL"/>
              <w:keepNext w:val="0"/>
              <w:rPr>
                <w:noProof/>
                <w:sz w:val="16"/>
                <w:szCs w:val="16"/>
              </w:rPr>
            </w:pPr>
          </w:p>
        </w:tc>
        <w:tc>
          <w:tcPr>
            <w:tcW w:w="567" w:type="dxa"/>
            <w:shd w:val="solid" w:color="FFFFFF" w:fill="auto"/>
          </w:tcPr>
          <w:p w14:paraId="255E2D04" w14:textId="77777777" w:rsidR="00623B86" w:rsidRPr="00791EF5" w:rsidRDefault="00623B86" w:rsidP="00623B86">
            <w:pPr>
              <w:pStyle w:val="TAL"/>
              <w:keepNext w:val="0"/>
              <w:rPr>
                <w:noProof/>
                <w:sz w:val="16"/>
                <w:szCs w:val="16"/>
              </w:rPr>
            </w:pPr>
          </w:p>
        </w:tc>
        <w:tc>
          <w:tcPr>
            <w:tcW w:w="4678" w:type="dxa"/>
            <w:shd w:val="solid" w:color="FFFFFF" w:fill="auto"/>
          </w:tcPr>
          <w:p w14:paraId="28F1B704" w14:textId="77777777" w:rsidR="00623B86" w:rsidRPr="00791EF5" w:rsidRDefault="00623B86" w:rsidP="00623B86">
            <w:pPr>
              <w:pStyle w:val="TAL"/>
              <w:keepNext w:val="0"/>
              <w:rPr>
                <w:sz w:val="16"/>
                <w:szCs w:val="16"/>
              </w:rPr>
            </w:pPr>
            <w:r w:rsidRPr="00791EF5">
              <w:rPr>
                <w:sz w:val="16"/>
                <w:szCs w:val="16"/>
              </w:rPr>
              <w:t>CR implementation corrections</w:t>
            </w:r>
          </w:p>
        </w:tc>
        <w:tc>
          <w:tcPr>
            <w:tcW w:w="708" w:type="dxa"/>
            <w:shd w:val="solid" w:color="FFFFFF" w:fill="auto"/>
          </w:tcPr>
          <w:p w14:paraId="5C06CFA5" w14:textId="77777777" w:rsidR="00623B86" w:rsidRPr="00791EF5" w:rsidRDefault="00623B86" w:rsidP="00623B86">
            <w:pPr>
              <w:pStyle w:val="TAL"/>
              <w:keepNext w:val="0"/>
              <w:rPr>
                <w:noProof/>
                <w:sz w:val="16"/>
                <w:szCs w:val="16"/>
              </w:rPr>
            </w:pPr>
            <w:r w:rsidRPr="00791EF5">
              <w:rPr>
                <w:noProof/>
                <w:sz w:val="16"/>
                <w:szCs w:val="16"/>
              </w:rPr>
              <w:t>17.1.1</w:t>
            </w:r>
          </w:p>
        </w:tc>
      </w:tr>
      <w:tr w:rsidR="00623B86" w:rsidRPr="00215D3C" w14:paraId="32182CA9" w14:textId="77777777" w:rsidTr="006F493A">
        <w:tc>
          <w:tcPr>
            <w:tcW w:w="800" w:type="dxa"/>
            <w:shd w:val="solid" w:color="FFFFFF" w:fill="auto"/>
          </w:tcPr>
          <w:p w14:paraId="47A8D77B"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335F5822"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6BC4F102" w14:textId="77777777" w:rsidR="00623B86" w:rsidRPr="00791EF5" w:rsidRDefault="00623B86" w:rsidP="00623B86">
            <w:pPr>
              <w:pStyle w:val="TAL"/>
              <w:keepNext w:val="0"/>
              <w:rPr>
                <w:noProof/>
                <w:sz w:val="16"/>
                <w:szCs w:val="16"/>
              </w:rPr>
            </w:pPr>
            <w:r w:rsidRPr="00791EF5">
              <w:rPr>
                <w:noProof/>
                <w:sz w:val="16"/>
                <w:szCs w:val="16"/>
              </w:rPr>
              <w:t>SP-220849</w:t>
            </w:r>
          </w:p>
        </w:tc>
        <w:tc>
          <w:tcPr>
            <w:tcW w:w="567" w:type="dxa"/>
            <w:shd w:val="solid" w:color="FFFFFF" w:fill="auto"/>
          </w:tcPr>
          <w:p w14:paraId="7D5EBFB3" w14:textId="77777777" w:rsidR="00623B86" w:rsidRPr="00791EF5" w:rsidRDefault="00623B86" w:rsidP="00623B86">
            <w:pPr>
              <w:pStyle w:val="TAL"/>
              <w:keepNext w:val="0"/>
              <w:rPr>
                <w:noProof/>
                <w:sz w:val="16"/>
                <w:szCs w:val="16"/>
              </w:rPr>
            </w:pPr>
            <w:r w:rsidRPr="00791EF5">
              <w:rPr>
                <w:noProof/>
                <w:sz w:val="16"/>
                <w:szCs w:val="16"/>
              </w:rPr>
              <w:t>0219</w:t>
            </w:r>
          </w:p>
        </w:tc>
        <w:tc>
          <w:tcPr>
            <w:tcW w:w="425" w:type="dxa"/>
            <w:shd w:val="solid" w:color="FFFFFF" w:fill="auto"/>
          </w:tcPr>
          <w:p w14:paraId="36ED3E79"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68278F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1667100B" w14:textId="77777777" w:rsidR="00623B86" w:rsidRPr="00791EF5" w:rsidRDefault="00623B86" w:rsidP="00623B86">
            <w:pPr>
              <w:pStyle w:val="TAL"/>
              <w:keepNext w:val="0"/>
              <w:rPr>
                <w:sz w:val="16"/>
                <w:szCs w:val="16"/>
              </w:rPr>
            </w:pPr>
            <w:r w:rsidRPr="00791EF5">
              <w:rPr>
                <w:sz w:val="16"/>
                <w:szCs w:val="16"/>
              </w:rPr>
              <w:t>Updating Hysteresis from M to O in notifyThresholdCrossing</w:t>
            </w:r>
          </w:p>
        </w:tc>
        <w:tc>
          <w:tcPr>
            <w:tcW w:w="708" w:type="dxa"/>
            <w:shd w:val="solid" w:color="FFFFFF" w:fill="auto"/>
          </w:tcPr>
          <w:p w14:paraId="0ADF42F3"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55935EB4" w14:textId="77777777" w:rsidTr="006F493A">
        <w:tc>
          <w:tcPr>
            <w:tcW w:w="800" w:type="dxa"/>
            <w:shd w:val="solid" w:color="FFFFFF" w:fill="auto"/>
          </w:tcPr>
          <w:p w14:paraId="647614B4"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210517E8"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5B72E2F1" w14:textId="77777777" w:rsidR="00623B86" w:rsidRPr="00791EF5" w:rsidRDefault="00623B86" w:rsidP="00623B86">
            <w:pPr>
              <w:pStyle w:val="TAL"/>
              <w:keepNext w:val="0"/>
              <w:rPr>
                <w:noProof/>
                <w:sz w:val="16"/>
                <w:szCs w:val="16"/>
              </w:rPr>
            </w:pPr>
            <w:r w:rsidRPr="00791EF5">
              <w:rPr>
                <w:noProof/>
                <w:sz w:val="16"/>
                <w:szCs w:val="16"/>
              </w:rPr>
              <w:t>SP-220858</w:t>
            </w:r>
          </w:p>
        </w:tc>
        <w:tc>
          <w:tcPr>
            <w:tcW w:w="567" w:type="dxa"/>
            <w:shd w:val="solid" w:color="FFFFFF" w:fill="auto"/>
          </w:tcPr>
          <w:p w14:paraId="61791236" w14:textId="77777777" w:rsidR="00623B86" w:rsidRPr="00791EF5" w:rsidRDefault="00623B86" w:rsidP="00623B86">
            <w:pPr>
              <w:pStyle w:val="TAL"/>
              <w:keepNext w:val="0"/>
              <w:rPr>
                <w:noProof/>
                <w:sz w:val="16"/>
                <w:szCs w:val="16"/>
              </w:rPr>
            </w:pPr>
            <w:r w:rsidRPr="00791EF5">
              <w:rPr>
                <w:noProof/>
                <w:sz w:val="16"/>
                <w:szCs w:val="16"/>
              </w:rPr>
              <w:t>0221</w:t>
            </w:r>
          </w:p>
        </w:tc>
        <w:tc>
          <w:tcPr>
            <w:tcW w:w="425" w:type="dxa"/>
            <w:shd w:val="solid" w:color="FFFFFF" w:fill="auto"/>
          </w:tcPr>
          <w:p w14:paraId="7CBC999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6A5C952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CD424C8" w14:textId="77777777" w:rsidR="00623B86" w:rsidRPr="00791EF5" w:rsidRDefault="00623B86" w:rsidP="00623B86">
            <w:pPr>
              <w:pStyle w:val="TAL"/>
              <w:keepNext w:val="0"/>
              <w:rPr>
                <w:sz w:val="16"/>
                <w:szCs w:val="16"/>
              </w:rPr>
            </w:pPr>
            <w:r w:rsidRPr="00791EF5">
              <w:rPr>
                <w:sz w:val="16"/>
                <w:szCs w:val="16"/>
              </w:rPr>
              <w:t xml:space="preserve">Update provMnS yaml to include resources-coslaNrm </w:t>
            </w:r>
          </w:p>
        </w:tc>
        <w:tc>
          <w:tcPr>
            <w:tcW w:w="708" w:type="dxa"/>
            <w:shd w:val="solid" w:color="FFFFFF" w:fill="auto"/>
          </w:tcPr>
          <w:p w14:paraId="7193FE65"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6EA714E0" w14:textId="77777777" w:rsidTr="006F493A">
        <w:tc>
          <w:tcPr>
            <w:tcW w:w="800" w:type="dxa"/>
            <w:shd w:val="solid" w:color="FFFFFF" w:fill="auto"/>
          </w:tcPr>
          <w:p w14:paraId="11A4FC88"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0178986B"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0A7BFE64" w14:textId="77777777" w:rsidR="00623B86" w:rsidRPr="00791EF5" w:rsidRDefault="00623B86" w:rsidP="00623B86">
            <w:pPr>
              <w:pStyle w:val="TAL"/>
              <w:keepNext w:val="0"/>
              <w:rPr>
                <w:noProof/>
                <w:sz w:val="16"/>
                <w:szCs w:val="16"/>
              </w:rPr>
            </w:pPr>
            <w:r w:rsidRPr="00791EF5">
              <w:rPr>
                <w:noProof/>
                <w:sz w:val="16"/>
                <w:szCs w:val="16"/>
              </w:rPr>
              <w:t>SP-220851</w:t>
            </w:r>
          </w:p>
        </w:tc>
        <w:tc>
          <w:tcPr>
            <w:tcW w:w="567" w:type="dxa"/>
            <w:shd w:val="solid" w:color="FFFFFF" w:fill="auto"/>
          </w:tcPr>
          <w:p w14:paraId="51DAFAAD" w14:textId="77777777" w:rsidR="00623B86" w:rsidRPr="00791EF5" w:rsidRDefault="00623B86" w:rsidP="00623B86">
            <w:pPr>
              <w:pStyle w:val="TAL"/>
              <w:keepNext w:val="0"/>
              <w:rPr>
                <w:noProof/>
                <w:sz w:val="16"/>
                <w:szCs w:val="16"/>
              </w:rPr>
            </w:pPr>
            <w:r w:rsidRPr="00791EF5">
              <w:rPr>
                <w:noProof/>
                <w:sz w:val="16"/>
                <w:szCs w:val="16"/>
              </w:rPr>
              <w:t>0222</w:t>
            </w:r>
          </w:p>
        </w:tc>
        <w:tc>
          <w:tcPr>
            <w:tcW w:w="425" w:type="dxa"/>
            <w:shd w:val="solid" w:color="FFFFFF" w:fill="auto"/>
          </w:tcPr>
          <w:p w14:paraId="58CF949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2E84C0B2"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5E143F5" w14:textId="77777777" w:rsidR="00623B86" w:rsidRPr="00791EF5" w:rsidRDefault="00623B86" w:rsidP="00623B86">
            <w:pPr>
              <w:pStyle w:val="TAL"/>
              <w:keepNext w:val="0"/>
              <w:rPr>
                <w:sz w:val="16"/>
                <w:szCs w:val="16"/>
              </w:rPr>
            </w:pPr>
            <w:r w:rsidRPr="00791EF5">
              <w:rPr>
                <w:sz w:val="16"/>
                <w:szCs w:val="16"/>
              </w:rPr>
              <w:t xml:space="preserve">Update provMnS yaml to include MDA NRM related resources </w:t>
            </w:r>
          </w:p>
        </w:tc>
        <w:tc>
          <w:tcPr>
            <w:tcW w:w="708" w:type="dxa"/>
            <w:shd w:val="solid" w:color="FFFFFF" w:fill="auto"/>
          </w:tcPr>
          <w:p w14:paraId="1DF8D8EF"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1941940F" w14:textId="77777777" w:rsidTr="006F493A">
        <w:tc>
          <w:tcPr>
            <w:tcW w:w="800" w:type="dxa"/>
            <w:shd w:val="solid" w:color="FFFFFF" w:fill="auto"/>
          </w:tcPr>
          <w:p w14:paraId="1AD8BD3A"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07E02A9F"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3DCFD35A" w14:textId="77777777" w:rsidR="00623B86" w:rsidRPr="00791EF5" w:rsidRDefault="00623B86" w:rsidP="00623B86">
            <w:pPr>
              <w:pStyle w:val="TAL"/>
              <w:keepNext w:val="0"/>
              <w:rPr>
                <w:noProof/>
                <w:sz w:val="16"/>
                <w:szCs w:val="16"/>
              </w:rPr>
            </w:pPr>
            <w:r w:rsidRPr="00791EF5">
              <w:rPr>
                <w:noProof/>
                <w:sz w:val="16"/>
                <w:szCs w:val="16"/>
              </w:rPr>
              <w:t>SP-220859</w:t>
            </w:r>
          </w:p>
        </w:tc>
        <w:tc>
          <w:tcPr>
            <w:tcW w:w="567" w:type="dxa"/>
            <w:shd w:val="solid" w:color="FFFFFF" w:fill="auto"/>
          </w:tcPr>
          <w:p w14:paraId="68EC095F" w14:textId="77777777" w:rsidR="00623B86" w:rsidRPr="00791EF5" w:rsidRDefault="00623B86" w:rsidP="00623B86">
            <w:pPr>
              <w:pStyle w:val="TAL"/>
              <w:keepNext w:val="0"/>
              <w:rPr>
                <w:noProof/>
                <w:sz w:val="16"/>
                <w:szCs w:val="16"/>
              </w:rPr>
            </w:pPr>
            <w:r w:rsidRPr="00791EF5">
              <w:rPr>
                <w:noProof/>
                <w:sz w:val="16"/>
                <w:szCs w:val="16"/>
              </w:rPr>
              <w:t>0223</w:t>
            </w:r>
          </w:p>
        </w:tc>
        <w:tc>
          <w:tcPr>
            <w:tcW w:w="425" w:type="dxa"/>
            <w:shd w:val="solid" w:color="FFFFFF" w:fill="auto"/>
          </w:tcPr>
          <w:p w14:paraId="42306E02"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6F91D2A"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2DE0B750" w14:textId="77777777" w:rsidR="00623B86" w:rsidRPr="00791EF5" w:rsidRDefault="00623B86" w:rsidP="00623B86">
            <w:pPr>
              <w:pStyle w:val="TAL"/>
              <w:keepNext w:val="0"/>
              <w:rPr>
                <w:sz w:val="16"/>
                <w:szCs w:val="16"/>
              </w:rPr>
            </w:pPr>
            <w:r w:rsidRPr="00791EF5">
              <w:rPr>
                <w:sz w:val="16"/>
                <w:szCs w:val="16"/>
              </w:rPr>
              <w:t>Correct notifyMOIChanges handling for YANG leaf-lists</w:t>
            </w:r>
          </w:p>
        </w:tc>
        <w:tc>
          <w:tcPr>
            <w:tcW w:w="708" w:type="dxa"/>
            <w:shd w:val="solid" w:color="FFFFFF" w:fill="auto"/>
          </w:tcPr>
          <w:p w14:paraId="20E556D9" w14:textId="77777777" w:rsidR="00623B86" w:rsidRPr="00791EF5" w:rsidRDefault="00623B86" w:rsidP="00623B86">
            <w:pPr>
              <w:pStyle w:val="TAL"/>
              <w:keepNext w:val="0"/>
              <w:rPr>
                <w:noProof/>
                <w:sz w:val="16"/>
                <w:szCs w:val="16"/>
              </w:rPr>
            </w:pPr>
            <w:r w:rsidRPr="00791EF5">
              <w:rPr>
                <w:noProof/>
                <w:sz w:val="16"/>
                <w:szCs w:val="16"/>
              </w:rPr>
              <w:t>17.2.0</w:t>
            </w:r>
          </w:p>
        </w:tc>
      </w:tr>
      <w:tr w:rsidR="00623B86" w:rsidRPr="00215D3C" w14:paraId="64D519FC" w14:textId="77777777" w:rsidTr="006F493A">
        <w:tc>
          <w:tcPr>
            <w:tcW w:w="800" w:type="dxa"/>
            <w:shd w:val="solid" w:color="FFFFFF" w:fill="auto"/>
          </w:tcPr>
          <w:p w14:paraId="03D9B308" w14:textId="77777777" w:rsidR="00623B86" w:rsidRPr="00791EF5" w:rsidRDefault="00623B86" w:rsidP="00623B86">
            <w:pPr>
              <w:pStyle w:val="TAL"/>
              <w:keepNext w:val="0"/>
              <w:rPr>
                <w:noProof/>
                <w:sz w:val="16"/>
                <w:szCs w:val="16"/>
              </w:rPr>
            </w:pPr>
            <w:r w:rsidRPr="00791EF5">
              <w:rPr>
                <w:noProof/>
                <w:sz w:val="16"/>
                <w:szCs w:val="16"/>
              </w:rPr>
              <w:t>2022-09</w:t>
            </w:r>
          </w:p>
        </w:tc>
        <w:tc>
          <w:tcPr>
            <w:tcW w:w="901" w:type="dxa"/>
            <w:shd w:val="solid" w:color="FFFFFF" w:fill="auto"/>
          </w:tcPr>
          <w:p w14:paraId="51B5FA7E" w14:textId="77777777" w:rsidR="00623B86" w:rsidRPr="00791EF5" w:rsidRDefault="00623B86" w:rsidP="00623B86">
            <w:pPr>
              <w:pStyle w:val="TAL"/>
              <w:keepNext w:val="0"/>
              <w:rPr>
                <w:noProof/>
                <w:sz w:val="16"/>
                <w:szCs w:val="16"/>
              </w:rPr>
            </w:pPr>
            <w:r w:rsidRPr="00791EF5">
              <w:rPr>
                <w:noProof/>
                <w:sz w:val="16"/>
                <w:szCs w:val="16"/>
              </w:rPr>
              <w:t>SA#97e</w:t>
            </w:r>
          </w:p>
        </w:tc>
        <w:tc>
          <w:tcPr>
            <w:tcW w:w="993" w:type="dxa"/>
            <w:shd w:val="solid" w:color="FFFFFF" w:fill="auto"/>
          </w:tcPr>
          <w:p w14:paraId="4D57A3A4" w14:textId="77777777" w:rsidR="00623B86" w:rsidRPr="00791EF5" w:rsidRDefault="00623B86" w:rsidP="00623B86">
            <w:pPr>
              <w:pStyle w:val="TAL"/>
              <w:keepNext w:val="0"/>
              <w:rPr>
                <w:noProof/>
                <w:sz w:val="16"/>
                <w:szCs w:val="16"/>
              </w:rPr>
            </w:pPr>
          </w:p>
        </w:tc>
        <w:tc>
          <w:tcPr>
            <w:tcW w:w="567" w:type="dxa"/>
            <w:shd w:val="solid" w:color="FFFFFF" w:fill="auto"/>
          </w:tcPr>
          <w:p w14:paraId="362DABB0" w14:textId="77777777" w:rsidR="00623B86" w:rsidRPr="00791EF5" w:rsidRDefault="00623B86" w:rsidP="00623B86">
            <w:pPr>
              <w:pStyle w:val="TAL"/>
              <w:keepNext w:val="0"/>
              <w:rPr>
                <w:noProof/>
                <w:sz w:val="16"/>
                <w:szCs w:val="16"/>
              </w:rPr>
            </w:pPr>
          </w:p>
        </w:tc>
        <w:tc>
          <w:tcPr>
            <w:tcW w:w="425" w:type="dxa"/>
            <w:shd w:val="solid" w:color="FFFFFF" w:fill="auto"/>
          </w:tcPr>
          <w:p w14:paraId="11204200" w14:textId="77777777" w:rsidR="00623B86" w:rsidRPr="00791EF5" w:rsidRDefault="00623B86" w:rsidP="00623B86">
            <w:pPr>
              <w:pStyle w:val="TAL"/>
              <w:keepNext w:val="0"/>
              <w:rPr>
                <w:noProof/>
                <w:sz w:val="16"/>
                <w:szCs w:val="16"/>
              </w:rPr>
            </w:pPr>
          </w:p>
        </w:tc>
        <w:tc>
          <w:tcPr>
            <w:tcW w:w="567" w:type="dxa"/>
            <w:shd w:val="solid" w:color="FFFFFF" w:fill="auto"/>
          </w:tcPr>
          <w:p w14:paraId="1D90C348" w14:textId="77777777" w:rsidR="00623B86" w:rsidRPr="00791EF5" w:rsidRDefault="00623B86" w:rsidP="00623B86">
            <w:pPr>
              <w:pStyle w:val="TAL"/>
              <w:keepNext w:val="0"/>
              <w:rPr>
                <w:noProof/>
                <w:sz w:val="16"/>
                <w:szCs w:val="16"/>
              </w:rPr>
            </w:pPr>
          </w:p>
        </w:tc>
        <w:tc>
          <w:tcPr>
            <w:tcW w:w="4678" w:type="dxa"/>
            <w:shd w:val="solid" w:color="FFFFFF" w:fill="auto"/>
          </w:tcPr>
          <w:p w14:paraId="55A06D5B" w14:textId="77777777" w:rsidR="00623B86" w:rsidRPr="00791EF5" w:rsidRDefault="00623B86" w:rsidP="00623B86">
            <w:pPr>
              <w:pStyle w:val="TAL"/>
              <w:keepNext w:val="0"/>
              <w:rPr>
                <w:sz w:val="16"/>
                <w:szCs w:val="16"/>
              </w:rPr>
            </w:pPr>
            <w:r w:rsidRPr="00791EF5">
              <w:rPr>
                <w:sz w:val="16"/>
                <w:szCs w:val="16"/>
              </w:rPr>
              <w:t>Annex A.1.1 aligned with FORGE content</w:t>
            </w:r>
          </w:p>
        </w:tc>
        <w:tc>
          <w:tcPr>
            <w:tcW w:w="708" w:type="dxa"/>
            <w:shd w:val="solid" w:color="FFFFFF" w:fill="auto"/>
          </w:tcPr>
          <w:p w14:paraId="069031DA" w14:textId="77777777" w:rsidR="00623B86" w:rsidRPr="00791EF5" w:rsidRDefault="00623B86" w:rsidP="00623B86">
            <w:pPr>
              <w:pStyle w:val="TAL"/>
              <w:keepNext w:val="0"/>
              <w:rPr>
                <w:noProof/>
                <w:sz w:val="16"/>
                <w:szCs w:val="16"/>
              </w:rPr>
            </w:pPr>
            <w:r w:rsidRPr="00791EF5">
              <w:rPr>
                <w:noProof/>
                <w:sz w:val="16"/>
                <w:szCs w:val="16"/>
              </w:rPr>
              <w:t>17.2.1</w:t>
            </w:r>
          </w:p>
        </w:tc>
      </w:tr>
      <w:tr w:rsidR="00623B86" w:rsidRPr="00215D3C" w14:paraId="5AE652F7" w14:textId="77777777" w:rsidTr="006F493A">
        <w:tc>
          <w:tcPr>
            <w:tcW w:w="800" w:type="dxa"/>
            <w:shd w:val="solid" w:color="FFFFFF" w:fill="auto"/>
          </w:tcPr>
          <w:p w14:paraId="5E52D5AD"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2ADC34BA"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5CDF861B"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06289F0A" w14:textId="77777777" w:rsidR="00623B86" w:rsidRPr="00791EF5" w:rsidRDefault="00623B86" w:rsidP="00623B86">
            <w:pPr>
              <w:pStyle w:val="TAL"/>
              <w:keepNext w:val="0"/>
              <w:rPr>
                <w:noProof/>
                <w:sz w:val="16"/>
                <w:szCs w:val="16"/>
              </w:rPr>
            </w:pPr>
            <w:r w:rsidRPr="00791EF5">
              <w:rPr>
                <w:noProof/>
                <w:sz w:val="16"/>
                <w:szCs w:val="16"/>
              </w:rPr>
              <w:t>0227</w:t>
            </w:r>
          </w:p>
        </w:tc>
        <w:tc>
          <w:tcPr>
            <w:tcW w:w="425" w:type="dxa"/>
            <w:shd w:val="solid" w:color="FFFFFF" w:fill="auto"/>
          </w:tcPr>
          <w:p w14:paraId="5F6A0551"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015AE798"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736CAA" w14:textId="77777777" w:rsidR="00623B86" w:rsidRPr="00791EF5" w:rsidRDefault="00623B86" w:rsidP="00623B86">
            <w:pPr>
              <w:pStyle w:val="TAL"/>
              <w:keepNext w:val="0"/>
              <w:rPr>
                <w:sz w:val="16"/>
                <w:szCs w:val="16"/>
              </w:rPr>
            </w:pPr>
            <w:r w:rsidRPr="00791EF5">
              <w:rPr>
                <w:sz w:val="16"/>
                <w:szCs w:val="16"/>
              </w:rPr>
              <w:t>Correct OpenAPI definition of HTTP DELETE</w:t>
            </w:r>
          </w:p>
        </w:tc>
        <w:tc>
          <w:tcPr>
            <w:tcW w:w="708" w:type="dxa"/>
            <w:shd w:val="solid" w:color="FFFFFF" w:fill="auto"/>
          </w:tcPr>
          <w:p w14:paraId="421C834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7256BD7" w14:textId="77777777" w:rsidTr="006F493A">
        <w:tc>
          <w:tcPr>
            <w:tcW w:w="800" w:type="dxa"/>
            <w:shd w:val="solid" w:color="FFFFFF" w:fill="auto"/>
          </w:tcPr>
          <w:p w14:paraId="5109A70B"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A5A3E9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73210345"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5487602E" w14:textId="77777777" w:rsidR="00623B86" w:rsidRPr="00791EF5" w:rsidRDefault="00623B86" w:rsidP="00623B86">
            <w:pPr>
              <w:pStyle w:val="TAL"/>
              <w:keepNext w:val="0"/>
              <w:rPr>
                <w:noProof/>
                <w:sz w:val="16"/>
                <w:szCs w:val="16"/>
              </w:rPr>
            </w:pPr>
            <w:r w:rsidRPr="00791EF5">
              <w:rPr>
                <w:noProof/>
                <w:sz w:val="16"/>
                <w:szCs w:val="16"/>
              </w:rPr>
              <w:t>0229</w:t>
            </w:r>
          </w:p>
        </w:tc>
        <w:tc>
          <w:tcPr>
            <w:tcW w:w="425" w:type="dxa"/>
            <w:shd w:val="solid" w:color="FFFFFF" w:fill="auto"/>
          </w:tcPr>
          <w:p w14:paraId="6881B72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535B2E7A"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6C12CEB7" w14:textId="77777777" w:rsidR="00623B86" w:rsidRPr="00791EF5" w:rsidRDefault="00623B86" w:rsidP="00623B86">
            <w:pPr>
              <w:pStyle w:val="TAL"/>
              <w:keepNext w:val="0"/>
              <w:rPr>
                <w:sz w:val="16"/>
                <w:szCs w:val="16"/>
              </w:rPr>
            </w:pPr>
            <w:r w:rsidRPr="00791EF5">
              <w:rPr>
                <w:sz w:val="16"/>
                <w:szCs w:val="16"/>
              </w:rPr>
              <w:t>Correct type of observedValue attribute</w:t>
            </w:r>
          </w:p>
        </w:tc>
        <w:tc>
          <w:tcPr>
            <w:tcW w:w="708" w:type="dxa"/>
            <w:shd w:val="solid" w:color="FFFFFF" w:fill="auto"/>
          </w:tcPr>
          <w:p w14:paraId="28913EDD"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4E23EDB0" w14:textId="77777777" w:rsidTr="006F493A">
        <w:tc>
          <w:tcPr>
            <w:tcW w:w="800" w:type="dxa"/>
            <w:shd w:val="solid" w:color="FFFFFF" w:fill="auto"/>
          </w:tcPr>
          <w:p w14:paraId="21A702DB"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1F2546AE"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741540BF"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6E61E0C9" w14:textId="77777777" w:rsidR="00623B86" w:rsidRPr="00791EF5" w:rsidRDefault="00623B86" w:rsidP="00623B86">
            <w:pPr>
              <w:pStyle w:val="TAL"/>
              <w:keepNext w:val="0"/>
              <w:rPr>
                <w:noProof/>
                <w:sz w:val="16"/>
                <w:szCs w:val="16"/>
              </w:rPr>
            </w:pPr>
            <w:r w:rsidRPr="00791EF5">
              <w:rPr>
                <w:noProof/>
                <w:sz w:val="16"/>
                <w:szCs w:val="16"/>
              </w:rPr>
              <w:t>0231</w:t>
            </w:r>
          </w:p>
        </w:tc>
        <w:tc>
          <w:tcPr>
            <w:tcW w:w="425" w:type="dxa"/>
            <w:shd w:val="solid" w:color="FFFFFF" w:fill="auto"/>
          </w:tcPr>
          <w:p w14:paraId="3BF9738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6BD213A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7547DE8D" w14:textId="77777777" w:rsidR="00623B86" w:rsidRPr="00791EF5" w:rsidRDefault="00623B86" w:rsidP="00623B86">
            <w:pPr>
              <w:pStyle w:val="TAL"/>
              <w:keepNext w:val="0"/>
              <w:rPr>
                <w:sz w:val="16"/>
                <w:szCs w:val="16"/>
              </w:rPr>
            </w:pPr>
            <w:r w:rsidRPr="00791EF5">
              <w:rPr>
                <w:sz w:val="16"/>
                <w:szCs w:val="16"/>
              </w:rPr>
              <w:t>Correct definition of the HTTP GET response</w:t>
            </w:r>
          </w:p>
        </w:tc>
        <w:tc>
          <w:tcPr>
            <w:tcW w:w="708" w:type="dxa"/>
            <w:shd w:val="solid" w:color="FFFFFF" w:fill="auto"/>
          </w:tcPr>
          <w:p w14:paraId="6131CA1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7526DE3D" w14:textId="77777777" w:rsidTr="006F493A">
        <w:tc>
          <w:tcPr>
            <w:tcW w:w="800" w:type="dxa"/>
            <w:shd w:val="solid" w:color="FFFFFF" w:fill="auto"/>
          </w:tcPr>
          <w:p w14:paraId="53625E64"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FCBF9EA"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F3F932C"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54FDE0EA" w14:textId="77777777" w:rsidR="00623B86" w:rsidRPr="00791EF5" w:rsidRDefault="00623B86" w:rsidP="00623B86">
            <w:pPr>
              <w:pStyle w:val="TAL"/>
              <w:keepNext w:val="0"/>
              <w:rPr>
                <w:noProof/>
                <w:sz w:val="16"/>
                <w:szCs w:val="16"/>
              </w:rPr>
            </w:pPr>
            <w:r w:rsidRPr="00791EF5">
              <w:rPr>
                <w:noProof/>
                <w:sz w:val="16"/>
                <w:szCs w:val="16"/>
              </w:rPr>
              <w:t>0233</w:t>
            </w:r>
          </w:p>
        </w:tc>
        <w:tc>
          <w:tcPr>
            <w:tcW w:w="425" w:type="dxa"/>
            <w:shd w:val="solid" w:color="FFFFFF" w:fill="auto"/>
          </w:tcPr>
          <w:p w14:paraId="2AAA5A5C"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4593DBB"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4EA2259F" w14:textId="77777777" w:rsidR="00623B86" w:rsidRPr="00791EF5" w:rsidRDefault="00623B86" w:rsidP="00623B86">
            <w:pPr>
              <w:pStyle w:val="TAL"/>
              <w:keepNext w:val="0"/>
              <w:rPr>
                <w:sz w:val="16"/>
                <w:szCs w:val="16"/>
              </w:rPr>
            </w:pPr>
            <w:r w:rsidRPr="00791EF5">
              <w:rPr>
                <w:sz w:val="16"/>
                <w:szCs w:val="16"/>
              </w:rPr>
              <w:t>Add missing definition of the JSON Patch document</w:t>
            </w:r>
          </w:p>
        </w:tc>
        <w:tc>
          <w:tcPr>
            <w:tcW w:w="708" w:type="dxa"/>
            <w:shd w:val="solid" w:color="FFFFFF" w:fill="auto"/>
          </w:tcPr>
          <w:p w14:paraId="3D8A13D0"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30086232" w14:textId="77777777" w:rsidTr="006F493A">
        <w:tc>
          <w:tcPr>
            <w:tcW w:w="800" w:type="dxa"/>
            <w:shd w:val="solid" w:color="FFFFFF" w:fill="auto"/>
          </w:tcPr>
          <w:p w14:paraId="6F28B588"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07C9077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630FB3C"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602308CF" w14:textId="77777777" w:rsidR="00623B86" w:rsidRPr="00791EF5" w:rsidRDefault="00623B86" w:rsidP="00623B86">
            <w:pPr>
              <w:pStyle w:val="TAL"/>
              <w:keepNext w:val="0"/>
              <w:rPr>
                <w:noProof/>
                <w:sz w:val="16"/>
                <w:szCs w:val="16"/>
              </w:rPr>
            </w:pPr>
            <w:r w:rsidRPr="00791EF5">
              <w:rPr>
                <w:noProof/>
                <w:sz w:val="16"/>
                <w:szCs w:val="16"/>
              </w:rPr>
              <w:t>0235</w:t>
            </w:r>
          </w:p>
        </w:tc>
        <w:tc>
          <w:tcPr>
            <w:tcW w:w="425" w:type="dxa"/>
            <w:shd w:val="solid" w:color="FFFFFF" w:fill="auto"/>
          </w:tcPr>
          <w:p w14:paraId="3B15C923"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DD218A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009CAAB" w14:textId="77777777" w:rsidR="00623B86" w:rsidRPr="00791EF5" w:rsidRDefault="00623B86" w:rsidP="00623B86">
            <w:pPr>
              <w:pStyle w:val="TAL"/>
              <w:keepNext w:val="0"/>
              <w:rPr>
                <w:sz w:val="16"/>
                <w:szCs w:val="16"/>
              </w:rPr>
            </w:pPr>
            <w:r w:rsidRPr="00791EF5">
              <w:rPr>
                <w:sz w:val="16"/>
                <w:szCs w:val="16"/>
              </w:rPr>
              <w:t>Remove duplicated message flows (REST SS of ProvMnS)</w:t>
            </w:r>
          </w:p>
        </w:tc>
        <w:tc>
          <w:tcPr>
            <w:tcW w:w="708" w:type="dxa"/>
            <w:shd w:val="solid" w:color="FFFFFF" w:fill="auto"/>
          </w:tcPr>
          <w:p w14:paraId="62B0B479"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79A3463" w14:textId="77777777" w:rsidTr="006F493A">
        <w:tc>
          <w:tcPr>
            <w:tcW w:w="800" w:type="dxa"/>
            <w:shd w:val="solid" w:color="FFFFFF" w:fill="auto"/>
          </w:tcPr>
          <w:p w14:paraId="4CABE2A4"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79229C8B"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3FDC8113" w14:textId="77777777" w:rsidR="00623B86" w:rsidRPr="00791EF5" w:rsidRDefault="00623B86" w:rsidP="00623B86">
            <w:pPr>
              <w:pStyle w:val="TAL"/>
              <w:keepNext w:val="0"/>
              <w:rPr>
                <w:noProof/>
                <w:sz w:val="16"/>
                <w:szCs w:val="16"/>
              </w:rPr>
            </w:pPr>
            <w:r w:rsidRPr="00791EF5">
              <w:rPr>
                <w:noProof/>
                <w:sz w:val="16"/>
                <w:szCs w:val="16"/>
              </w:rPr>
              <w:t>SP-221169</w:t>
            </w:r>
          </w:p>
        </w:tc>
        <w:tc>
          <w:tcPr>
            <w:tcW w:w="567" w:type="dxa"/>
            <w:shd w:val="solid" w:color="FFFFFF" w:fill="auto"/>
          </w:tcPr>
          <w:p w14:paraId="0950840E" w14:textId="77777777" w:rsidR="00623B86" w:rsidRPr="00791EF5" w:rsidRDefault="00623B86" w:rsidP="00623B86">
            <w:pPr>
              <w:pStyle w:val="TAL"/>
              <w:keepNext w:val="0"/>
              <w:rPr>
                <w:noProof/>
                <w:sz w:val="16"/>
                <w:szCs w:val="16"/>
              </w:rPr>
            </w:pPr>
            <w:r w:rsidRPr="00791EF5">
              <w:rPr>
                <w:noProof/>
                <w:sz w:val="16"/>
                <w:szCs w:val="16"/>
              </w:rPr>
              <w:t>0237</w:t>
            </w:r>
          </w:p>
        </w:tc>
        <w:tc>
          <w:tcPr>
            <w:tcW w:w="425" w:type="dxa"/>
            <w:shd w:val="solid" w:color="FFFFFF" w:fill="auto"/>
          </w:tcPr>
          <w:p w14:paraId="70E6D1DE" w14:textId="77777777" w:rsidR="00623B86" w:rsidRPr="00791EF5" w:rsidRDefault="00623B86" w:rsidP="00623B86">
            <w:pPr>
              <w:pStyle w:val="TAL"/>
              <w:keepNext w:val="0"/>
              <w:rPr>
                <w:noProof/>
                <w:sz w:val="16"/>
                <w:szCs w:val="16"/>
              </w:rPr>
            </w:pPr>
            <w:r w:rsidRPr="00791EF5">
              <w:rPr>
                <w:noProof/>
                <w:sz w:val="16"/>
                <w:szCs w:val="16"/>
              </w:rPr>
              <w:t>2</w:t>
            </w:r>
          </w:p>
        </w:tc>
        <w:tc>
          <w:tcPr>
            <w:tcW w:w="567" w:type="dxa"/>
            <w:shd w:val="solid" w:color="FFFFFF" w:fill="auto"/>
          </w:tcPr>
          <w:p w14:paraId="620E281C"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4259AC1" w14:textId="77777777" w:rsidR="00623B86" w:rsidRPr="00791EF5" w:rsidRDefault="00623B86" w:rsidP="00623B86">
            <w:pPr>
              <w:pStyle w:val="TAL"/>
              <w:keepNext w:val="0"/>
              <w:rPr>
                <w:sz w:val="16"/>
                <w:szCs w:val="16"/>
              </w:rPr>
            </w:pPr>
            <w:r w:rsidRPr="00791EF5">
              <w:rPr>
                <w:sz w:val="16"/>
                <w:szCs w:val="16"/>
              </w:rPr>
              <w:t>Add introduction clause to the Prov MnS definition</w:t>
            </w:r>
          </w:p>
        </w:tc>
        <w:tc>
          <w:tcPr>
            <w:tcW w:w="708" w:type="dxa"/>
            <w:shd w:val="solid" w:color="FFFFFF" w:fill="auto"/>
          </w:tcPr>
          <w:p w14:paraId="41AEBD1F"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623EB77C" w14:textId="77777777" w:rsidTr="006F493A">
        <w:tc>
          <w:tcPr>
            <w:tcW w:w="800" w:type="dxa"/>
            <w:shd w:val="solid" w:color="FFFFFF" w:fill="auto"/>
          </w:tcPr>
          <w:p w14:paraId="21D8A9E9"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0FFB115C"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2DD5B55D" w14:textId="77777777" w:rsidR="00623B86" w:rsidRPr="00791EF5" w:rsidRDefault="00623B86" w:rsidP="00623B86">
            <w:pPr>
              <w:pStyle w:val="TAL"/>
              <w:keepNext w:val="0"/>
              <w:rPr>
                <w:noProof/>
                <w:sz w:val="16"/>
                <w:szCs w:val="16"/>
              </w:rPr>
            </w:pPr>
            <w:r w:rsidRPr="00791EF5">
              <w:rPr>
                <w:noProof/>
                <w:sz w:val="16"/>
                <w:szCs w:val="16"/>
              </w:rPr>
              <w:t>SP-221167</w:t>
            </w:r>
          </w:p>
        </w:tc>
        <w:tc>
          <w:tcPr>
            <w:tcW w:w="567" w:type="dxa"/>
            <w:shd w:val="solid" w:color="FFFFFF" w:fill="auto"/>
          </w:tcPr>
          <w:p w14:paraId="7A9B7A70" w14:textId="77777777" w:rsidR="00623B86" w:rsidRPr="00791EF5" w:rsidRDefault="00623B86" w:rsidP="00623B86">
            <w:pPr>
              <w:pStyle w:val="TAL"/>
              <w:keepNext w:val="0"/>
              <w:rPr>
                <w:noProof/>
                <w:sz w:val="16"/>
                <w:szCs w:val="16"/>
              </w:rPr>
            </w:pPr>
            <w:r w:rsidRPr="00791EF5">
              <w:rPr>
                <w:noProof/>
                <w:sz w:val="16"/>
                <w:szCs w:val="16"/>
              </w:rPr>
              <w:t>0238</w:t>
            </w:r>
          </w:p>
        </w:tc>
        <w:tc>
          <w:tcPr>
            <w:tcW w:w="425" w:type="dxa"/>
            <w:shd w:val="solid" w:color="FFFFFF" w:fill="auto"/>
          </w:tcPr>
          <w:p w14:paraId="39B509BB"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1432C43"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90604AB" w14:textId="77777777" w:rsidR="00623B86" w:rsidRPr="00791EF5" w:rsidRDefault="00623B86" w:rsidP="00623B86">
            <w:pPr>
              <w:pStyle w:val="TAL"/>
              <w:keepNext w:val="0"/>
              <w:rPr>
                <w:sz w:val="16"/>
                <w:szCs w:val="16"/>
              </w:rPr>
            </w:pPr>
            <w:r w:rsidRPr="00791EF5">
              <w:rPr>
                <w:sz w:val="16"/>
                <w:szCs w:val="16"/>
              </w:rPr>
              <w:t>Add missing insert attribute to the data type MoiChange</w:t>
            </w:r>
          </w:p>
        </w:tc>
        <w:tc>
          <w:tcPr>
            <w:tcW w:w="708" w:type="dxa"/>
            <w:shd w:val="solid" w:color="FFFFFF" w:fill="auto"/>
          </w:tcPr>
          <w:p w14:paraId="36EDF78D"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7AD6E7AB" w14:textId="77777777" w:rsidTr="006F493A">
        <w:tc>
          <w:tcPr>
            <w:tcW w:w="800" w:type="dxa"/>
            <w:shd w:val="solid" w:color="FFFFFF" w:fill="auto"/>
          </w:tcPr>
          <w:p w14:paraId="1B11F308" w14:textId="77777777" w:rsidR="00623B86" w:rsidRPr="00791EF5" w:rsidRDefault="00623B86" w:rsidP="00623B86">
            <w:pPr>
              <w:pStyle w:val="TAL"/>
              <w:keepNext w:val="0"/>
              <w:rPr>
                <w:noProof/>
                <w:sz w:val="16"/>
                <w:szCs w:val="16"/>
              </w:rPr>
            </w:pPr>
            <w:r w:rsidRPr="00791EF5">
              <w:rPr>
                <w:noProof/>
                <w:sz w:val="16"/>
                <w:szCs w:val="16"/>
              </w:rPr>
              <w:t>2022-12</w:t>
            </w:r>
          </w:p>
        </w:tc>
        <w:tc>
          <w:tcPr>
            <w:tcW w:w="901" w:type="dxa"/>
            <w:shd w:val="solid" w:color="FFFFFF" w:fill="auto"/>
          </w:tcPr>
          <w:p w14:paraId="1AA52B5D" w14:textId="77777777" w:rsidR="00623B86" w:rsidRPr="00791EF5" w:rsidRDefault="00623B86" w:rsidP="00623B86">
            <w:pPr>
              <w:pStyle w:val="TAL"/>
              <w:keepNext w:val="0"/>
              <w:rPr>
                <w:noProof/>
                <w:sz w:val="16"/>
                <w:szCs w:val="16"/>
              </w:rPr>
            </w:pPr>
            <w:r w:rsidRPr="00791EF5">
              <w:rPr>
                <w:noProof/>
                <w:sz w:val="16"/>
                <w:szCs w:val="16"/>
              </w:rPr>
              <w:t>SA#98e</w:t>
            </w:r>
          </w:p>
        </w:tc>
        <w:tc>
          <w:tcPr>
            <w:tcW w:w="993" w:type="dxa"/>
            <w:shd w:val="solid" w:color="FFFFFF" w:fill="auto"/>
          </w:tcPr>
          <w:p w14:paraId="4D7D3DC4" w14:textId="77777777" w:rsidR="00623B86" w:rsidRPr="00791EF5" w:rsidRDefault="00623B86" w:rsidP="00623B86">
            <w:pPr>
              <w:pStyle w:val="TAL"/>
              <w:keepNext w:val="0"/>
              <w:rPr>
                <w:noProof/>
                <w:sz w:val="16"/>
                <w:szCs w:val="16"/>
              </w:rPr>
            </w:pPr>
            <w:r w:rsidRPr="00791EF5">
              <w:rPr>
                <w:noProof/>
                <w:sz w:val="16"/>
                <w:szCs w:val="16"/>
              </w:rPr>
              <w:t>SP-221167</w:t>
            </w:r>
          </w:p>
        </w:tc>
        <w:tc>
          <w:tcPr>
            <w:tcW w:w="567" w:type="dxa"/>
            <w:shd w:val="solid" w:color="FFFFFF" w:fill="auto"/>
          </w:tcPr>
          <w:p w14:paraId="58B75DC5" w14:textId="77777777" w:rsidR="00623B86" w:rsidRPr="00791EF5" w:rsidRDefault="00623B86" w:rsidP="00623B86">
            <w:pPr>
              <w:pStyle w:val="TAL"/>
              <w:keepNext w:val="0"/>
              <w:rPr>
                <w:noProof/>
                <w:sz w:val="16"/>
                <w:szCs w:val="16"/>
              </w:rPr>
            </w:pPr>
            <w:r w:rsidRPr="00791EF5">
              <w:rPr>
                <w:noProof/>
                <w:sz w:val="16"/>
                <w:szCs w:val="16"/>
              </w:rPr>
              <w:t>0239</w:t>
            </w:r>
          </w:p>
        </w:tc>
        <w:tc>
          <w:tcPr>
            <w:tcW w:w="425" w:type="dxa"/>
            <w:shd w:val="solid" w:color="FFFFFF" w:fill="auto"/>
          </w:tcPr>
          <w:p w14:paraId="0D95390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30BA12BE"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6D6DE241" w14:textId="77777777" w:rsidR="00623B86" w:rsidRPr="00791EF5" w:rsidRDefault="00623B86" w:rsidP="00623B86">
            <w:pPr>
              <w:pStyle w:val="TAL"/>
              <w:keepNext w:val="0"/>
              <w:rPr>
                <w:sz w:val="16"/>
                <w:szCs w:val="16"/>
              </w:rPr>
            </w:pPr>
            <w:r w:rsidRPr="00791EF5">
              <w:rPr>
                <w:sz w:val="16"/>
                <w:szCs w:val="16"/>
              </w:rPr>
              <w:t>Clarify allowed values for href parameter in notifyMOIChanges (NETCONF/YANG)</w:t>
            </w:r>
          </w:p>
        </w:tc>
        <w:tc>
          <w:tcPr>
            <w:tcW w:w="708" w:type="dxa"/>
            <w:shd w:val="solid" w:color="FFFFFF" w:fill="auto"/>
          </w:tcPr>
          <w:p w14:paraId="2B8DD2A6" w14:textId="77777777" w:rsidR="00623B86" w:rsidRPr="00791EF5" w:rsidRDefault="00623B86" w:rsidP="00623B86">
            <w:pPr>
              <w:pStyle w:val="TAL"/>
              <w:keepNext w:val="0"/>
              <w:rPr>
                <w:noProof/>
                <w:sz w:val="16"/>
                <w:szCs w:val="16"/>
              </w:rPr>
            </w:pPr>
            <w:r w:rsidRPr="00791EF5">
              <w:rPr>
                <w:noProof/>
                <w:sz w:val="16"/>
                <w:szCs w:val="16"/>
              </w:rPr>
              <w:t>17.3.0</w:t>
            </w:r>
          </w:p>
        </w:tc>
      </w:tr>
      <w:tr w:rsidR="00623B86" w:rsidRPr="00215D3C" w14:paraId="247A4893" w14:textId="77777777" w:rsidTr="006F493A">
        <w:tc>
          <w:tcPr>
            <w:tcW w:w="800" w:type="dxa"/>
            <w:shd w:val="solid" w:color="FFFFFF" w:fill="auto"/>
          </w:tcPr>
          <w:p w14:paraId="21828242"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26CBF0A0"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78DAEB02" w14:textId="77777777" w:rsidR="00623B86" w:rsidRPr="00791EF5" w:rsidRDefault="00623B86" w:rsidP="00623B86">
            <w:pPr>
              <w:pStyle w:val="TAL"/>
              <w:keepNext w:val="0"/>
              <w:rPr>
                <w:noProof/>
                <w:sz w:val="16"/>
                <w:szCs w:val="16"/>
              </w:rPr>
            </w:pPr>
            <w:r w:rsidRPr="00791EF5">
              <w:rPr>
                <w:noProof/>
                <w:sz w:val="16"/>
                <w:szCs w:val="16"/>
              </w:rPr>
              <w:t>SP-230199</w:t>
            </w:r>
          </w:p>
        </w:tc>
        <w:tc>
          <w:tcPr>
            <w:tcW w:w="567" w:type="dxa"/>
            <w:shd w:val="solid" w:color="FFFFFF" w:fill="auto"/>
          </w:tcPr>
          <w:p w14:paraId="0176B779" w14:textId="77777777" w:rsidR="00623B86" w:rsidRPr="00791EF5" w:rsidRDefault="00623B86" w:rsidP="00623B86">
            <w:pPr>
              <w:pStyle w:val="TAL"/>
              <w:keepNext w:val="0"/>
              <w:rPr>
                <w:noProof/>
                <w:sz w:val="16"/>
                <w:szCs w:val="16"/>
              </w:rPr>
            </w:pPr>
            <w:r w:rsidRPr="00791EF5">
              <w:rPr>
                <w:noProof/>
                <w:sz w:val="16"/>
                <w:szCs w:val="16"/>
              </w:rPr>
              <w:t>0241</w:t>
            </w:r>
          </w:p>
        </w:tc>
        <w:tc>
          <w:tcPr>
            <w:tcW w:w="425" w:type="dxa"/>
            <w:shd w:val="solid" w:color="FFFFFF" w:fill="auto"/>
          </w:tcPr>
          <w:p w14:paraId="4269474B"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5BE0D3C6"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B293BD4" w14:textId="77777777" w:rsidR="00623B86" w:rsidRPr="00791EF5" w:rsidRDefault="00623B86" w:rsidP="00623B86">
            <w:pPr>
              <w:pStyle w:val="TAL"/>
              <w:keepNext w:val="0"/>
              <w:rPr>
                <w:sz w:val="16"/>
                <w:szCs w:val="16"/>
              </w:rPr>
            </w:pPr>
            <w:r w:rsidRPr="00791EF5">
              <w:rPr>
                <w:sz w:val="16"/>
                <w:szCs w:val="16"/>
              </w:rPr>
              <w:t>Align media type names with TS 32.158</w:t>
            </w:r>
          </w:p>
        </w:tc>
        <w:tc>
          <w:tcPr>
            <w:tcW w:w="708" w:type="dxa"/>
            <w:shd w:val="solid" w:color="FFFFFF" w:fill="auto"/>
          </w:tcPr>
          <w:p w14:paraId="57E9193E"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71CE59C2" w14:textId="77777777" w:rsidTr="006F493A">
        <w:tc>
          <w:tcPr>
            <w:tcW w:w="800" w:type="dxa"/>
            <w:shd w:val="solid" w:color="FFFFFF" w:fill="auto"/>
          </w:tcPr>
          <w:p w14:paraId="023EFC35"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455E37B3"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4A8B9B95" w14:textId="77777777" w:rsidR="00623B86" w:rsidRPr="00791EF5" w:rsidRDefault="00623B86" w:rsidP="00623B86">
            <w:pPr>
              <w:pStyle w:val="TAL"/>
              <w:keepNext w:val="0"/>
              <w:rPr>
                <w:noProof/>
                <w:sz w:val="16"/>
                <w:szCs w:val="16"/>
              </w:rPr>
            </w:pPr>
            <w:r w:rsidRPr="00791EF5">
              <w:rPr>
                <w:noProof/>
                <w:sz w:val="16"/>
                <w:szCs w:val="16"/>
              </w:rPr>
              <w:t>SP-230199</w:t>
            </w:r>
          </w:p>
        </w:tc>
        <w:tc>
          <w:tcPr>
            <w:tcW w:w="567" w:type="dxa"/>
            <w:shd w:val="solid" w:color="FFFFFF" w:fill="auto"/>
          </w:tcPr>
          <w:p w14:paraId="68DC6D88" w14:textId="77777777" w:rsidR="00623B86" w:rsidRPr="00791EF5" w:rsidRDefault="00623B86" w:rsidP="00623B86">
            <w:pPr>
              <w:pStyle w:val="TAL"/>
              <w:keepNext w:val="0"/>
              <w:rPr>
                <w:noProof/>
                <w:sz w:val="16"/>
                <w:szCs w:val="16"/>
              </w:rPr>
            </w:pPr>
            <w:r w:rsidRPr="00791EF5">
              <w:rPr>
                <w:noProof/>
                <w:sz w:val="16"/>
                <w:szCs w:val="16"/>
              </w:rPr>
              <w:t>0243</w:t>
            </w:r>
          </w:p>
        </w:tc>
        <w:tc>
          <w:tcPr>
            <w:tcW w:w="425" w:type="dxa"/>
            <w:shd w:val="solid" w:color="FFFFFF" w:fill="auto"/>
          </w:tcPr>
          <w:p w14:paraId="6B62E268"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4B948E1E"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D1CE2C0" w14:textId="77777777" w:rsidR="00623B86" w:rsidRPr="00791EF5" w:rsidRDefault="00623B86" w:rsidP="00623B86">
            <w:pPr>
              <w:pStyle w:val="TAL"/>
              <w:keepNext w:val="0"/>
              <w:rPr>
                <w:sz w:val="16"/>
                <w:szCs w:val="16"/>
              </w:rPr>
            </w:pPr>
            <w:r w:rsidRPr="00791EF5">
              <w:rPr>
                <w:sz w:val="16"/>
                <w:szCs w:val="16"/>
              </w:rPr>
              <w:t>Add examples for notifyMOICreation, notifyMOIDeletion and notifyAttributeValueChanges</w:t>
            </w:r>
          </w:p>
        </w:tc>
        <w:tc>
          <w:tcPr>
            <w:tcW w:w="708" w:type="dxa"/>
            <w:shd w:val="solid" w:color="FFFFFF" w:fill="auto"/>
          </w:tcPr>
          <w:p w14:paraId="7833AF05"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1953DC73" w14:textId="77777777" w:rsidTr="006F493A">
        <w:tc>
          <w:tcPr>
            <w:tcW w:w="800" w:type="dxa"/>
            <w:shd w:val="solid" w:color="FFFFFF" w:fill="auto"/>
          </w:tcPr>
          <w:p w14:paraId="14566CED"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529D86E7"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004D3EB6" w14:textId="77777777" w:rsidR="00623B86" w:rsidRPr="00791EF5" w:rsidRDefault="00623B86" w:rsidP="00623B86">
            <w:pPr>
              <w:pStyle w:val="TAL"/>
              <w:keepNext w:val="0"/>
              <w:rPr>
                <w:noProof/>
                <w:sz w:val="16"/>
                <w:szCs w:val="16"/>
              </w:rPr>
            </w:pPr>
            <w:r w:rsidRPr="00791EF5">
              <w:rPr>
                <w:noProof/>
                <w:sz w:val="16"/>
                <w:szCs w:val="16"/>
              </w:rPr>
              <w:t>SP-230196</w:t>
            </w:r>
          </w:p>
        </w:tc>
        <w:tc>
          <w:tcPr>
            <w:tcW w:w="567" w:type="dxa"/>
            <w:shd w:val="solid" w:color="FFFFFF" w:fill="auto"/>
          </w:tcPr>
          <w:p w14:paraId="2E6B8A16" w14:textId="77777777" w:rsidR="00623B86" w:rsidRPr="00791EF5" w:rsidRDefault="00623B86" w:rsidP="00623B86">
            <w:pPr>
              <w:pStyle w:val="TAL"/>
              <w:keepNext w:val="0"/>
              <w:rPr>
                <w:noProof/>
                <w:sz w:val="16"/>
                <w:szCs w:val="16"/>
              </w:rPr>
            </w:pPr>
            <w:r w:rsidRPr="00791EF5">
              <w:rPr>
                <w:noProof/>
                <w:sz w:val="16"/>
                <w:szCs w:val="16"/>
              </w:rPr>
              <w:t>0244</w:t>
            </w:r>
          </w:p>
        </w:tc>
        <w:tc>
          <w:tcPr>
            <w:tcW w:w="425" w:type="dxa"/>
            <w:shd w:val="solid" w:color="FFFFFF" w:fill="auto"/>
          </w:tcPr>
          <w:p w14:paraId="6E9D29C9"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1E58EA4D"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54213D33" w14:textId="77777777" w:rsidR="00623B86" w:rsidRPr="00791EF5" w:rsidRDefault="00623B86" w:rsidP="00623B86">
            <w:pPr>
              <w:pStyle w:val="TAL"/>
              <w:keepNext w:val="0"/>
              <w:rPr>
                <w:sz w:val="16"/>
                <w:szCs w:val="16"/>
              </w:rPr>
            </w:pPr>
            <w:r w:rsidRPr="00791EF5">
              <w:rPr>
                <w:sz w:val="16"/>
                <w:szCs w:val="16"/>
              </w:rPr>
              <w:t>Clarify definitions related to attributes</w:t>
            </w:r>
          </w:p>
        </w:tc>
        <w:tc>
          <w:tcPr>
            <w:tcW w:w="708" w:type="dxa"/>
            <w:shd w:val="solid" w:color="FFFFFF" w:fill="auto"/>
          </w:tcPr>
          <w:p w14:paraId="1A35B455"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0E8A7EB5" w14:textId="77777777" w:rsidTr="006F493A">
        <w:tc>
          <w:tcPr>
            <w:tcW w:w="800" w:type="dxa"/>
            <w:shd w:val="solid" w:color="FFFFFF" w:fill="auto"/>
          </w:tcPr>
          <w:p w14:paraId="413CEAC3" w14:textId="77777777" w:rsidR="00623B86" w:rsidRPr="00791EF5" w:rsidRDefault="00623B86" w:rsidP="00623B86">
            <w:pPr>
              <w:pStyle w:val="TAL"/>
              <w:keepNext w:val="0"/>
              <w:rPr>
                <w:noProof/>
                <w:sz w:val="16"/>
                <w:szCs w:val="16"/>
              </w:rPr>
            </w:pPr>
            <w:r w:rsidRPr="00791EF5">
              <w:rPr>
                <w:noProof/>
                <w:sz w:val="16"/>
                <w:szCs w:val="16"/>
              </w:rPr>
              <w:t>2023-03</w:t>
            </w:r>
          </w:p>
        </w:tc>
        <w:tc>
          <w:tcPr>
            <w:tcW w:w="901" w:type="dxa"/>
            <w:shd w:val="solid" w:color="FFFFFF" w:fill="auto"/>
          </w:tcPr>
          <w:p w14:paraId="59072383" w14:textId="77777777" w:rsidR="00623B86" w:rsidRPr="00791EF5" w:rsidRDefault="00623B86" w:rsidP="00623B86">
            <w:pPr>
              <w:pStyle w:val="TAL"/>
              <w:keepNext w:val="0"/>
              <w:rPr>
                <w:noProof/>
                <w:sz w:val="16"/>
                <w:szCs w:val="16"/>
              </w:rPr>
            </w:pPr>
            <w:r w:rsidRPr="00791EF5">
              <w:rPr>
                <w:noProof/>
                <w:sz w:val="16"/>
                <w:szCs w:val="16"/>
              </w:rPr>
              <w:t>SA#99</w:t>
            </w:r>
          </w:p>
        </w:tc>
        <w:tc>
          <w:tcPr>
            <w:tcW w:w="993" w:type="dxa"/>
            <w:shd w:val="solid" w:color="FFFFFF" w:fill="auto"/>
          </w:tcPr>
          <w:p w14:paraId="01EA4F48" w14:textId="77777777" w:rsidR="00623B86" w:rsidRPr="00791EF5" w:rsidRDefault="00623B86" w:rsidP="00623B86">
            <w:pPr>
              <w:pStyle w:val="TAL"/>
              <w:keepNext w:val="0"/>
              <w:rPr>
                <w:noProof/>
                <w:sz w:val="16"/>
                <w:szCs w:val="16"/>
              </w:rPr>
            </w:pPr>
            <w:r w:rsidRPr="00791EF5">
              <w:rPr>
                <w:noProof/>
                <w:sz w:val="16"/>
                <w:szCs w:val="16"/>
              </w:rPr>
              <w:t>SP-230200</w:t>
            </w:r>
          </w:p>
        </w:tc>
        <w:tc>
          <w:tcPr>
            <w:tcW w:w="567" w:type="dxa"/>
            <w:shd w:val="solid" w:color="FFFFFF" w:fill="auto"/>
          </w:tcPr>
          <w:p w14:paraId="14F025D8" w14:textId="77777777" w:rsidR="00623B86" w:rsidRPr="00791EF5" w:rsidRDefault="00623B86" w:rsidP="00623B86">
            <w:pPr>
              <w:pStyle w:val="TAL"/>
              <w:keepNext w:val="0"/>
              <w:rPr>
                <w:noProof/>
                <w:sz w:val="16"/>
                <w:szCs w:val="16"/>
              </w:rPr>
            </w:pPr>
            <w:r w:rsidRPr="00791EF5">
              <w:rPr>
                <w:noProof/>
                <w:sz w:val="16"/>
                <w:szCs w:val="16"/>
              </w:rPr>
              <w:t>0245</w:t>
            </w:r>
          </w:p>
        </w:tc>
        <w:tc>
          <w:tcPr>
            <w:tcW w:w="425" w:type="dxa"/>
            <w:shd w:val="solid" w:color="FFFFFF" w:fill="auto"/>
          </w:tcPr>
          <w:p w14:paraId="5BE89B2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594DCD2"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AE819DD" w14:textId="77777777" w:rsidR="00623B86" w:rsidRPr="00791EF5" w:rsidRDefault="00623B86" w:rsidP="00623B86">
            <w:pPr>
              <w:pStyle w:val="TAL"/>
              <w:keepNext w:val="0"/>
              <w:rPr>
                <w:sz w:val="16"/>
                <w:szCs w:val="16"/>
              </w:rPr>
            </w:pPr>
            <w:r w:rsidRPr="00791EF5">
              <w:rPr>
                <w:sz w:val="16"/>
                <w:szCs w:val="16"/>
              </w:rPr>
              <w:t>Updates for generic management services</w:t>
            </w:r>
          </w:p>
        </w:tc>
        <w:tc>
          <w:tcPr>
            <w:tcW w:w="708" w:type="dxa"/>
            <w:shd w:val="solid" w:color="FFFFFF" w:fill="auto"/>
          </w:tcPr>
          <w:p w14:paraId="75350840" w14:textId="77777777" w:rsidR="00623B86" w:rsidRPr="00791EF5" w:rsidRDefault="00623B86" w:rsidP="00623B86">
            <w:pPr>
              <w:pStyle w:val="TAL"/>
              <w:keepNext w:val="0"/>
              <w:rPr>
                <w:noProof/>
                <w:sz w:val="16"/>
                <w:szCs w:val="16"/>
              </w:rPr>
            </w:pPr>
            <w:r w:rsidRPr="00791EF5">
              <w:rPr>
                <w:noProof/>
                <w:sz w:val="16"/>
                <w:szCs w:val="16"/>
              </w:rPr>
              <w:t>17.4.0</w:t>
            </w:r>
          </w:p>
        </w:tc>
      </w:tr>
      <w:tr w:rsidR="00623B86" w:rsidRPr="00215D3C" w14:paraId="589F55CB" w14:textId="77777777" w:rsidTr="006F493A">
        <w:tc>
          <w:tcPr>
            <w:tcW w:w="800" w:type="dxa"/>
            <w:shd w:val="solid" w:color="FFFFFF" w:fill="auto"/>
          </w:tcPr>
          <w:p w14:paraId="722B982E"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D79FFEB"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1C5BA0BB"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0231EEEB" w14:textId="77777777" w:rsidR="00623B86" w:rsidRPr="00791EF5" w:rsidRDefault="00623B86" w:rsidP="00623B86">
            <w:pPr>
              <w:pStyle w:val="TAL"/>
              <w:keepNext w:val="0"/>
              <w:rPr>
                <w:noProof/>
                <w:sz w:val="16"/>
                <w:szCs w:val="16"/>
              </w:rPr>
            </w:pPr>
            <w:r w:rsidRPr="00791EF5">
              <w:rPr>
                <w:noProof/>
                <w:sz w:val="16"/>
                <w:szCs w:val="16"/>
              </w:rPr>
              <w:t>0249</w:t>
            </w:r>
          </w:p>
        </w:tc>
        <w:tc>
          <w:tcPr>
            <w:tcW w:w="425" w:type="dxa"/>
            <w:shd w:val="solid" w:color="FFFFFF" w:fill="auto"/>
          </w:tcPr>
          <w:p w14:paraId="50A75DB3"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3FC27BF0"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31983DA" w14:textId="77777777" w:rsidR="00623B86" w:rsidRPr="00791EF5" w:rsidRDefault="00623B86" w:rsidP="00623B86">
            <w:pPr>
              <w:pStyle w:val="TAL"/>
              <w:keepNext w:val="0"/>
              <w:rPr>
                <w:sz w:val="16"/>
                <w:szCs w:val="16"/>
              </w:rPr>
            </w:pPr>
            <w:r w:rsidRPr="00791EF5">
              <w:rPr>
                <w:sz w:val="16"/>
                <w:szCs w:val="16"/>
              </w:rPr>
              <w:t>Netconf with-defaults</w:t>
            </w:r>
          </w:p>
        </w:tc>
        <w:tc>
          <w:tcPr>
            <w:tcW w:w="708" w:type="dxa"/>
            <w:shd w:val="solid" w:color="FFFFFF" w:fill="auto"/>
          </w:tcPr>
          <w:p w14:paraId="24E3F79F"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27222D0E" w14:textId="77777777" w:rsidTr="006F493A">
        <w:tc>
          <w:tcPr>
            <w:tcW w:w="800" w:type="dxa"/>
            <w:shd w:val="solid" w:color="FFFFFF" w:fill="auto"/>
          </w:tcPr>
          <w:p w14:paraId="73AB2E13"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9138D3C"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4E1DF3DD"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6E21408C" w14:textId="77777777" w:rsidR="00623B86" w:rsidRPr="00791EF5" w:rsidRDefault="00623B86" w:rsidP="00623B86">
            <w:pPr>
              <w:pStyle w:val="TAL"/>
              <w:keepNext w:val="0"/>
              <w:rPr>
                <w:noProof/>
                <w:sz w:val="16"/>
                <w:szCs w:val="16"/>
              </w:rPr>
            </w:pPr>
            <w:r w:rsidRPr="00791EF5">
              <w:rPr>
                <w:noProof/>
                <w:sz w:val="16"/>
                <w:szCs w:val="16"/>
              </w:rPr>
              <w:t>0253</w:t>
            </w:r>
          </w:p>
        </w:tc>
        <w:tc>
          <w:tcPr>
            <w:tcW w:w="425" w:type="dxa"/>
            <w:shd w:val="solid" w:color="FFFFFF" w:fill="auto"/>
          </w:tcPr>
          <w:p w14:paraId="0CB61DD8"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1A398FF"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3C314AF3" w14:textId="77777777" w:rsidR="00623B86" w:rsidRPr="00791EF5" w:rsidRDefault="00623B86" w:rsidP="00623B86">
            <w:pPr>
              <w:pStyle w:val="TAL"/>
              <w:keepNext w:val="0"/>
              <w:rPr>
                <w:sz w:val="16"/>
                <w:szCs w:val="16"/>
              </w:rPr>
            </w:pPr>
            <w:r w:rsidRPr="00791EF5">
              <w:rPr>
                <w:sz w:val="16"/>
                <w:szCs w:val="16"/>
              </w:rPr>
              <w:t>Add missing definition of the JSON Patch document</w:t>
            </w:r>
          </w:p>
        </w:tc>
        <w:tc>
          <w:tcPr>
            <w:tcW w:w="708" w:type="dxa"/>
            <w:shd w:val="solid" w:color="FFFFFF" w:fill="auto"/>
          </w:tcPr>
          <w:p w14:paraId="4A151DB9"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3FDA5653" w14:textId="77777777" w:rsidTr="006F493A">
        <w:tc>
          <w:tcPr>
            <w:tcW w:w="800" w:type="dxa"/>
            <w:shd w:val="solid" w:color="FFFFFF" w:fill="auto"/>
          </w:tcPr>
          <w:p w14:paraId="65274CAC"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2FB5537A"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5A5045DC" w14:textId="77777777" w:rsidR="00623B86" w:rsidRPr="00791EF5" w:rsidRDefault="00623B86" w:rsidP="00623B86">
            <w:pPr>
              <w:pStyle w:val="TAL"/>
              <w:keepNext w:val="0"/>
              <w:rPr>
                <w:noProof/>
                <w:sz w:val="16"/>
                <w:szCs w:val="16"/>
              </w:rPr>
            </w:pPr>
            <w:r w:rsidRPr="00791EF5">
              <w:rPr>
                <w:noProof/>
                <w:sz w:val="16"/>
                <w:szCs w:val="16"/>
              </w:rPr>
              <w:t>SP-230681</w:t>
            </w:r>
          </w:p>
        </w:tc>
        <w:tc>
          <w:tcPr>
            <w:tcW w:w="567" w:type="dxa"/>
            <w:shd w:val="solid" w:color="FFFFFF" w:fill="auto"/>
          </w:tcPr>
          <w:p w14:paraId="54950141" w14:textId="77777777" w:rsidR="00623B86" w:rsidRPr="00791EF5" w:rsidRDefault="00623B86" w:rsidP="00623B86">
            <w:pPr>
              <w:pStyle w:val="TAL"/>
              <w:keepNext w:val="0"/>
              <w:rPr>
                <w:noProof/>
                <w:sz w:val="16"/>
                <w:szCs w:val="16"/>
              </w:rPr>
            </w:pPr>
            <w:r w:rsidRPr="00791EF5">
              <w:rPr>
                <w:noProof/>
                <w:sz w:val="16"/>
                <w:szCs w:val="16"/>
              </w:rPr>
              <w:t>0255</w:t>
            </w:r>
          </w:p>
        </w:tc>
        <w:tc>
          <w:tcPr>
            <w:tcW w:w="425" w:type="dxa"/>
            <w:shd w:val="solid" w:color="FFFFFF" w:fill="auto"/>
          </w:tcPr>
          <w:p w14:paraId="735E0FE0" w14:textId="77777777" w:rsidR="00623B86" w:rsidRPr="00791EF5" w:rsidRDefault="00623B86" w:rsidP="00623B86">
            <w:pPr>
              <w:pStyle w:val="TAL"/>
              <w:keepNext w:val="0"/>
              <w:rPr>
                <w:noProof/>
                <w:sz w:val="16"/>
                <w:szCs w:val="16"/>
              </w:rPr>
            </w:pPr>
            <w:r w:rsidRPr="00791EF5">
              <w:rPr>
                <w:noProof/>
                <w:sz w:val="16"/>
                <w:szCs w:val="16"/>
              </w:rPr>
              <w:t>1</w:t>
            </w:r>
          </w:p>
        </w:tc>
        <w:tc>
          <w:tcPr>
            <w:tcW w:w="567" w:type="dxa"/>
            <w:shd w:val="solid" w:color="FFFFFF" w:fill="auto"/>
          </w:tcPr>
          <w:p w14:paraId="7A93E87A"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174A83F0" w14:textId="77777777" w:rsidR="00623B86" w:rsidRPr="00791EF5" w:rsidRDefault="00623B86" w:rsidP="00623B86">
            <w:pPr>
              <w:pStyle w:val="TAL"/>
              <w:keepNext w:val="0"/>
              <w:rPr>
                <w:sz w:val="16"/>
                <w:szCs w:val="16"/>
              </w:rPr>
            </w:pPr>
            <w:r w:rsidRPr="00791EF5">
              <w:rPr>
                <w:sz w:val="16"/>
                <w:szCs w:val="16"/>
              </w:rPr>
              <w:t xml:space="preserve">Correction the Information Type for objectClass and objectInstance </w:t>
            </w:r>
          </w:p>
        </w:tc>
        <w:tc>
          <w:tcPr>
            <w:tcW w:w="708" w:type="dxa"/>
            <w:shd w:val="solid" w:color="FFFFFF" w:fill="auto"/>
          </w:tcPr>
          <w:p w14:paraId="20B44C28"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612CF329" w14:textId="77777777" w:rsidTr="006F493A">
        <w:tc>
          <w:tcPr>
            <w:tcW w:w="800" w:type="dxa"/>
            <w:shd w:val="solid" w:color="FFFFFF" w:fill="auto"/>
          </w:tcPr>
          <w:p w14:paraId="362E860B"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31D9304F"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741F1825" w14:textId="77777777" w:rsidR="00623B86" w:rsidRPr="00791EF5" w:rsidRDefault="00623B86" w:rsidP="00623B86">
            <w:pPr>
              <w:pStyle w:val="TAL"/>
              <w:keepNext w:val="0"/>
              <w:rPr>
                <w:noProof/>
                <w:sz w:val="16"/>
                <w:szCs w:val="16"/>
              </w:rPr>
            </w:pPr>
            <w:r w:rsidRPr="00791EF5">
              <w:rPr>
                <w:noProof/>
                <w:sz w:val="16"/>
                <w:szCs w:val="16"/>
              </w:rPr>
              <w:t>SP-230649</w:t>
            </w:r>
          </w:p>
        </w:tc>
        <w:tc>
          <w:tcPr>
            <w:tcW w:w="567" w:type="dxa"/>
            <w:shd w:val="solid" w:color="FFFFFF" w:fill="auto"/>
          </w:tcPr>
          <w:p w14:paraId="67EE2E49" w14:textId="77777777" w:rsidR="00623B86" w:rsidRPr="00791EF5" w:rsidRDefault="00623B86" w:rsidP="00623B86">
            <w:pPr>
              <w:pStyle w:val="TAL"/>
              <w:keepNext w:val="0"/>
              <w:rPr>
                <w:noProof/>
                <w:sz w:val="16"/>
                <w:szCs w:val="16"/>
              </w:rPr>
            </w:pPr>
            <w:r w:rsidRPr="00791EF5">
              <w:rPr>
                <w:noProof/>
                <w:sz w:val="16"/>
                <w:szCs w:val="16"/>
              </w:rPr>
              <w:t>0256</w:t>
            </w:r>
          </w:p>
        </w:tc>
        <w:tc>
          <w:tcPr>
            <w:tcW w:w="425" w:type="dxa"/>
            <w:shd w:val="solid" w:color="FFFFFF" w:fill="auto"/>
          </w:tcPr>
          <w:p w14:paraId="3772A79F"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44955754" w14:textId="77777777" w:rsidR="00623B86" w:rsidRPr="00791EF5" w:rsidRDefault="00623B86" w:rsidP="00623B86">
            <w:pPr>
              <w:pStyle w:val="TAL"/>
              <w:keepNext w:val="0"/>
              <w:rPr>
                <w:noProof/>
                <w:sz w:val="16"/>
                <w:szCs w:val="16"/>
              </w:rPr>
            </w:pPr>
            <w:r w:rsidRPr="00791EF5">
              <w:rPr>
                <w:noProof/>
                <w:sz w:val="16"/>
                <w:szCs w:val="16"/>
              </w:rPr>
              <w:t>F</w:t>
            </w:r>
          </w:p>
        </w:tc>
        <w:tc>
          <w:tcPr>
            <w:tcW w:w="4678" w:type="dxa"/>
            <w:shd w:val="solid" w:color="FFFFFF" w:fill="auto"/>
          </w:tcPr>
          <w:p w14:paraId="3043FFD1" w14:textId="77777777" w:rsidR="00623B86" w:rsidRPr="00791EF5" w:rsidRDefault="00623B86" w:rsidP="00623B86">
            <w:pPr>
              <w:pStyle w:val="TAL"/>
              <w:keepNext w:val="0"/>
              <w:rPr>
                <w:sz w:val="16"/>
                <w:szCs w:val="16"/>
              </w:rPr>
            </w:pPr>
            <w:r w:rsidRPr="00791EF5">
              <w:rPr>
                <w:sz w:val="16"/>
                <w:szCs w:val="16"/>
              </w:rPr>
              <w:t>Resources-edgeNrm is missing in resource schema</w:t>
            </w:r>
          </w:p>
        </w:tc>
        <w:tc>
          <w:tcPr>
            <w:tcW w:w="708" w:type="dxa"/>
            <w:shd w:val="solid" w:color="FFFFFF" w:fill="auto"/>
          </w:tcPr>
          <w:p w14:paraId="3BB9C7A6"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0F6F34A6" w14:textId="77777777" w:rsidTr="006F493A">
        <w:tc>
          <w:tcPr>
            <w:tcW w:w="800" w:type="dxa"/>
            <w:shd w:val="solid" w:color="FFFFFF" w:fill="auto"/>
          </w:tcPr>
          <w:p w14:paraId="14794D28"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C91A22B"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4A070CA9"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0B7D7C59" w14:textId="77777777" w:rsidR="00623B86" w:rsidRPr="00791EF5" w:rsidRDefault="00623B86" w:rsidP="00623B86">
            <w:pPr>
              <w:pStyle w:val="TAL"/>
              <w:keepNext w:val="0"/>
              <w:rPr>
                <w:noProof/>
                <w:sz w:val="16"/>
                <w:szCs w:val="16"/>
              </w:rPr>
            </w:pPr>
            <w:r w:rsidRPr="00791EF5">
              <w:rPr>
                <w:noProof/>
                <w:sz w:val="16"/>
                <w:szCs w:val="16"/>
              </w:rPr>
              <w:t>0258</w:t>
            </w:r>
          </w:p>
        </w:tc>
        <w:tc>
          <w:tcPr>
            <w:tcW w:w="425" w:type="dxa"/>
            <w:shd w:val="solid" w:color="FFFFFF" w:fill="auto"/>
          </w:tcPr>
          <w:p w14:paraId="68182AB6"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022B73CB"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5805E6E5" w14:textId="77777777" w:rsidR="00623B86" w:rsidRPr="00791EF5" w:rsidRDefault="00623B86" w:rsidP="00623B86">
            <w:pPr>
              <w:pStyle w:val="TAL"/>
              <w:keepNext w:val="0"/>
              <w:rPr>
                <w:sz w:val="16"/>
                <w:szCs w:val="16"/>
              </w:rPr>
            </w:pPr>
            <w:r w:rsidRPr="00791EF5">
              <w:rPr>
                <w:sz w:val="16"/>
                <w:szCs w:val="16"/>
              </w:rPr>
              <w:t>Correct media types used with HTTP Patch</w:t>
            </w:r>
          </w:p>
        </w:tc>
        <w:tc>
          <w:tcPr>
            <w:tcW w:w="708" w:type="dxa"/>
            <w:shd w:val="solid" w:color="FFFFFF" w:fill="auto"/>
          </w:tcPr>
          <w:p w14:paraId="7577C937"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7069DC10" w14:textId="77777777" w:rsidTr="006F493A">
        <w:tc>
          <w:tcPr>
            <w:tcW w:w="800" w:type="dxa"/>
            <w:shd w:val="solid" w:color="FFFFFF" w:fill="auto"/>
          </w:tcPr>
          <w:p w14:paraId="38438CE9"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1281A0DC"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1204E613" w14:textId="77777777" w:rsidR="00623B86" w:rsidRPr="00791EF5" w:rsidRDefault="00623B86" w:rsidP="00623B86">
            <w:pPr>
              <w:pStyle w:val="TAL"/>
              <w:keepNext w:val="0"/>
              <w:rPr>
                <w:noProof/>
                <w:sz w:val="16"/>
                <w:szCs w:val="16"/>
              </w:rPr>
            </w:pPr>
            <w:r w:rsidRPr="00791EF5">
              <w:rPr>
                <w:noProof/>
                <w:sz w:val="16"/>
                <w:szCs w:val="16"/>
              </w:rPr>
              <w:t>SP-230648</w:t>
            </w:r>
          </w:p>
        </w:tc>
        <w:tc>
          <w:tcPr>
            <w:tcW w:w="567" w:type="dxa"/>
            <w:shd w:val="solid" w:color="FFFFFF" w:fill="auto"/>
          </w:tcPr>
          <w:p w14:paraId="60FB2BAF" w14:textId="77777777" w:rsidR="00623B86" w:rsidRPr="00791EF5" w:rsidRDefault="00623B86" w:rsidP="00623B86">
            <w:pPr>
              <w:pStyle w:val="TAL"/>
              <w:keepNext w:val="0"/>
              <w:rPr>
                <w:noProof/>
                <w:sz w:val="16"/>
                <w:szCs w:val="16"/>
              </w:rPr>
            </w:pPr>
            <w:r w:rsidRPr="00791EF5">
              <w:rPr>
                <w:noProof/>
                <w:sz w:val="16"/>
                <w:szCs w:val="16"/>
              </w:rPr>
              <w:t>0260</w:t>
            </w:r>
          </w:p>
        </w:tc>
        <w:tc>
          <w:tcPr>
            <w:tcW w:w="425" w:type="dxa"/>
            <w:shd w:val="solid" w:color="FFFFFF" w:fill="auto"/>
          </w:tcPr>
          <w:p w14:paraId="1EC7CF0A"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725E6CC6"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2B7FE656" w14:textId="77777777" w:rsidR="00623B86" w:rsidRPr="00791EF5" w:rsidRDefault="00623B86" w:rsidP="00623B86">
            <w:pPr>
              <w:pStyle w:val="TAL"/>
              <w:keepNext w:val="0"/>
              <w:rPr>
                <w:sz w:val="16"/>
                <w:szCs w:val="16"/>
              </w:rPr>
            </w:pPr>
            <w:r w:rsidRPr="00791EF5">
              <w:rPr>
                <w:sz w:val="16"/>
                <w:szCs w:val="16"/>
              </w:rPr>
              <w:t xml:space="preserve">Clarification on notification target </w:t>
            </w:r>
          </w:p>
        </w:tc>
        <w:tc>
          <w:tcPr>
            <w:tcW w:w="708" w:type="dxa"/>
            <w:shd w:val="solid" w:color="FFFFFF" w:fill="auto"/>
          </w:tcPr>
          <w:p w14:paraId="64B43533"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79D12C94" w14:textId="77777777" w:rsidTr="006F493A">
        <w:tc>
          <w:tcPr>
            <w:tcW w:w="800" w:type="dxa"/>
            <w:shd w:val="solid" w:color="FFFFFF" w:fill="auto"/>
          </w:tcPr>
          <w:p w14:paraId="282C394A" w14:textId="77777777"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439E9FE1" w14:textId="77777777"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376845F8" w14:textId="77777777" w:rsidR="00623B86" w:rsidRPr="00791EF5" w:rsidRDefault="00623B86" w:rsidP="00623B86">
            <w:pPr>
              <w:pStyle w:val="TAL"/>
              <w:keepNext w:val="0"/>
              <w:rPr>
                <w:noProof/>
                <w:sz w:val="16"/>
                <w:szCs w:val="16"/>
              </w:rPr>
            </w:pPr>
            <w:r w:rsidRPr="00791EF5">
              <w:rPr>
                <w:noProof/>
                <w:sz w:val="16"/>
                <w:szCs w:val="16"/>
              </w:rPr>
              <w:t>SP-230647</w:t>
            </w:r>
          </w:p>
        </w:tc>
        <w:tc>
          <w:tcPr>
            <w:tcW w:w="567" w:type="dxa"/>
            <w:shd w:val="solid" w:color="FFFFFF" w:fill="auto"/>
          </w:tcPr>
          <w:p w14:paraId="3650FCA8" w14:textId="77777777" w:rsidR="00623B86" w:rsidRPr="00791EF5" w:rsidRDefault="00623B86" w:rsidP="00623B86">
            <w:pPr>
              <w:pStyle w:val="TAL"/>
              <w:keepNext w:val="0"/>
              <w:rPr>
                <w:noProof/>
                <w:sz w:val="16"/>
                <w:szCs w:val="16"/>
              </w:rPr>
            </w:pPr>
            <w:r w:rsidRPr="00791EF5">
              <w:rPr>
                <w:noProof/>
                <w:sz w:val="16"/>
                <w:szCs w:val="16"/>
              </w:rPr>
              <w:t>0263</w:t>
            </w:r>
          </w:p>
        </w:tc>
        <w:tc>
          <w:tcPr>
            <w:tcW w:w="425" w:type="dxa"/>
            <w:shd w:val="solid" w:color="FFFFFF" w:fill="auto"/>
          </w:tcPr>
          <w:p w14:paraId="5BF99065" w14:textId="77777777" w:rsidR="00623B86" w:rsidRPr="00791EF5" w:rsidRDefault="00623B86" w:rsidP="00623B86">
            <w:pPr>
              <w:pStyle w:val="TAL"/>
              <w:keepNext w:val="0"/>
              <w:rPr>
                <w:noProof/>
                <w:sz w:val="16"/>
                <w:szCs w:val="16"/>
              </w:rPr>
            </w:pPr>
            <w:r w:rsidRPr="00791EF5">
              <w:rPr>
                <w:noProof/>
                <w:sz w:val="16"/>
                <w:szCs w:val="16"/>
              </w:rPr>
              <w:t>-</w:t>
            </w:r>
          </w:p>
        </w:tc>
        <w:tc>
          <w:tcPr>
            <w:tcW w:w="567" w:type="dxa"/>
            <w:shd w:val="solid" w:color="FFFFFF" w:fill="auto"/>
          </w:tcPr>
          <w:p w14:paraId="10256AF4" w14:textId="77777777" w:rsidR="00623B86" w:rsidRPr="00791EF5" w:rsidRDefault="00623B86" w:rsidP="00623B86">
            <w:pPr>
              <w:pStyle w:val="TAL"/>
              <w:keepNext w:val="0"/>
              <w:rPr>
                <w:noProof/>
                <w:sz w:val="16"/>
                <w:szCs w:val="16"/>
              </w:rPr>
            </w:pPr>
            <w:r w:rsidRPr="00791EF5">
              <w:rPr>
                <w:noProof/>
                <w:sz w:val="16"/>
                <w:szCs w:val="16"/>
              </w:rPr>
              <w:t>A</w:t>
            </w:r>
          </w:p>
        </w:tc>
        <w:tc>
          <w:tcPr>
            <w:tcW w:w="4678" w:type="dxa"/>
            <w:shd w:val="solid" w:color="FFFFFF" w:fill="auto"/>
          </w:tcPr>
          <w:p w14:paraId="0684DA93" w14:textId="77777777" w:rsidR="00623B86" w:rsidRPr="00791EF5" w:rsidRDefault="00623B86" w:rsidP="00623B86">
            <w:pPr>
              <w:pStyle w:val="TAL"/>
              <w:keepNext w:val="0"/>
              <w:rPr>
                <w:sz w:val="16"/>
                <w:szCs w:val="16"/>
              </w:rPr>
            </w:pPr>
            <w:r w:rsidRPr="00791EF5">
              <w:rPr>
                <w:sz w:val="16"/>
                <w:szCs w:val="16"/>
              </w:rPr>
              <w:t>Correction of RFC references, and alarm information</w:t>
            </w:r>
          </w:p>
        </w:tc>
        <w:tc>
          <w:tcPr>
            <w:tcW w:w="708" w:type="dxa"/>
            <w:shd w:val="solid" w:color="FFFFFF" w:fill="auto"/>
          </w:tcPr>
          <w:p w14:paraId="31C1FB44" w14:textId="77777777" w:rsidR="00623B86" w:rsidRPr="00791EF5" w:rsidRDefault="00623B86" w:rsidP="00623B86">
            <w:pPr>
              <w:pStyle w:val="TAL"/>
              <w:keepNext w:val="0"/>
              <w:rPr>
                <w:noProof/>
                <w:sz w:val="16"/>
                <w:szCs w:val="16"/>
              </w:rPr>
            </w:pPr>
            <w:r w:rsidRPr="00791EF5">
              <w:rPr>
                <w:noProof/>
                <w:sz w:val="16"/>
                <w:szCs w:val="16"/>
              </w:rPr>
              <w:t>17.5.0</w:t>
            </w:r>
          </w:p>
        </w:tc>
      </w:tr>
      <w:tr w:rsidR="00623B86" w:rsidRPr="00215D3C" w14:paraId="30D38C3F" w14:textId="77777777" w:rsidTr="006F493A">
        <w:tc>
          <w:tcPr>
            <w:tcW w:w="800" w:type="dxa"/>
            <w:shd w:val="solid" w:color="FFFFFF" w:fill="auto"/>
          </w:tcPr>
          <w:p w14:paraId="002ADCA9" w14:textId="46A5C6F6" w:rsidR="00623B86" w:rsidRPr="00791EF5" w:rsidRDefault="00623B86" w:rsidP="00623B86">
            <w:pPr>
              <w:pStyle w:val="TAL"/>
              <w:keepNext w:val="0"/>
              <w:rPr>
                <w:noProof/>
                <w:sz w:val="16"/>
                <w:szCs w:val="16"/>
              </w:rPr>
            </w:pPr>
            <w:r w:rsidRPr="00791EF5">
              <w:rPr>
                <w:noProof/>
                <w:sz w:val="16"/>
                <w:szCs w:val="16"/>
              </w:rPr>
              <w:t>2023-06</w:t>
            </w:r>
          </w:p>
        </w:tc>
        <w:tc>
          <w:tcPr>
            <w:tcW w:w="901" w:type="dxa"/>
            <w:shd w:val="solid" w:color="FFFFFF" w:fill="auto"/>
          </w:tcPr>
          <w:p w14:paraId="075FF5F2" w14:textId="60CEA641" w:rsidR="00623B86" w:rsidRPr="00791EF5" w:rsidRDefault="00623B86" w:rsidP="00623B86">
            <w:pPr>
              <w:pStyle w:val="TAL"/>
              <w:keepNext w:val="0"/>
              <w:rPr>
                <w:noProof/>
                <w:sz w:val="16"/>
                <w:szCs w:val="16"/>
              </w:rPr>
            </w:pPr>
            <w:r w:rsidRPr="00791EF5">
              <w:rPr>
                <w:noProof/>
                <w:sz w:val="16"/>
                <w:szCs w:val="16"/>
              </w:rPr>
              <w:t>SA#100</w:t>
            </w:r>
          </w:p>
        </w:tc>
        <w:tc>
          <w:tcPr>
            <w:tcW w:w="993" w:type="dxa"/>
            <w:shd w:val="solid" w:color="FFFFFF" w:fill="auto"/>
          </w:tcPr>
          <w:p w14:paraId="076B0163" w14:textId="77777777" w:rsidR="00623B86" w:rsidRPr="00791EF5" w:rsidRDefault="00623B86" w:rsidP="00623B86">
            <w:pPr>
              <w:pStyle w:val="TAL"/>
              <w:keepNext w:val="0"/>
              <w:rPr>
                <w:noProof/>
                <w:sz w:val="16"/>
                <w:szCs w:val="16"/>
              </w:rPr>
            </w:pPr>
          </w:p>
        </w:tc>
        <w:tc>
          <w:tcPr>
            <w:tcW w:w="567" w:type="dxa"/>
            <w:shd w:val="solid" w:color="FFFFFF" w:fill="auto"/>
          </w:tcPr>
          <w:p w14:paraId="2F20E4DC" w14:textId="77777777" w:rsidR="00623B86" w:rsidRPr="00791EF5" w:rsidRDefault="00623B86" w:rsidP="00623B86">
            <w:pPr>
              <w:pStyle w:val="TAL"/>
              <w:keepNext w:val="0"/>
              <w:rPr>
                <w:noProof/>
                <w:sz w:val="16"/>
                <w:szCs w:val="16"/>
              </w:rPr>
            </w:pPr>
          </w:p>
        </w:tc>
        <w:tc>
          <w:tcPr>
            <w:tcW w:w="425" w:type="dxa"/>
            <w:shd w:val="solid" w:color="FFFFFF" w:fill="auto"/>
          </w:tcPr>
          <w:p w14:paraId="1BF89575" w14:textId="77777777" w:rsidR="00623B86" w:rsidRPr="00791EF5" w:rsidRDefault="00623B86" w:rsidP="00623B86">
            <w:pPr>
              <w:pStyle w:val="TAL"/>
              <w:keepNext w:val="0"/>
              <w:rPr>
                <w:noProof/>
                <w:sz w:val="16"/>
                <w:szCs w:val="16"/>
              </w:rPr>
            </w:pPr>
          </w:p>
        </w:tc>
        <w:tc>
          <w:tcPr>
            <w:tcW w:w="567" w:type="dxa"/>
            <w:shd w:val="solid" w:color="FFFFFF" w:fill="auto"/>
          </w:tcPr>
          <w:p w14:paraId="2A8A6BAB" w14:textId="77777777" w:rsidR="00623B86" w:rsidRPr="00791EF5" w:rsidRDefault="00623B86" w:rsidP="00623B86">
            <w:pPr>
              <w:pStyle w:val="TAL"/>
              <w:keepNext w:val="0"/>
              <w:rPr>
                <w:noProof/>
                <w:sz w:val="16"/>
                <w:szCs w:val="16"/>
              </w:rPr>
            </w:pPr>
          </w:p>
        </w:tc>
        <w:tc>
          <w:tcPr>
            <w:tcW w:w="4678" w:type="dxa"/>
            <w:shd w:val="solid" w:color="FFFFFF" w:fill="auto"/>
          </w:tcPr>
          <w:p w14:paraId="1B514183" w14:textId="72CCF21D" w:rsidR="00623B86" w:rsidRPr="00791EF5" w:rsidRDefault="00623B86" w:rsidP="00623B86">
            <w:pPr>
              <w:pStyle w:val="TAL"/>
              <w:keepNext w:val="0"/>
              <w:rPr>
                <w:sz w:val="16"/>
                <w:szCs w:val="16"/>
              </w:rPr>
            </w:pPr>
            <w:r w:rsidRPr="00791EF5">
              <w:rPr>
                <w:sz w:val="16"/>
                <w:szCs w:val="16"/>
              </w:rPr>
              <w:t>Adding code files to the zip</w:t>
            </w:r>
          </w:p>
        </w:tc>
        <w:tc>
          <w:tcPr>
            <w:tcW w:w="708" w:type="dxa"/>
            <w:shd w:val="solid" w:color="FFFFFF" w:fill="auto"/>
          </w:tcPr>
          <w:p w14:paraId="174AEF85" w14:textId="3B712EF5" w:rsidR="00623B86" w:rsidRPr="00791EF5" w:rsidRDefault="00623B86" w:rsidP="00623B86">
            <w:pPr>
              <w:pStyle w:val="TAL"/>
              <w:keepNext w:val="0"/>
              <w:rPr>
                <w:noProof/>
                <w:sz w:val="16"/>
                <w:szCs w:val="16"/>
              </w:rPr>
            </w:pPr>
            <w:r w:rsidRPr="00791EF5">
              <w:rPr>
                <w:noProof/>
                <w:sz w:val="16"/>
                <w:szCs w:val="16"/>
              </w:rPr>
              <w:t>17.5.1</w:t>
            </w:r>
          </w:p>
        </w:tc>
      </w:tr>
      <w:tr w:rsidR="00A673E7" w:rsidRPr="00215D3C" w14:paraId="1928DDAC" w14:textId="77777777" w:rsidTr="006F493A">
        <w:tc>
          <w:tcPr>
            <w:tcW w:w="800" w:type="dxa"/>
            <w:shd w:val="solid" w:color="FFFFFF" w:fill="auto"/>
          </w:tcPr>
          <w:p w14:paraId="2278B6C3" w14:textId="1B39AE2B" w:rsidR="00A673E7" w:rsidRPr="00791EF5" w:rsidRDefault="00A673E7" w:rsidP="00A673E7">
            <w:pPr>
              <w:pStyle w:val="TAL"/>
              <w:keepNext w:val="0"/>
              <w:rPr>
                <w:noProof/>
                <w:sz w:val="16"/>
                <w:szCs w:val="16"/>
              </w:rPr>
            </w:pPr>
            <w:r w:rsidRPr="00791EF5">
              <w:rPr>
                <w:noProof/>
                <w:sz w:val="16"/>
                <w:szCs w:val="16"/>
              </w:rPr>
              <w:t>2023-07</w:t>
            </w:r>
          </w:p>
        </w:tc>
        <w:tc>
          <w:tcPr>
            <w:tcW w:w="901" w:type="dxa"/>
            <w:shd w:val="solid" w:color="FFFFFF" w:fill="auto"/>
          </w:tcPr>
          <w:p w14:paraId="0C081183" w14:textId="1C637D65" w:rsidR="00A673E7" w:rsidRPr="00791EF5" w:rsidRDefault="00A673E7" w:rsidP="00A673E7">
            <w:pPr>
              <w:pStyle w:val="TAL"/>
              <w:keepNext w:val="0"/>
              <w:rPr>
                <w:noProof/>
                <w:sz w:val="16"/>
                <w:szCs w:val="16"/>
              </w:rPr>
            </w:pPr>
            <w:r w:rsidRPr="00791EF5">
              <w:rPr>
                <w:noProof/>
                <w:sz w:val="16"/>
                <w:szCs w:val="16"/>
              </w:rPr>
              <w:t>SA#100</w:t>
            </w:r>
          </w:p>
        </w:tc>
        <w:tc>
          <w:tcPr>
            <w:tcW w:w="993" w:type="dxa"/>
            <w:shd w:val="solid" w:color="FFFFFF" w:fill="auto"/>
          </w:tcPr>
          <w:p w14:paraId="2C948AAF" w14:textId="77777777" w:rsidR="00A673E7" w:rsidRPr="00791EF5" w:rsidRDefault="00A673E7" w:rsidP="00A673E7">
            <w:pPr>
              <w:pStyle w:val="TAL"/>
              <w:keepNext w:val="0"/>
              <w:rPr>
                <w:noProof/>
                <w:sz w:val="16"/>
                <w:szCs w:val="16"/>
              </w:rPr>
            </w:pPr>
          </w:p>
        </w:tc>
        <w:tc>
          <w:tcPr>
            <w:tcW w:w="567" w:type="dxa"/>
            <w:shd w:val="solid" w:color="FFFFFF" w:fill="auto"/>
          </w:tcPr>
          <w:p w14:paraId="599928F9" w14:textId="77777777" w:rsidR="00A673E7" w:rsidRPr="00791EF5" w:rsidRDefault="00A673E7" w:rsidP="00A673E7">
            <w:pPr>
              <w:pStyle w:val="TAL"/>
              <w:keepNext w:val="0"/>
              <w:rPr>
                <w:noProof/>
                <w:sz w:val="16"/>
                <w:szCs w:val="16"/>
              </w:rPr>
            </w:pPr>
          </w:p>
        </w:tc>
        <w:tc>
          <w:tcPr>
            <w:tcW w:w="425" w:type="dxa"/>
            <w:shd w:val="solid" w:color="FFFFFF" w:fill="auto"/>
          </w:tcPr>
          <w:p w14:paraId="63C5CAA5" w14:textId="77777777" w:rsidR="00A673E7" w:rsidRPr="00791EF5" w:rsidRDefault="00A673E7" w:rsidP="00A673E7">
            <w:pPr>
              <w:pStyle w:val="TAL"/>
              <w:keepNext w:val="0"/>
              <w:rPr>
                <w:noProof/>
                <w:sz w:val="16"/>
                <w:szCs w:val="16"/>
              </w:rPr>
            </w:pPr>
          </w:p>
        </w:tc>
        <w:tc>
          <w:tcPr>
            <w:tcW w:w="567" w:type="dxa"/>
            <w:shd w:val="solid" w:color="FFFFFF" w:fill="auto"/>
          </w:tcPr>
          <w:p w14:paraId="35FC1540" w14:textId="77777777" w:rsidR="00A673E7" w:rsidRPr="00791EF5" w:rsidRDefault="00A673E7" w:rsidP="00A673E7">
            <w:pPr>
              <w:pStyle w:val="TAL"/>
              <w:keepNext w:val="0"/>
              <w:rPr>
                <w:noProof/>
                <w:sz w:val="16"/>
                <w:szCs w:val="16"/>
              </w:rPr>
            </w:pPr>
          </w:p>
        </w:tc>
        <w:tc>
          <w:tcPr>
            <w:tcW w:w="4678" w:type="dxa"/>
            <w:shd w:val="solid" w:color="FFFFFF" w:fill="auto"/>
          </w:tcPr>
          <w:p w14:paraId="22C81503" w14:textId="31DCBA48" w:rsidR="00A673E7" w:rsidRPr="00791EF5" w:rsidRDefault="00A673E7" w:rsidP="00A673E7">
            <w:pPr>
              <w:pStyle w:val="TAL"/>
              <w:keepNext w:val="0"/>
              <w:rPr>
                <w:sz w:val="16"/>
                <w:szCs w:val="16"/>
              </w:rPr>
            </w:pPr>
            <w:r w:rsidRPr="00791EF5">
              <w:rPr>
                <w:sz w:val="16"/>
                <w:szCs w:val="16"/>
              </w:rPr>
              <w:t>Fixing header and footer</w:t>
            </w:r>
          </w:p>
        </w:tc>
        <w:tc>
          <w:tcPr>
            <w:tcW w:w="708" w:type="dxa"/>
            <w:shd w:val="solid" w:color="FFFFFF" w:fill="auto"/>
          </w:tcPr>
          <w:p w14:paraId="70DAE8FB" w14:textId="2E09151B" w:rsidR="00A673E7" w:rsidRPr="00791EF5" w:rsidRDefault="00A673E7" w:rsidP="00A673E7">
            <w:pPr>
              <w:pStyle w:val="TAL"/>
              <w:keepNext w:val="0"/>
              <w:rPr>
                <w:noProof/>
                <w:sz w:val="16"/>
                <w:szCs w:val="16"/>
              </w:rPr>
            </w:pPr>
            <w:r w:rsidRPr="00791EF5">
              <w:rPr>
                <w:noProof/>
                <w:sz w:val="16"/>
                <w:szCs w:val="16"/>
              </w:rPr>
              <w:t>17.5.2</w:t>
            </w:r>
          </w:p>
        </w:tc>
      </w:tr>
      <w:tr w:rsidR="00C80525" w:rsidRPr="00215D3C" w14:paraId="7F277C01" w14:textId="77777777" w:rsidTr="006F493A">
        <w:tc>
          <w:tcPr>
            <w:tcW w:w="800" w:type="dxa"/>
            <w:shd w:val="solid" w:color="FFFFFF" w:fill="auto"/>
          </w:tcPr>
          <w:p w14:paraId="75ECF74C" w14:textId="02A10537" w:rsidR="00C80525" w:rsidRPr="00791EF5" w:rsidRDefault="00C80525" w:rsidP="00A673E7">
            <w:pPr>
              <w:pStyle w:val="TAL"/>
              <w:keepNext w:val="0"/>
              <w:rPr>
                <w:noProof/>
                <w:sz w:val="16"/>
                <w:szCs w:val="16"/>
              </w:rPr>
            </w:pPr>
            <w:r w:rsidRPr="00791EF5">
              <w:rPr>
                <w:noProof/>
                <w:sz w:val="16"/>
                <w:szCs w:val="16"/>
              </w:rPr>
              <w:t>2023-09</w:t>
            </w:r>
          </w:p>
        </w:tc>
        <w:tc>
          <w:tcPr>
            <w:tcW w:w="901" w:type="dxa"/>
            <w:shd w:val="solid" w:color="FFFFFF" w:fill="auto"/>
          </w:tcPr>
          <w:p w14:paraId="1ED81D77" w14:textId="52C60822" w:rsidR="00C80525" w:rsidRPr="00791EF5" w:rsidRDefault="00C80525" w:rsidP="00A673E7">
            <w:pPr>
              <w:pStyle w:val="TAL"/>
              <w:keepNext w:val="0"/>
              <w:rPr>
                <w:noProof/>
                <w:sz w:val="16"/>
                <w:szCs w:val="16"/>
              </w:rPr>
            </w:pPr>
            <w:r w:rsidRPr="00791EF5">
              <w:rPr>
                <w:noProof/>
                <w:sz w:val="16"/>
                <w:szCs w:val="16"/>
              </w:rPr>
              <w:t>SA#101</w:t>
            </w:r>
          </w:p>
        </w:tc>
        <w:tc>
          <w:tcPr>
            <w:tcW w:w="993" w:type="dxa"/>
            <w:shd w:val="solid" w:color="FFFFFF" w:fill="auto"/>
          </w:tcPr>
          <w:p w14:paraId="63EF25A3" w14:textId="12BE9008" w:rsidR="00C80525" w:rsidRPr="00791EF5" w:rsidRDefault="00CE22F1" w:rsidP="00A673E7">
            <w:pPr>
              <w:pStyle w:val="TAL"/>
              <w:keepNext w:val="0"/>
              <w:rPr>
                <w:noProof/>
                <w:sz w:val="16"/>
                <w:szCs w:val="16"/>
              </w:rPr>
            </w:pPr>
            <w:r w:rsidRPr="00791EF5">
              <w:rPr>
                <w:noProof/>
                <w:sz w:val="16"/>
                <w:szCs w:val="16"/>
              </w:rPr>
              <w:t>SP-230944</w:t>
            </w:r>
          </w:p>
        </w:tc>
        <w:tc>
          <w:tcPr>
            <w:tcW w:w="567" w:type="dxa"/>
            <w:shd w:val="solid" w:color="FFFFFF" w:fill="auto"/>
          </w:tcPr>
          <w:p w14:paraId="6883BC06" w14:textId="0BD08C25" w:rsidR="00C80525" w:rsidRPr="00791EF5" w:rsidRDefault="003A0468" w:rsidP="00A673E7">
            <w:pPr>
              <w:pStyle w:val="TAL"/>
              <w:keepNext w:val="0"/>
              <w:rPr>
                <w:noProof/>
                <w:sz w:val="16"/>
                <w:szCs w:val="16"/>
              </w:rPr>
            </w:pPr>
            <w:r w:rsidRPr="00791EF5">
              <w:rPr>
                <w:noProof/>
                <w:sz w:val="16"/>
                <w:szCs w:val="16"/>
              </w:rPr>
              <w:t>0265</w:t>
            </w:r>
          </w:p>
        </w:tc>
        <w:tc>
          <w:tcPr>
            <w:tcW w:w="425" w:type="dxa"/>
            <w:shd w:val="solid" w:color="FFFFFF" w:fill="auto"/>
          </w:tcPr>
          <w:p w14:paraId="20D11BE8" w14:textId="544A6198" w:rsidR="00C80525" w:rsidRPr="00791EF5" w:rsidRDefault="003A0468" w:rsidP="00A673E7">
            <w:pPr>
              <w:pStyle w:val="TAL"/>
              <w:keepNext w:val="0"/>
              <w:rPr>
                <w:noProof/>
                <w:sz w:val="16"/>
                <w:szCs w:val="16"/>
              </w:rPr>
            </w:pPr>
            <w:r w:rsidRPr="00791EF5">
              <w:rPr>
                <w:noProof/>
                <w:sz w:val="16"/>
                <w:szCs w:val="16"/>
              </w:rPr>
              <w:t>-</w:t>
            </w:r>
          </w:p>
        </w:tc>
        <w:tc>
          <w:tcPr>
            <w:tcW w:w="567" w:type="dxa"/>
            <w:shd w:val="solid" w:color="FFFFFF" w:fill="auto"/>
          </w:tcPr>
          <w:p w14:paraId="11285213" w14:textId="18E8C226" w:rsidR="00C80525" w:rsidRPr="00791EF5" w:rsidRDefault="003A0468" w:rsidP="00A673E7">
            <w:pPr>
              <w:pStyle w:val="TAL"/>
              <w:keepNext w:val="0"/>
              <w:rPr>
                <w:noProof/>
                <w:sz w:val="16"/>
                <w:szCs w:val="16"/>
              </w:rPr>
            </w:pPr>
            <w:r w:rsidRPr="00791EF5">
              <w:rPr>
                <w:noProof/>
                <w:sz w:val="16"/>
                <w:szCs w:val="16"/>
              </w:rPr>
              <w:t>F</w:t>
            </w:r>
          </w:p>
        </w:tc>
        <w:tc>
          <w:tcPr>
            <w:tcW w:w="4678" w:type="dxa"/>
            <w:shd w:val="solid" w:color="FFFFFF" w:fill="auto"/>
          </w:tcPr>
          <w:p w14:paraId="52E15E9F" w14:textId="33FEC8DA" w:rsidR="00C80525" w:rsidRPr="00791EF5" w:rsidRDefault="0091480E" w:rsidP="00A673E7">
            <w:pPr>
              <w:pStyle w:val="TAL"/>
              <w:keepNext w:val="0"/>
              <w:rPr>
                <w:sz w:val="16"/>
                <w:szCs w:val="16"/>
              </w:rPr>
            </w:pPr>
            <w:r w:rsidRPr="00791EF5">
              <w:rPr>
                <w:sz w:val="16"/>
                <w:szCs w:val="16"/>
              </w:rPr>
              <w:t>Make probableCause mandatory in notifyChangedAlarmGeneral</w:t>
            </w:r>
          </w:p>
        </w:tc>
        <w:tc>
          <w:tcPr>
            <w:tcW w:w="708" w:type="dxa"/>
            <w:shd w:val="solid" w:color="FFFFFF" w:fill="auto"/>
          </w:tcPr>
          <w:p w14:paraId="2AF7CAB0" w14:textId="0EE1D7F9" w:rsidR="00C80525" w:rsidRPr="00791EF5" w:rsidRDefault="00C80525" w:rsidP="00A673E7">
            <w:pPr>
              <w:pStyle w:val="TAL"/>
              <w:keepNext w:val="0"/>
              <w:rPr>
                <w:noProof/>
                <w:sz w:val="16"/>
                <w:szCs w:val="16"/>
              </w:rPr>
            </w:pPr>
            <w:r w:rsidRPr="00791EF5">
              <w:rPr>
                <w:noProof/>
                <w:sz w:val="16"/>
                <w:szCs w:val="16"/>
              </w:rPr>
              <w:t>17.6.0</w:t>
            </w:r>
          </w:p>
        </w:tc>
      </w:tr>
      <w:tr w:rsidR="00CE22F1" w14:paraId="48D43450"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0E09FCB" w14:textId="77777777" w:rsidR="00C80525" w:rsidRPr="00791EF5" w:rsidRDefault="00C80525" w:rsidP="006F493A">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5EE6DE" w14:textId="77777777" w:rsidR="00C80525" w:rsidRPr="00791EF5" w:rsidRDefault="00C80525" w:rsidP="006F493A">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7CBAE5D" w14:textId="7D6C989A" w:rsidR="00C80525" w:rsidRPr="00791EF5" w:rsidRDefault="00CE22F1" w:rsidP="006F493A">
            <w:pPr>
              <w:pStyle w:val="TAL"/>
              <w:keepNext w:val="0"/>
              <w:rPr>
                <w:noProof/>
                <w:sz w:val="16"/>
                <w:szCs w:val="16"/>
              </w:rPr>
            </w:pPr>
            <w:r w:rsidRPr="00791EF5">
              <w:rPr>
                <w:noProof/>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CE5D9" w14:textId="61E80837" w:rsidR="00C80525" w:rsidRPr="00791EF5" w:rsidRDefault="003A0468" w:rsidP="006F493A">
            <w:pPr>
              <w:pStyle w:val="TAL"/>
              <w:keepNext w:val="0"/>
              <w:rPr>
                <w:noProof/>
                <w:sz w:val="16"/>
                <w:szCs w:val="16"/>
              </w:rPr>
            </w:pPr>
            <w:r w:rsidRPr="00791EF5">
              <w:rPr>
                <w:noProof/>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A9B49" w14:textId="247D50E2" w:rsidR="00C80525" w:rsidRPr="00791EF5" w:rsidRDefault="003A0468" w:rsidP="006F493A">
            <w:pPr>
              <w:pStyle w:val="TAL"/>
              <w:keepNext w:val="0"/>
              <w:rPr>
                <w:noProof/>
                <w:sz w:val="16"/>
                <w:szCs w:val="16"/>
              </w:rPr>
            </w:pPr>
            <w:r w:rsidRPr="00791EF5">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64171D" w14:textId="3FE3E150" w:rsidR="00C80525" w:rsidRPr="00791EF5" w:rsidRDefault="003A0468" w:rsidP="006F493A">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BD773F9" w14:textId="7112AA4F" w:rsidR="00C80525" w:rsidRPr="00791EF5" w:rsidRDefault="0091480E" w:rsidP="006F493A">
            <w:pPr>
              <w:pStyle w:val="TAL"/>
              <w:keepNext w:val="0"/>
              <w:rPr>
                <w:sz w:val="16"/>
                <w:szCs w:val="16"/>
              </w:rPr>
            </w:pPr>
            <w:r w:rsidRPr="00791EF5">
              <w:rPr>
                <w:sz w:val="16"/>
                <w:szCs w:val="16"/>
              </w:rPr>
              <w:t>Correction to ProvMnS stage3 issue concerning parameter 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8F963" w14:textId="77777777" w:rsidR="00C80525" w:rsidRPr="00791EF5" w:rsidRDefault="00C80525" w:rsidP="006F493A">
            <w:pPr>
              <w:pStyle w:val="TAL"/>
              <w:keepNext w:val="0"/>
              <w:rPr>
                <w:noProof/>
                <w:sz w:val="16"/>
                <w:szCs w:val="16"/>
              </w:rPr>
            </w:pPr>
            <w:r w:rsidRPr="00791EF5">
              <w:rPr>
                <w:noProof/>
                <w:sz w:val="16"/>
                <w:szCs w:val="16"/>
              </w:rPr>
              <w:t>17.6.0</w:t>
            </w:r>
          </w:p>
        </w:tc>
      </w:tr>
      <w:tr w:rsidR="00CE22F1" w14:paraId="35549FA2"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0F027ECC"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704D7"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71196CF" w14:textId="4ADA5FFB"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3297D" w14:textId="5F974E2C" w:rsidR="00CE22F1" w:rsidRPr="00791EF5" w:rsidRDefault="003A0468" w:rsidP="00CE22F1">
            <w:pPr>
              <w:pStyle w:val="TAL"/>
              <w:keepNext w:val="0"/>
              <w:rPr>
                <w:noProof/>
                <w:sz w:val="16"/>
                <w:szCs w:val="16"/>
              </w:rPr>
            </w:pPr>
            <w:r w:rsidRPr="00791EF5">
              <w:rPr>
                <w:noProof/>
                <w:sz w:val="16"/>
                <w:szCs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B7347" w14:textId="474A7667"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B266F3" w14:textId="4274F424"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24514B" w14:textId="6057B693" w:rsidR="00CE22F1" w:rsidRPr="00791EF5" w:rsidRDefault="0091480E" w:rsidP="00CE22F1">
            <w:pPr>
              <w:pStyle w:val="TAL"/>
              <w:keepNext w:val="0"/>
              <w:rPr>
                <w:sz w:val="16"/>
                <w:szCs w:val="16"/>
              </w:rPr>
            </w:pPr>
            <w:r w:rsidRPr="00791EF5">
              <w:rPr>
                <w:sz w:val="16"/>
                <w:szCs w:val="16"/>
              </w:rPr>
              <w:t>Clarify complete attribute values must be included in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F7BFE"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6FF22ADB"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5CF8125"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9A534A"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F7A1879" w14:textId="36A1033D"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09A496" w14:textId="29EB9A0B" w:rsidR="00CE22F1" w:rsidRPr="00791EF5" w:rsidRDefault="003A0468" w:rsidP="00CE22F1">
            <w:pPr>
              <w:pStyle w:val="TAL"/>
              <w:keepNext w:val="0"/>
              <w:rPr>
                <w:noProof/>
                <w:sz w:val="16"/>
                <w:szCs w:val="16"/>
              </w:rPr>
            </w:pPr>
            <w:r w:rsidRPr="00791EF5">
              <w:rPr>
                <w:noProof/>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FBE509" w14:textId="07A778F7"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8E5C3D" w14:textId="278CB002"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75856C" w14:textId="37440160" w:rsidR="00CE22F1" w:rsidRPr="00791EF5" w:rsidRDefault="0091480E" w:rsidP="00CE22F1">
            <w:pPr>
              <w:pStyle w:val="TAL"/>
              <w:keepNext w:val="0"/>
              <w:rPr>
                <w:sz w:val="16"/>
                <w:szCs w:val="16"/>
              </w:rPr>
            </w:pPr>
            <w:r w:rsidRPr="00791EF5">
              <w:rPr>
                <w:sz w:val="16"/>
                <w:szCs w:val="16"/>
              </w:rPr>
              <w:t>Clarify usage of the attributes container in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8C6457"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652A8277"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6CC89FF5"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AD6ED1"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38128AA" w14:textId="5A0619F1"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01A1FB" w14:textId="1690D667" w:rsidR="00CE22F1" w:rsidRPr="00791EF5" w:rsidRDefault="003A0468" w:rsidP="00CE22F1">
            <w:pPr>
              <w:pStyle w:val="TAL"/>
              <w:keepNext w:val="0"/>
              <w:rPr>
                <w:noProof/>
                <w:sz w:val="16"/>
                <w:szCs w:val="16"/>
              </w:rPr>
            </w:pPr>
            <w:r w:rsidRPr="00791EF5">
              <w:rPr>
                <w:noProof/>
                <w:sz w:val="16"/>
                <w:szCs w:val="16"/>
              </w:rPr>
              <w:t>0280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FD1B5" w14:textId="23E0E912" w:rsidR="00CE22F1" w:rsidRPr="00791EF5" w:rsidRDefault="003A0468" w:rsidP="00CE22F1">
            <w:pPr>
              <w:pStyle w:val="TAL"/>
              <w:keepNext w:val="0"/>
              <w:rPr>
                <w:noProof/>
                <w:sz w:val="16"/>
                <w:szCs w:val="16"/>
              </w:rPr>
            </w:pPr>
            <w:r w:rsidRPr="00791EF5">
              <w:rPr>
                <w:noProof/>
                <w:sz w:val="16"/>
                <w:szCs w:val="16"/>
              </w:rPr>
              <w:t>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D714" w14:textId="5CBC36D1"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A421A9" w14:textId="3B7D8B88" w:rsidR="00CE22F1" w:rsidRPr="00791EF5" w:rsidRDefault="0091480E" w:rsidP="00CE22F1">
            <w:pPr>
              <w:pStyle w:val="TAL"/>
              <w:keepNext w:val="0"/>
              <w:rPr>
                <w:sz w:val="16"/>
                <w:szCs w:val="16"/>
              </w:rPr>
            </w:pPr>
            <w:r w:rsidRPr="00791EF5">
              <w:rPr>
                <w:sz w:val="16"/>
                <w:szCs w:val="16"/>
              </w:rPr>
              <w:t>Correction of reference to Forge OpenAPI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AC32ED" w14:textId="77777777" w:rsidR="00CE22F1" w:rsidRPr="00791EF5" w:rsidRDefault="00CE22F1" w:rsidP="00CE22F1">
            <w:pPr>
              <w:pStyle w:val="TAL"/>
              <w:keepNext w:val="0"/>
              <w:rPr>
                <w:noProof/>
                <w:sz w:val="16"/>
                <w:szCs w:val="16"/>
              </w:rPr>
            </w:pPr>
            <w:r w:rsidRPr="00791EF5">
              <w:rPr>
                <w:noProof/>
                <w:sz w:val="16"/>
                <w:szCs w:val="16"/>
              </w:rPr>
              <w:t>17.6.0</w:t>
            </w:r>
          </w:p>
        </w:tc>
      </w:tr>
      <w:tr w:rsidR="00CE22F1" w14:paraId="3BF26391" w14:textId="77777777" w:rsidTr="00C80525">
        <w:tc>
          <w:tcPr>
            <w:tcW w:w="800" w:type="dxa"/>
            <w:tcBorders>
              <w:top w:val="single" w:sz="6" w:space="0" w:color="auto"/>
              <w:left w:val="single" w:sz="6" w:space="0" w:color="auto"/>
              <w:bottom w:val="single" w:sz="6" w:space="0" w:color="auto"/>
              <w:right w:val="single" w:sz="6" w:space="0" w:color="auto"/>
            </w:tcBorders>
            <w:shd w:val="solid" w:color="FFFFFF" w:fill="auto"/>
          </w:tcPr>
          <w:p w14:paraId="23B40F6F" w14:textId="77777777" w:rsidR="00CE22F1" w:rsidRPr="00791EF5" w:rsidRDefault="00CE22F1" w:rsidP="00CE22F1">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DC0E499" w14:textId="77777777" w:rsidR="00CE22F1" w:rsidRPr="00791EF5" w:rsidRDefault="00CE22F1" w:rsidP="00CE22F1">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C0EA229" w14:textId="371E2A23" w:rsidR="00CE22F1" w:rsidRPr="00791EF5" w:rsidRDefault="00CE22F1" w:rsidP="00CE22F1">
            <w:pPr>
              <w:pStyle w:val="TAL"/>
              <w:keepNext w:val="0"/>
              <w:rPr>
                <w:noProof/>
                <w:sz w:val="16"/>
                <w:szCs w:val="16"/>
              </w:rPr>
            </w:pPr>
            <w:r w:rsidRPr="00791EF5">
              <w:rPr>
                <w:sz w:val="16"/>
                <w:szCs w:val="16"/>
              </w:rPr>
              <w:t>SP-230940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700444" w14:textId="02D6C0C1" w:rsidR="00CE22F1" w:rsidRPr="00791EF5" w:rsidRDefault="003A0468" w:rsidP="00CE22F1">
            <w:pPr>
              <w:pStyle w:val="TAL"/>
              <w:keepNext w:val="0"/>
              <w:rPr>
                <w:noProof/>
                <w:sz w:val="16"/>
                <w:szCs w:val="16"/>
              </w:rPr>
            </w:pPr>
            <w:r w:rsidRPr="00791EF5">
              <w:rPr>
                <w:noProof/>
                <w:sz w:val="16"/>
                <w:szCs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608AD4" w14:textId="3593F7B0" w:rsidR="00CE22F1" w:rsidRPr="00791EF5" w:rsidRDefault="003A0468" w:rsidP="00CE22F1">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BAD6F4" w14:textId="26FDA03A" w:rsidR="00CE22F1" w:rsidRPr="00791EF5" w:rsidRDefault="003A0468" w:rsidP="00CE22F1">
            <w:pPr>
              <w:pStyle w:val="TAL"/>
              <w:keepNext w:val="0"/>
              <w:rPr>
                <w:noProof/>
                <w:sz w:val="16"/>
                <w:szCs w:val="16"/>
              </w:rPr>
            </w:pPr>
            <w:r w:rsidRPr="00791EF5">
              <w:rPr>
                <w:noProof/>
                <w:sz w:val="16"/>
                <w:szCs w:val="16"/>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0D55D14" w14:textId="0CDCF230" w:rsidR="00CE22F1" w:rsidRPr="00791EF5" w:rsidRDefault="0091480E" w:rsidP="00CE22F1">
            <w:pPr>
              <w:pStyle w:val="TAL"/>
              <w:keepNext w:val="0"/>
              <w:rPr>
                <w:sz w:val="16"/>
                <w:szCs w:val="16"/>
              </w:rPr>
            </w:pPr>
            <w:r w:rsidRPr="00791EF5">
              <w:rPr>
                <w:sz w:val="16"/>
                <w:szCs w:val="16"/>
              </w:rPr>
              <w:t>Clarify description of generic provisioning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60ADA4" w14:textId="77777777" w:rsidR="00CE22F1" w:rsidRPr="00791EF5" w:rsidRDefault="00CE22F1" w:rsidP="00CE22F1">
            <w:pPr>
              <w:pStyle w:val="TAL"/>
              <w:keepNext w:val="0"/>
              <w:rPr>
                <w:noProof/>
                <w:sz w:val="16"/>
                <w:szCs w:val="16"/>
              </w:rPr>
            </w:pPr>
            <w:r w:rsidRPr="00791EF5">
              <w:rPr>
                <w:noProof/>
                <w:sz w:val="16"/>
                <w:szCs w:val="16"/>
              </w:rPr>
              <w:t>17.6.0</w:t>
            </w:r>
          </w:p>
        </w:tc>
      </w:tr>
      <w:tr w:rsidR="005C6F0C" w14:paraId="4901E8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9C6E178" w14:textId="317A6B1B" w:rsidR="005C6F0C" w:rsidRPr="00791EF5" w:rsidRDefault="005C6F0C" w:rsidP="005C6F0C">
            <w:pPr>
              <w:pStyle w:val="TAL"/>
              <w:keepNext w:val="0"/>
              <w:rPr>
                <w:noProof/>
                <w:sz w:val="16"/>
                <w:szCs w:val="16"/>
              </w:rPr>
            </w:pPr>
            <w:r w:rsidRPr="00791EF5">
              <w:rPr>
                <w:noProof/>
                <w:sz w:val="16"/>
                <w:szCs w:val="16"/>
              </w:rPr>
              <w:t>2023-09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49B7F" w14:textId="406BC4DF" w:rsidR="005C6F0C" w:rsidRPr="00791EF5" w:rsidRDefault="005C6F0C" w:rsidP="005C6F0C">
            <w:pPr>
              <w:pStyle w:val="TAL"/>
              <w:keepNext w:val="0"/>
              <w:rPr>
                <w:noProof/>
                <w:sz w:val="16"/>
                <w:szCs w:val="16"/>
              </w:rPr>
            </w:pPr>
            <w:r w:rsidRPr="00791EF5">
              <w:rPr>
                <w:noProof/>
                <w:sz w:val="16"/>
                <w:szCs w:val="16"/>
              </w:rPr>
              <w:t>SA#101</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A8E4E59" w14:textId="4E8BEDFD" w:rsidR="005C6F0C" w:rsidRPr="00791EF5" w:rsidRDefault="005C6F0C" w:rsidP="005C6F0C">
            <w:pPr>
              <w:pStyle w:val="TAL"/>
              <w:keepNext w:val="0"/>
              <w:rPr>
                <w:sz w:val="16"/>
                <w:szCs w:val="16"/>
              </w:rPr>
            </w:pPr>
            <w:r w:rsidRPr="00791EF5">
              <w:rPr>
                <w:sz w:val="16"/>
                <w:szCs w:val="16"/>
              </w:rPr>
              <w:t>SP-230960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085DF" w14:textId="7DF64A04" w:rsidR="005C6F0C" w:rsidRPr="00791EF5" w:rsidRDefault="005C6F0C" w:rsidP="005C6F0C">
            <w:pPr>
              <w:pStyle w:val="TAL"/>
              <w:keepNext w:val="0"/>
              <w:rPr>
                <w:noProof/>
                <w:sz w:val="16"/>
                <w:szCs w:val="16"/>
              </w:rPr>
            </w:pPr>
            <w:r w:rsidRPr="00791EF5">
              <w:rPr>
                <w:noProof/>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C982D" w14:textId="6D2D7975" w:rsidR="005C6F0C" w:rsidRPr="00791EF5" w:rsidRDefault="005C6F0C" w:rsidP="005C6F0C">
            <w:pPr>
              <w:pStyle w:val="TAL"/>
              <w:keepNext w:val="0"/>
              <w:rPr>
                <w:noProof/>
                <w:sz w:val="16"/>
                <w:szCs w:val="16"/>
              </w:rPr>
            </w:pPr>
            <w:r w:rsidRPr="00791EF5">
              <w:rPr>
                <w:noProof/>
                <w:sz w:val="16"/>
                <w:szCs w:val="16"/>
              </w:rPr>
              <w: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6B9DB" w14:textId="27665E58" w:rsidR="005C6F0C" w:rsidRPr="00791EF5" w:rsidRDefault="005C6F0C" w:rsidP="005C6F0C">
            <w:pPr>
              <w:pStyle w:val="TAL"/>
              <w:keepNext w:val="0"/>
              <w:rPr>
                <w:noProof/>
                <w:sz w:val="16"/>
                <w:szCs w:val="16"/>
              </w:rPr>
            </w:pPr>
            <w:r w:rsidRPr="00791EF5">
              <w:rPr>
                <w:noProof/>
                <w:sz w:val="16"/>
                <w:szCs w:val="16"/>
              </w:rPr>
              <w:t>C</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F4F9A7" w14:textId="33EC6A39" w:rsidR="005C6F0C" w:rsidRPr="00791EF5" w:rsidRDefault="005C6F0C" w:rsidP="005C6F0C">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Deprecate FM subscribe-unsubscribe</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1A4625" w14:textId="6BEAFD94" w:rsidR="005C6F0C" w:rsidRPr="00791EF5" w:rsidRDefault="005C6F0C" w:rsidP="005C6F0C">
            <w:pPr>
              <w:pStyle w:val="TAL"/>
              <w:keepNext w:val="0"/>
              <w:rPr>
                <w:noProof/>
                <w:sz w:val="16"/>
                <w:szCs w:val="16"/>
              </w:rPr>
            </w:pPr>
            <w:r w:rsidRPr="00791EF5">
              <w:rPr>
                <w:noProof/>
                <w:sz w:val="16"/>
                <w:szCs w:val="16"/>
              </w:rPr>
              <w:t>18.0.0</w:t>
            </w:r>
          </w:p>
        </w:tc>
      </w:tr>
      <w:tr w:rsidR="00E920CB" w:rsidRPr="00E920CB" w14:paraId="621C1BC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2FE18D" w14:textId="7643905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ECD85A" w14:textId="6D097399"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1B34F7E6" w14:textId="0AB35719" w:rsidR="00E920CB" w:rsidRPr="00791EF5" w:rsidRDefault="00E920CB" w:rsidP="00E920CB">
            <w:pPr>
              <w:pStyle w:val="TAL"/>
              <w:keepNext w:val="0"/>
              <w:rPr>
                <w:rFonts w:cs="Arial"/>
                <w:sz w:val="16"/>
                <w:szCs w:val="16"/>
              </w:rPr>
            </w:pPr>
            <w:r w:rsidRPr="00791EF5">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A16E821" w14:textId="2FE4C32F" w:rsidR="00E920CB" w:rsidRPr="00791EF5" w:rsidRDefault="00E920CB" w:rsidP="00E920CB">
            <w:pPr>
              <w:pStyle w:val="TAL"/>
              <w:keepNext w:val="0"/>
              <w:rPr>
                <w:rFonts w:cs="Arial"/>
                <w:noProof/>
                <w:sz w:val="16"/>
                <w:szCs w:val="16"/>
              </w:rPr>
            </w:pPr>
            <w:r w:rsidRPr="00791EF5">
              <w:rPr>
                <w:rFonts w:cs="Arial"/>
                <w:color w:val="000000"/>
                <w:sz w:val="16"/>
                <w:szCs w:val="16"/>
              </w:rPr>
              <w:t>0285</w:t>
            </w:r>
          </w:p>
        </w:tc>
        <w:tc>
          <w:tcPr>
            <w:tcW w:w="425" w:type="dxa"/>
            <w:tcBorders>
              <w:top w:val="single" w:sz="6" w:space="0" w:color="auto"/>
              <w:left w:val="single" w:sz="6" w:space="0" w:color="auto"/>
              <w:bottom w:val="single" w:sz="6" w:space="0" w:color="auto"/>
              <w:right w:val="single" w:sz="6" w:space="0" w:color="auto"/>
            </w:tcBorders>
          </w:tcPr>
          <w:p w14:paraId="3BD40EF5" w14:textId="6AB9729C"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514EA618" w14:textId="69AFE562"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146BF6F" w14:textId="1D136468" w:rsidR="00E920CB" w:rsidRPr="00791EF5" w:rsidRDefault="00E920CB" w:rsidP="00E920CB">
            <w:pPr>
              <w:pStyle w:val="TAL"/>
              <w:keepNext w:val="0"/>
              <w:rPr>
                <w:rFonts w:cs="Arial"/>
                <w:sz w:val="16"/>
                <w:szCs w:val="16"/>
              </w:rPr>
            </w:pPr>
            <w:r w:rsidRPr="00791EF5">
              <w:rPr>
                <w:rFonts w:cs="Arial"/>
                <w:color w:val="000000"/>
                <w:sz w:val="16"/>
                <w:szCs w:val="16"/>
              </w:rPr>
              <w:t>Correction to eventTime description for NotifyMoiDeletion &amp; NotifyMoiAttributeValueChanges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2AE190" w14:textId="2860D1EE"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790E09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68D142" w14:textId="28BAD29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330BC92" w14:textId="222E2BCC"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FBF26F3" w14:textId="1D210FA9"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53460022" w14:textId="7620A2A9" w:rsidR="00E920CB" w:rsidRPr="00791EF5" w:rsidRDefault="00E920CB" w:rsidP="00E920CB">
            <w:pPr>
              <w:pStyle w:val="TAL"/>
              <w:keepNext w:val="0"/>
              <w:rPr>
                <w:rFonts w:cs="Arial"/>
                <w:noProof/>
                <w:sz w:val="16"/>
                <w:szCs w:val="16"/>
              </w:rPr>
            </w:pPr>
            <w:r w:rsidRPr="00791EF5">
              <w:rPr>
                <w:rFonts w:cs="Arial"/>
                <w:color w:val="000000"/>
                <w:sz w:val="16"/>
                <w:szCs w:val="16"/>
              </w:rPr>
              <w:t>0293</w:t>
            </w:r>
          </w:p>
        </w:tc>
        <w:tc>
          <w:tcPr>
            <w:tcW w:w="425" w:type="dxa"/>
            <w:tcBorders>
              <w:top w:val="single" w:sz="6" w:space="0" w:color="auto"/>
              <w:left w:val="single" w:sz="6" w:space="0" w:color="auto"/>
              <w:bottom w:val="single" w:sz="6" w:space="0" w:color="auto"/>
              <w:right w:val="single" w:sz="6" w:space="0" w:color="auto"/>
            </w:tcBorders>
          </w:tcPr>
          <w:p w14:paraId="3F7FF99C" w14:textId="2321ADDA"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B97A6AC" w14:textId="1BFFE2D4" w:rsidR="00E920CB" w:rsidRPr="00791EF5" w:rsidRDefault="00E920CB" w:rsidP="00E920CB">
            <w:pPr>
              <w:pStyle w:val="TAL"/>
              <w:keepNext w:val="0"/>
              <w:rPr>
                <w:rFonts w:cs="Arial"/>
                <w:noProof/>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73E1D585" w14:textId="575EB266" w:rsidR="00E920CB" w:rsidRPr="00791EF5" w:rsidRDefault="00E920CB" w:rsidP="00E920CB">
            <w:pPr>
              <w:pStyle w:val="TAL"/>
              <w:keepNext w:val="0"/>
              <w:rPr>
                <w:rFonts w:cs="Arial"/>
                <w:sz w:val="16"/>
                <w:szCs w:val="16"/>
              </w:rPr>
            </w:pPr>
            <w:r w:rsidRPr="00791EF5">
              <w:rPr>
                <w:rFonts w:cs="Arial"/>
                <w:color w:val="000000"/>
                <w:sz w:val="16"/>
                <w:szCs w:val="16"/>
              </w:rPr>
              <w:t>Update definition of createMOI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C942A2" w14:textId="60530062"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6A710F9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2380A7" w14:textId="6B42902F"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0B629A" w14:textId="73A23A15"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D2A947" w14:textId="18627501"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18B4E209" w14:textId="5D0D1D43" w:rsidR="00E920CB" w:rsidRPr="00791EF5" w:rsidRDefault="00E920CB" w:rsidP="00E920CB">
            <w:pPr>
              <w:pStyle w:val="TAL"/>
              <w:keepNext w:val="0"/>
              <w:rPr>
                <w:rFonts w:cs="Arial"/>
                <w:noProof/>
                <w:sz w:val="16"/>
                <w:szCs w:val="16"/>
              </w:rPr>
            </w:pPr>
            <w:r w:rsidRPr="00791EF5">
              <w:rPr>
                <w:rFonts w:cs="Arial"/>
                <w:color w:val="000000"/>
                <w:sz w:val="16"/>
                <w:szCs w:val="16"/>
              </w:rPr>
              <w:t>0294</w:t>
            </w:r>
          </w:p>
        </w:tc>
        <w:tc>
          <w:tcPr>
            <w:tcW w:w="425" w:type="dxa"/>
            <w:tcBorders>
              <w:top w:val="single" w:sz="6" w:space="0" w:color="auto"/>
              <w:left w:val="single" w:sz="6" w:space="0" w:color="auto"/>
              <w:bottom w:val="single" w:sz="6" w:space="0" w:color="auto"/>
              <w:right w:val="single" w:sz="6" w:space="0" w:color="auto"/>
            </w:tcBorders>
          </w:tcPr>
          <w:p w14:paraId="6E50338E" w14:textId="5E174FA6"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5D6C8F2" w14:textId="42ADAD04" w:rsidR="00E920CB" w:rsidRPr="00791EF5" w:rsidRDefault="00E920CB" w:rsidP="00E920CB">
            <w:pPr>
              <w:pStyle w:val="TAL"/>
              <w:keepNext w:val="0"/>
              <w:rPr>
                <w:rFonts w:cs="Arial"/>
                <w:noProof/>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6BE7B737" w14:textId="7609C6EF" w:rsidR="00E920CB" w:rsidRPr="00791EF5" w:rsidRDefault="00E920CB" w:rsidP="00E920CB">
            <w:pPr>
              <w:pStyle w:val="TAL"/>
              <w:keepNext w:val="0"/>
              <w:rPr>
                <w:rFonts w:cs="Arial"/>
                <w:sz w:val="16"/>
                <w:szCs w:val="16"/>
              </w:rPr>
            </w:pPr>
            <w:r w:rsidRPr="00791EF5">
              <w:rPr>
                <w:rFonts w:cs="Arial"/>
                <w:color w:val="000000"/>
                <w:sz w:val="16"/>
                <w:szCs w:val="16"/>
              </w:rPr>
              <w:t>Update definition of modifyMOIAttributes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6CA7E0" w14:textId="319B1DC2"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4793279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595A2B2" w14:textId="26D16522"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88F7C26" w14:textId="4A219208"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39AB6D0" w14:textId="142F5A18" w:rsidR="00E920CB" w:rsidRPr="00791EF5" w:rsidRDefault="00E920CB" w:rsidP="00E920CB">
            <w:pPr>
              <w:pStyle w:val="TAL"/>
              <w:keepNext w:val="0"/>
              <w:rPr>
                <w:rFonts w:cs="Arial"/>
                <w:sz w:val="16"/>
                <w:szCs w:val="16"/>
              </w:rPr>
            </w:pPr>
            <w:r w:rsidRPr="00791EF5">
              <w:rPr>
                <w:rFonts w:cs="Arial"/>
                <w:color w:val="000000"/>
                <w:sz w:val="16"/>
                <w:szCs w:val="16"/>
              </w:rPr>
              <w:t>SP-231472</w:t>
            </w:r>
          </w:p>
        </w:tc>
        <w:tc>
          <w:tcPr>
            <w:tcW w:w="567" w:type="dxa"/>
            <w:tcBorders>
              <w:top w:val="single" w:sz="6" w:space="0" w:color="auto"/>
              <w:left w:val="single" w:sz="6" w:space="0" w:color="auto"/>
              <w:bottom w:val="single" w:sz="6" w:space="0" w:color="auto"/>
              <w:right w:val="single" w:sz="6" w:space="0" w:color="auto"/>
            </w:tcBorders>
          </w:tcPr>
          <w:p w14:paraId="416430D0" w14:textId="5B287485" w:rsidR="00E920CB" w:rsidRPr="00791EF5" w:rsidRDefault="00E920CB" w:rsidP="00E920CB">
            <w:pPr>
              <w:pStyle w:val="TAL"/>
              <w:keepNext w:val="0"/>
              <w:rPr>
                <w:rFonts w:cs="Arial"/>
                <w:noProof/>
                <w:sz w:val="16"/>
                <w:szCs w:val="16"/>
              </w:rPr>
            </w:pPr>
            <w:r w:rsidRPr="00791EF5">
              <w:rPr>
                <w:rFonts w:cs="Arial"/>
                <w:color w:val="000000"/>
                <w:sz w:val="16"/>
                <w:szCs w:val="16"/>
              </w:rPr>
              <w:t>0295</w:t>
            </w:r>
          </w:p>
        </w:tc>
        <w:tc>
          <w:tcPr>
            <w:tcW w:w="425" w:type="dxa"/>
            <w:tcBorders>
              <w:top w:val="single" w:sz="6" w:space="0" w:color="auto"/>
              <w:left w:val="single" w:sz="6" w:space="0" w:color="auto"/>
              <w:bottom w:val="single" w:sz="6" w:space="0" w:color="auto"/>
              <w:right w:val="single" w:sz="6" w:space="0" w:color="auto"/>
            </w:tcBorders>
          </w:tcPr>
          <w:p w14:paraId="3BB180F1" w14:textId="3F5769C6"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3AC6E2D" w14:textId="1BD34FAB" w:rsidR="00E920CB" w:rsidRPr="00791EF5" w:rsidRDefault="00E920CB" w:rsidP="00E920CB">
            <w:pPr>
              <w:pStyle w:val="TAL"/>
              <w:keepNext w:val="0"/>
              <w:rPr>
                <w:rFonts w:cs="Arial"/>
                <w:noProof/>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90B78E9" w14:textId="4278DBEB" w:rsidR="00E920CB" w:rsidRPr="00791EF5" w:rsidRDefault="00E920CB" w:rsidP="00E920CB">
            <w:pPr>
              <w:pStyle w:val="TAL"/>
              <w:keepNext w:val="0"/>
              <w:rPr>
                <w:rFonts w:cs="Arial"/>
                <w:sz w:val="16"/>
                <w:szCs w:val="16"/>
              </w:rPr>
            </w:pPr>
            <w:r w:rsidRPr="00791EF5">
              <w:rPr>
                <w:rFonts w:cs="Arial"/>
                <w:color w:val="000000"/>
                <w:sz w:val="16"/>
                <w:szCs w:val="16"/>
              </w:rPr>
              <w:t>Add definition of changeMOIs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2A3DD7" w14:textId="04EC1E18"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03C31BE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3787A58" w14:textId="714B2262"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FA276F" w14:textId="6A72F51F"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7AC7A044" w14:textId="779FFD11" w:rsidR="00E920CB" w:rsidRPr="00791EF5" w:rsidRDefault="00E920CB" w:rsidP="00E920CB">
            <w:pPr>
              <w:pStyle w:val="TAL"/>
              <w:keepNext w:val="0"/>
              <w:rPr>
                <w:rFonts w:cs="Arial"/>
                <w:sz w:val="16"/>
                <w:szCs w:val="16"/>
              </w:rPr>
            </w:pPr>
            <w:r w:rsidRPr="00791EF5">
              <w:rPr>
                <w:rFonts w:cs="Arial"/>
                <w:color w:val="000000"/>
                <w:sz w:val="16"/>
                <w:szCs w:val="16"/>
              </w:rPr>
              <w:t>SP-231494</w:t>
            </w:r>
          </w:p>
        </w:tc>
        <w:tc>
          <w:tcPr>
            <w:tcW w:w="567" w:type="dxa"/>
            <w:tcBorders>
              <w:top w:val="single" w:sz="6" w:space="0" w:color="auto"/>
              <w:left w:val="single" w:sz="6" w:space="0" w:color="auto"/>
              <w:bottom w:val="single" w:sz="6" w:space="0" w:color="auto"/>
              <w:right w:val="single" w:sz="6" w:space="0" w:color="auto"/>
            </w:tcBorders>
          </w:tcPr>
          <w:p w14:paraId="575C53D4" w14:textId="3A0B02B6" w:rsidR="00E920CB" w:rsidRPr="00791EF5" w:rsidRDefault="00E920CB" w:rsidP="00E920CB">
            <w:pPr>
              <w:pStyle w:val="TAL"/>
              <w:keepNext w:val="0"/>
              <w:rPr>
                <w:rFonts w:cs="Arial"/>
                <w:noProof/>
                <w:sz w:val="16"/>
                <w:szCs w:val="16"/>
              </w:rPr>
            </w:pPr>
            <w:r w:rsidRPr="00791EF5">
              <w:rPr>
                <w:rFonts w:cs="Arial"/>
                <w:color w:val="000000"/>
                <w:sz w:val="16"/>
                <w:szCs w:val="16"/>
              </w:rPr>
              <w:t>0296</w:t>
            </w:r>
          </w:p>
        </w:tc>
        <w:tc>
          <w:tcPr>
            <w:tcW w:w="425" w:type="dxa"/>
            <w:tcBorders>
              <w:top w:val="single" w:sz="6" w:space="0" w:color="auto"/>
              <w:left w:val="single" w:sz="6" w:space="0" w:color="auto"/>
              <w:bottom w:val="single" w:sz="6" w:space="0" w:color="auto"/>
              <w:right w:val="single" w:sz="6" w:space="0" w:color="auto"/>
            </w:tcBorders>
          </w:tcPr>
          <w:p w14:paraId="0C08C110" w14:textId="7CC80ABC"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6E33C82" w14:textId="14A4051A" w:rsidR="00E920CB" w:rsidRPr="00791EF5" w:rsidRDefault="00E920CB" w:rsidP="00E920CB">
            <w:pPr>
              <w:pStyle w:val="TAL"/>
              <w:keepNext w:val="0"/>
              <w:rPr>
                <w:rFonts w:cs="Arial"/>
                <w:noProof/>
                <w:sz w:val="16"/>
                <w:szCs w:val="16"/>
              </w:rPr>
            </w:pPr>
            <w:r w:rsidRPr="00791EF5">
              <w:rPr>
                <w:rFonts w:cs="Arial"/>
                <w:color w:val="000000"/>
                <w:sz w:val="16"/>
                <w:szCs w:val="16"/>
              </w:rPr>
              <w:t>D</w:t>
            </w:r>
          </w:p>
        </w:tc>
        <w:tc>
          <w:tcPr>
            <w:tcW w:w="4678" w:type="dxa"/>
            <w:tcBorders>
              <w:top w:val="single" w:sz="6" w:space="0" w:color="auto"/>
              <w:left w:val="single" w:sz="6" w:space="0" w:color="auto"/>
              <w:bottom w:val="single" w:sz="6" w:space="0" w:color="auto"/>
              <w:right w:val="single" w:sz="6" w:space="0" w:color="auto"/>
            </w:tcBorders>
          </w:tcPr>
          <w:p w14:paraId="16951BD3" w14:textId="250179BA" w:rsidR="00E920CB" w:rsidRPr="00791EF5" w:rsidRDefault="00E920CB" w:rsidP="00E920CB">
            <w:pPr>
              <w:pStyle w:val="TAL"/>
              <w:keepNext w:val="0"/>
              <w:rPr>
                <w:rFonts w:cs="Arial"/>
                <w:sz w:val="16"/>
                <w:szCs w:val="16"/>
              </w:rPr>
            </w:pPr>
            <w:r w:rsidRPr="00791EF5">
              <w:rPr>
                <w:rFonts w:cs="Arial"/>
                <w:color w:val="000000"/>
                <w:sz w:val="16"/>
                <w:szCs w:val="16"/>
              </w:rPr>
              <w:t>Editorial Correction</w:t>
            </w:r>
            <w:r w:rsidR="00076E0E" w:rsidRPr="00791EF5">
              <w:rPr>
                <w:rFonts w:cs="Arial"/>
                <w:color w:val="000000"/>
                <w:sz w:val="16"/>
                <w:szCs w:val="16"/>
              </w:rPr>
              <w:t xml:space="preserve"> – Not implemented due to clash with 0294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5923E6" w14:textId="57329947"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295C0EFD"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310BDFC" w14:textId="4B2F0BAA"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556376" w14:textId="66DF4E8C"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2AD56376" w14:textId="4FBC77C6" w:rsidR="00E920CB" w:rsidRPr="00791EF5" w:rsidRDefault="00E920CB" w:rsidP="00E920CB">
            <w:pPr>
              <w:pStyle w:val="TAL"/>
              <w:keepNext w:val="0"/>
              <w:rPr>
                <w:rFonts w:cs="Arial"/>
                <w:sz w:val="16"/>
                <w:szCs w:val="16"/>
              </w:rPr>
            </w:pPr>
            <w:r w:rsidRPr="00791EF5">
              <w:rPr>
                <w:rFonts w:cs="Arial"/>
                <w:color w:val="000000"/>
                <w:sz w:val="16"/>
                <w:szCs w:val="16"/>
              </w:rPr>
              <w:t>SP-231487</w:t>
            </w:r>
          </w:p>
        </w:tc>
        <w:tc>
          <w:tcPr>
            <w:tcW w:w="567" w:type="dxa"/>
            <w:tcBorders>
              <w:top w:val="single" w:sz="6" w:space="0" w:color="auto"/>
              <w:left w:val="single" w:sz="6" w:space="0" w:color="auto"/>
              <w:bottom w:val="single" w:sz="6" w:space="0" w:color="auto"/>
              <w:right w:val="single" w:sz="6" w:space="0" w:color="auto"/>
            </w:tcBorders>
          </w:tcPr>
          <w:p w14:paraId="5755652E" w14:textId="5373C546" w:rsidR="00E920CB" w:rsidRPr="00791EF5" w:rsidRDefault="00E920CB" w:rsidP="00E920CB">
            <w:pPr>
              <w:pStyle w:val="TAL"/>
              <w:keepNext w:val="0"/>
              <w:rPr>
                <w:rFonts w:cs="Arial"/>
                <w:noProof/>
                <w:sz w:val="16"/>
                <w:szCs w:val="16"/>
              </w:rPr>
            </w:pPr>
            <w:r w:rsidRPr="00791EF5">
              <w:rPr>
                <w:rFonts w:cs="Arial"/>
                <w:color w:val="000000"/>
                <w:sz w:val="16"/>
                <w:szCs w:val="16"/>
              </w:rPr>
              <w:t>0297</w:t>
            </w:r>
          </w:p>
        </w:tc>
        <w:tc>
          <w:tcPr>
            <w:tcW w:w="425" w:type="dxa"/>
            <w:tcBorders>
              <w:top w:val="single" w:sz="6" w:space="0" w:color="auto"/>
              <w:left w:val="single" w:sz="6" w:space="0" w:color="auto"/>
              <w:bottom w:val="single" w:sz="6" w:space="0" w:color="auto"/>
              <w:right w:val="single" w:sz="6" w:space="0" w:color="auto"/>
            </w:tcBorders>
          </w:tcPr>
          <w:p w14:paraId="02178236" w14:textId="17819BF0" w:rsidR="00E920CB" w:rsidRPr="00791EF5" w:rsidRDefault="00E920CB" w:rsidP="00E920CB">
            <w:pPr>
              <w:pStyle w:val="TAL"/>
              <w:keepNext w:val="0"/>
              <w:rPr>
                <w:rFonts w:cs="Arial"/>
                <w:noProof/>
                <w:sz w:val="16"/>
                <w:szCs w:val="16"/>
              </w:rPr>
            </w:pPr>
            <w:r w:rsidRPr="00791EF5">
              <w:rPr>
                <w:rFonts w:cs="Arial"/>
                <w:color w:val="000000"/>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AEB05B1" w14:textId="73646FD6"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5463A5D" w14:textId="3B328B93" w:rsidR="00E920CB" w:rsidRPr="00791EF5" w:rsidRDefault="00E920CB" w:rsidP="00E920CB">
            <w:pPr>
              <w:pStyle w:val="TAL"/>
              <w:keepNext w:val="0"/>
              <w:rPr>
                <w:rFonts w:cs="Arial"/>
                <w:sz w:val="16"/>
                <w:szCs w:val="16"/>
              </w:rPr>
            </w:pPr>
            <w:r w:rsidRPr="00791EF5">
              <w:rPr>
                <w:rFonts w:cs="Arial"/>
                <w:color w:val="000000"/>
                <w:sz w:val="16"/>
                <w:szCs w:val="16"/>
              </w:rPr>
              <w:t>Clarify MnS capability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9AAD8" w14:textId="1FD5503D"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3EE51D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76CA8D9" w14:textId="557405E8"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96458E" w14:textId="5F1375A3"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35F71F52" w14:textId="0C4BD7DA" w:rsidR="00E920CB" w:rsidRPr="00791EF5" w:rsidRDefault="00E920CB" w:rsidP="00E920CB">
            <w:pPr>
              <w:pStyle w:val="TAL"/>
              <w:keepNext w:val="0"/>
              <w:rPr>
                <w:rFonts w:cs="Arial"/>
                <w:sz w:val="16"/>
                <w:szCs w:val="16"/>
              </w:rPr>
            </w:pPr>
            <w:r w:rsidRPr="00791EF5">
              <w:rPr>
                <w:rFonts w:cs="Arial"/>
                <w:color w:val="000000"/>
                <w:sz w:val="16"/>
                <w:szCs w:val="16"/>
              </w:rPr>
              <w:t>SP-231485</w:t>
            </w:r>
          </w:p>
        </w:tc>
        <w:tc>
          <w:tcPr>
            <w:tcW w:w="567" w:type="dxa"/>
            <w:tcBorders>
              <w:top w:val="single" w:sz="6" w:space="0" w:color="auto"/>
              <w:left w:val="single" w:sz="6" w:space="0" w:color="auto"/>
              <w:bottom w:val="single" w:sz="6" w:space="0" w:color="auto"/>
              <w:right w:val="single" w:sz="6" w:space="0" w:color="auto"/>
            </w:tcBorders>
          </w:tcPr>
          <w:p w14:paraId="6479523F" w14:textId="1B64015F" w:rsidR="00E920CB" w:rsidRPr="00791EF5" w:rsidRDefault="00E920CB" w:rsidP="00E920CB">
            <w:pPr>
              <w:pStyle w:val="TAL"/>
              <w:keepNext w:val="0"/>
              <w:rPr>
                <w:rFonts w:cs="Arial"/>
                <w:noProof/>
                <w:sz w:val="16"/>
                <w:szCs w:val="16"/>
              </w:rPr>
            </w:pPr>
            <w:r w:rsidRPr="00791EF5">
              <w:rPr>
                <w:rFonts w:cs="Arial"/>
                <w:color w:val="000000"/>
                <w:sz w:val="16"/>
                <w:szCs w:val="16"/>
              </w:rPr>
              <w:t>0299</w:t>
            </w:r>
          </w:p>
        </w:tc>
        <w:tc>
          <w:tcPr>
            <w:tcW w:w="425" w:type="dxa"/>
            <w:tcBorders>
              <w:top w:val="single" w:sz="6" w:space="0" w:color="auto"/>
              <w:left w:val="single" w:sz="6" w:space="0" w:color="auto"/>
              <w:bottom w:val="single" w:sz="6" w:space="0" w:color="auto"/>
              <w:right w:val="single" w:sz="6" w:space="0" w:color="auto"/>
            </w:tcBorders>
          </w:tcPr>
          <w:p w14:paraId="1D552357" w14:textId="3A4F4107"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6397C06" w14:textId="6F236A30" w:rsidR="00E920CB" w:rsidRPr="00791EF5" w:rsidRDefault="00E920CB" w:rsidP="00E920CB">
            <w:pPr>
              <w:pStyle w:val="TAL"/>
              <w:keepNext w:val="0"/>
              <w:rPr>
                <w:rFonts w:cs="Arial"/>
                <w:noProof/>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657CD98" w14:textId="0FEA86B5" w:rsidR="00E920CB" w:rsidRPr="00791EF5" w:rsidRDefault="00E920CB" w:rsidP="00E920CB">
            <w:pPr>
              <w:pStyle w:val="TAL"/>
              <w:keepNext w:val="0"/>
              <w:rPr>
                <w:rFonts w:cs="Arial"/>
                <w:sz w:val="16"/>
                <w:szCs w:val="16"/>
              </w:rPr>
            </w:pPr>
            <w:r w:rsidRPr="00791EF5">
              <w:rPr>
                <w:rFonts w:cs="Arial"/>
                <w:color w:val="000000"/>
                <w:sz w:val="16"/>
                <w:szCs w:val="16"/>
              </w:rPr>
              <w:t>Add resources-RanScNrm as Resource for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770AC6" w14:textId="0894DEB0"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1D99F98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C829B04" w14:textId="522FABB3"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81AF0A" w14:textId="09DAE0DA"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6F24CA27" w14:textId="54A46F68" w:rsidR="00E920CB" w:rsidRPr="00791EF5" w:rsidRDefault="00E920CB" w:rsidP="00E920CB">
            <w:pPr>
              <w:pStyle w:val="TAL"/>
              <w:keepNext w:val="0"/>
              <w:rPr>
                <w:rFonts w:cs="Arial"/>
                <w:sz w:val="16"/>
                <w:szCs w:val="16"/>
              </w:rPr>
            </w:pPr>
            <w:r w:rsidRPr="00791EF5">
              <w:rPr>
                <w:rFonts w:cs="Arial"/>
                <w:color w:val="000000"/>
                <w:sz w:val="16"/>
                <w:szCs w:val="16"/>
              </w:rPr>
              <w:t>SP-231490</w:t>
            </w:r>
          </w:p>
        </w:tc>
        <w:tc>
          <w:tcPr>
            <w:tcW w:w="567" w:type="dxa"/>
            <w:tcBorders>
              <w:top w:val="single" w:sz="6" w:space="0" w:color="auto"/>
              <w:left w:val="single" w:sz="6" w:space="0" w:color="auto"/>
              <w:bottom w:val="single" w:sz="6" w:space="0" w:color="auto"/>
              <w:right w:val="single" w:sz="6" w:space="0" w:color="auto"/>
            </w:tcBorders>
          </w:tcPr>
          <w:p w14:paraId="716C2ADC" w14:textId="66956569" w:rsidR="00E920CB" w:rsidRPr="00791EF5" w:rsidRDefault="00E920CB" w:rsidP="00E920CB">
            <w:pPr>
              <w:pStyle w:val="TAL"/>
              <w:keepNext w:val="0"/>
              <w:rPr>
                <w:rFonts w:cs="Arial"/>
                <w:noProof/>
                <w:sz w:val="16"/>
                <w:szCs w:val="16"/>
              </w:rPr>
            </w:pPr>
            <w:r w:rsidRPr="00791EF5">
              <w:rPr>
                <w:rFonts w:cs="Arial"/>
                <w:color w:val="000000"/>
                <w:sz w:val="16"/>
                <w:szCs w:val="16"/>
              </w:rPr>
              <w:t>0300</w:t>
            </w:r>
          </w:p>
        </w:tc>
        <w:tc>
          <w:tcPr>
            <w:tcW w:w="425" w:type="dxa"/>
            <w:tcBorders>
              <w:top w:val="single" w:sz="6" w:space="0" w:color="auto"/>
              <w:left w:val="single" w:sz="6" w:space="0" w:color="auto"/>
              <w:bottom w:val="single" w:sz="6" w:space="0" w:color="auto"/>
              <w:right w:val="single" w:sz="6" w:space="0" w:color="auto"/>
            </w:tcBorders>
          </w:tcPr>
          <w:p w14:paraId="5DB51AF4" w14:textId="445606C3"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07D7E52D" w14:textId="3CADA09C" w:rsidR="00E920CB" w:rsidRPr="00791EF5" w:rsidRDefault="00E920CB" w:rsidP="00E920CB">
            <w:pPr>
              <w:pStyle w:val="TAL"/>
              <w:keepNext w:val="0"/>
              <w:rPr>
                <w:rFonts w:cs="Arial"/>
                <w:noProof/>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007F9D5C" w14:textId="04683083" w:rsidR="00E920CB" w:rsidRPr="00791EF5" w:rsidRDefault="00E920CB" w:rsidP="00E920CB">
            <w:pPr>
              <w:pStyle w:val="TAL"/>
              <w:keepNext w:val="0"/>
              <w:rPr>
                <w:rFonts w:cs="Arial"/>
                <w:sz w:val="16"/>
                <w:szCs w:val="16"/>
              </w:rPr>
            </w:pPr>
            <w:r w:rsidRPr="00791EF5">
              <w:rPr>
                <w:rFonts w:cs="Arial"/>
                <w:color w:val="000000"/>
                <w:sz w:val="16"/>
                <w:szCs w:val="16"/>
              </w:rPr>
              <w:t>Clarify streaming data reporting service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C473C4" w14:textId="2CF0B11C"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E920CB" w:rsidRPr="00E920CB" w14:paraId="466578F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DE2BBC0" w14:textId="28C75591" w:rsidR="00E920CB" w:rsidRPr="00791EF5" w:rsidRDefault="00E920CB" w:rsidP="00E920CB">
            <w:pPr>
              <w:pStyle w:val="TAL"/>
              <w:keepNext w:val="0"/>
              <w:rPr>
                <w:rFonts w:cs="Arial"/>
                <w:noProof/>
                <w:sz w:val="16"/>
                <w:szCs w:val="16"/>
              </w:rPr>
            </w:pPr>
            <w:r w:rsidRPr="00791EF5">
              <w:rPr>
                <w:rFonts w:cs="Arial"/>
                <w:noProof/>
                <w:sz w:val="16"/>
                <w:szCs w:val="16"/>
              </w:rPr>
              <w:t>2023-12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49B58E" w14:textId="022A5FB7" w:rsidR="00E920CB" w:rsidRPr="00791EF5" w:rsidRDefault="00E920CB" w:rsidP="00E920CB">
            <w:pPr>
              <w:pStyle w:val="TAL"/>
              <w:keepNext w:val="0"/>
              <w:rPr>
                <w:rFonts w:cs="Arial"/>
                <w:noProof/>
                <w:sz w:val="16"/>
                <w:szCs w:val="16"/>
              </w:rPr>
            </w:pPr>
            <w:r w:rsidRPr="00791EF5">
              <w:rPr>
                <w:rFonts w:cs="Arial"/>
                <w:noProof/>
                <w:sz w:val="16"/>
                <w:szCs w:val="16"/>
              </w:rPr>
              <w:t>SA#102</w:t>
            </w:r>
          </w:p>
        </w:tc>
        <w:tc>
          <w:tcPr>
            <w:tcW w:w="993" w:type="dxa"/>
            <w:tcBorders>
              <w:top w:val="single" w:sz="6" w:space="0" w:color="auto"/>
              <w:left w:val="single" w:sz="6" w:space="0" w:color="auto"/>
              <w:bottom w:val="single" w:sz="6" w:space="0" w:color="auto"/>
              <w:right w:val="single" w:sz="6" w:space="0" w:color="auto"/>
            </w:tcBorders>
          </w:tcPr>
          <w:p w14:paraId="5CC6C55A" w14:textId="4352BEE0" w:rsidR="00E920CB" w:rsidRPr="00791EF5" w:rsidRDefault="00E920CB" w:rsidP="00E920CB">
            <w:pPr>
              <w:pStyle w:val="TAL"/>
              <w:keepNext w:val="0"/>
              <w:rPr>
                <w:rFonts w:cs="Arial"/>
                <w:sz w:val="16"/>
                <w:szCs w:val="16"/>
              </w:rPr>
            </w:pPr>
            <w:r w:rsidRPr="00791EF5">
              <w:rPr>
                <w:rFonts w:cs="Arial"/>
                <w:color w:val="000000"/>
                <w:sz w:val="16"/>
                <w:szCs w:val="16"/>
              </w:rPr>
              <w:t>SP-231458</w:t>
            </w:r>
          </w:p>
        </w:tc>
        <w:tc>
          <w:tcPr>
            <w:tcW w:w="567" w:type="dxa"/>
            <w:tcBorders>
              <w:top w:val="single" w:sz="6" w:space="0" w:color="auto"/>
              <w:left w:val="single" w:sz="6" w:space="0" w:color="auto"/>
              <w:bottom w:val="single" w:sz="6" w:space="0" w:color="auto"/>
              <w:right w:val="single" w:sz="6" w:space="0" w:color="auto"/>
            </w:tcBorders>
          </w:tcPr>
          <w:p w14:paraId="508DF372" w14:textId="0C606D6D" w:rsidR="00E920CB" w:rsidRPr="00791EF5" w:rsidRDefault="00E920CB" w:rsidP="00E920CB">
            <w:pPr>
              <w:pStyle w:val="TAL"/>
              <w:keepNext w:val="0"/>
              <w:rPr>
                <w:rFonts w:cs="Arial"/>
                <w:noProof/>
                <w:sz w:val="16"/>
                <w:szCs w:val="16"/>
              </w:rPr>
            </w:pPr>
            <w:r w:rsidRPr="00791EF5">
              <w:rPr>
                <w:rFonts w:cs="Arial"/>
                <w:color w:val="000000"/>
                <w:sz w:val="16"/>
                <w:szCs w:val="16"/>
              </w:rPr>
              <w:t>0301</w:t>
            </w:r>
          </w:p>
        </w:tc>
        <w:tc>
          <w:tcPr>
            <w:tcW w:w="425" w:type="dxa"/>
            <w:tcBorders>
              <w:top w:val="single" w:sz="6" w:space="0" w:color="auto"/>
              <w:left w:val="single" w:sz="6" w:space="0" w:color="auto"/>
              <w:bottom w:val="single" w:sz="6" w:space="0" w:color="auto"/>
              <w:right w:val="single" w:sz="6" w:space="0" w:color="auto"/>
            </w:tcBorders>
          </w:tcPr>
          <w:p w14:paraId="70C14FE0" w14:textId="246ACBAF" w:rsidR="00E920CB" w:rsidRPr="00791EF5" w:rsidRDefault="00E920CB" w:rsidP="00E920CB">
            <w:pPr>
              <w:pStyle w:val="TAL"/>
              <w:keepNext w:val="0"/>
              <w:rPr>
                <w:rFonts w:cs="Arial"/>
                <w:noProof/>
                <w:sz w:val="16"/>
                <w:szCs w:val="16"/>
              </w:rPr>
            </w:pPr>
            <w:r w:rsidRPr="00791EF5">
              <w:rPr>
                <w:rFonts w:cs="Arial"/>
                <w:noProof/>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322410E" w14:textId="6BF74D2C" w:rsidR="00E920CB" w:rsidRPr="00791EF5" w:rsidRDefault="00E920CB" w:rsidP="00E920CB">
            <w:pPr>
              <w:pStyle w:val="TAL"/>
              <w:keepNext w:val="0"/>
              <w:rPr>
                <w:rFonts w:cs="Arial"/>
                <w:noProof/>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4269985" w14:textId="2F8056DD" w:rsidR="00E920CB" w:rsidRPr="00791EF5" w:rsidRDefault="00E920CB" w:rsidP="00E920CB">
            <w:pPr>
              <w:pStyle w:val="TAL"/>
              <w:keepNext w:val="0"/>
              <w:rPr>
                <w:rFonts w:cs="Arial"/>
                <w:sz w:val="16"/>
                <w:szCs w:val="16"/>
              </w:rPr>
            </w:pPr>
            <w:r w:rsidRPr="00791EF5">
              <w:rPr>
                <w:rFonts w:cs="Arial"/>
                <w:color w:val="000000"/>
                <w:sz w:val="16"/>
                <w:szCs w:val="16"/>
              </w:rPr>
              <w:t>Update the reference for TraceJob in StreamingDataReport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DC3838" w14:textId="2EA6A043" w:rsidR="00E920CB" w:rsidRPr="00791EF5" w:rsidRDefault="00E920CB" w:rsidP="00E920CB">
            <w:pPr>
              <w:pStyle w:val="TAL"/>
              <w:keepNext w:val="0"/>
              <w:rPr>
                <w:rFonts w:cs="Arial"/>
                <w:noProof/>
                <w:sz w:val="16"/>
                <w:szCs w:val="16"/>
              </w:rPr>
            </w:pPr>
            <w:r w:rsidRPr="00791EF5">
              <w:rPr>
                <w:rFonts w:cs="Arial"/>
                <w:noProof/>
                <w:sz w:val="16"/>
                <w:szCs w:val="16"/>
              </w:rPr>
              <w:t>18.1.0</w:t>
            </w:r>
          </w:p>
        </w:tc>
      </w:tr>
      <w:tr w:rsidR="0029026B" w:rsidRPr="00E920CB" w14:paraId="5A494CB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CE9" w14:textId="23357BD6" w:rsidR="0029026B" w:rsidRPr="00791EF5" w:rsidRDefault="0029026B" w:rsidP="0029026B">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88FDFA" w14:textId="23EEEFC6" w:rsidR="0029026B" w:rsidRPr="00791EF5" w:rsidRDefault="0029026B" w:rsidP="0029026B">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C84422A" w14:textId="42EC4BE5" w:rsidR="0029026B" w:rsidRPr="00791EF5" w:rsidRDefault="0029026B" w:rsidP="0029026B">
            <w:pPr>
              <w:pStyle w:val="TAL"/>
              <w:keepNext w:val="0"/>
              <w:rPr>
                <w:rFonts w:cs="Arial"/>
                <w:color w:val="000000"/>
                <w:sz w:val="16"/>
                <w:szCs w:val="16"/>
              </w:rPr>
            </w:pPr>
            <w:r w:rsidRPr="00791EF5">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38EB1B6D" w14:textId="40E3EDAB" w:rsidR="0029026B" w:rsidRPr="00791EF5" w:rsidRDefault="0029026B" w:rsidP="0029026B">
            <w:pPr>
              <w:pStyle w:val="TAL"/>
              <w:keepNext w:val="0"/>
              <w:rPr>
                <w:rFonts w:cs="Arial"/>
                <w:color w:val="000000"/>
                <w:sz w:val="16"/>
                <w:szCs w:val="16"/>
              </w:rPr>
            </w:pPr>
            <w:r w:rsidRPr="00791EF5">
              <w:rPr>
                <w:rFonts w:cs="Arial" w:hint="eastAsia"/>
                <w:color w:val="000000"/>
                <w:sz w:val="16"/>
                <w:szCs w:val="16"/>
              </w:rPr>
              <w:t>0304</w:t>
            </w:r>
          </w:p>
        </w:tc>
        <w:tc>
          <w:tcPr>
            <w:tcW w:w="425" w:type="dxa"/>
            <w:tcBorders>
              <w:top w:val="single" w:sz="6" w:space="0" w:color="auto"/>
              <w:left w:val="single" w:sz="6" w:space="0" w:color="auto"/>
              <w:bottom w:val="single" w:sz="6" w:space="0" w:color="auto"/>
              <w:right w:val="single" w:sz="6" w:space="0" w:color="auto"/>
            </w:tcBorders>
          </w:tcPr>
          <w:p w14:paraId="2E87FA18" w14:textId="77777777" w:rsidR="0029026B" w:rsidRPr="00791EF5" w:rsidRDefault="0029026B" w:rsidP="0029026B">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319227DD" w14:textId="51378A4D" w:rsidR="0029026B" w:rsidRPr="00791EF5" w:rsidRDefault="0029026B" w:rsidP="0029026B">
            <w:pPr>
              <w:pStyle w:val="TAL"/>
              <w:keepNext w:val="0"/>
              <w:rPr>
                <w:rFonts w:cs="Arial"/>
                <w:color w:val="000000"/>
                <w:sz w:val="16"/>
                <w:szCs w:val="16"/>
              </w:rPr>
            </w:pPr>
            <w:r w:rsidRPr="00791EF5">
              <w:rPr>
                <w:rFonts w:cs="Arial"/>
                <w:color w:val="000000"/>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F100527" w14:textId="4ABE824F" w:rsidR="0029026B" w:rsidRPr="00791EF5" w:rsidRDefault="006F493A" w:rsidP="0029026B">
            <w:pPr>
              <w:pStyle w:val="TAL"/>
              <w:keepNext w:val="0"/>
              <w:rPr>
                <w:rFonts w:cs="Arial"/>
                <w:color w:val="000000"/>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29026B" w:rsidRPr="00791EF5">
              <w:rPr>
                <w:sz w:val="16"/>
                <w:szCs w:val="16"/>
              </w:rPr>
              <w:t>notifyEvent stage 3</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A28807" w14:textId="2BFE7E17" w:rsidR="0029026B" w:rsidRPr="00791EF5" w:rsidRDefault="0029026B" w:rsidP="0029026B">
            <w:pPr>
              <w:pStyle w:val="TAL"/>
              <w:keepNext w:val="0"/>
              <w:rPr>
                <w:rFonts w:cs="Arial"/>
                <w:noProof/>
                <w:sz w:val="16"/>
                <w:szCs w:val="16"/>
              </w:rPr>
            </w:pPr>
            <w:r w:rsidRPr="00791EF5">
              <w:rPr>
                <w:rFonts w:cs="Arial"/>
                <w:noProof/>
                <w:sz w:val="16"/>
                <w:szCs w:val="16"/>
              </w:rPr>
              <w:t>18.2.0</w:t>
            </w:r>
          </w:p>
        </w:tc>
      </w:tr>
      <w:tr w:rsidR="00EE0D34" w:rsidRPr="00E920CB" w14:paraId="626CB6A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9BA684" w14:textId="67D34F07"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5002AD" w14:textId="308BB675"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5B836FD4" w14:textId="26502591" w:rsidR="00EE0D34" w:rsidRPr="00791EF5" w:rsidRDefault="00EE0D34" w:rsidP="00EE0D34">
            <w:pPr>
              <w:pStyle w:val="TAL"/>
              <w:keepNext w:val="0"/>
              <w:rPr>
                <w:rFonts w:cs="Arial"/>
                <w:color w:val="000000"/>
                <w:sz w:val="16"/>
                <w:szCs w:val="16"/>
              </w:rPr>
            </w:pPr>
            <w:r w:rsidRPr="00791EF5">
              <w:rPr>
                <w:rFonts w:cs="Arial"/>
                <w:color w:val="000000"/>
                <w:sz w:val="16"/>
                <w:szCs w:val="16"/>
              </w:rPr>
              <w:t>SP-240168</w:t>
            </w:r>
          </w:p>
        </w:tc>
        <w:tc>
          <w:tcPr>
            <w:tcW w:w="567" w:type="dxa"/>
            <w:tcBorders>
              <w:top w:val="single" w:sz="6" w:space="0" w:color="auto"/>
              <w:left w:val="single" w:sz="6" w:space="0" w:color="auto"/>
              <w:bottom w:val="single" w:sz="6" w:space="0" w:color="auto"/>
              <w:right w:val="single" w:sz="6" w:space="0" w:color="auto"/>
            </w:tcBorders>
          </w:tcPr>
          <w:p w14:paraId="5C65EEB5" w14:textId="116BC336" w:rsidR="00EE0D34" w:rsidRPr="00791EF5" w:rsidRDefault="00EE0D34" w:rsidP="00EE0D34">
            <w:pPr>
              <w:pStyle w:val="TAL"/>
              <w:keepNext w:val="0"/>
              <w:rPr>
                <w:rFonts w:cs="Arial"/>
                <w:color w:val="000000"/>
                <w:sz w:val="16"/>
                <w:szCs w:val="16"/>
              </w:rPr>
            </w:pPr>
            <w:r w:rsidRPr="00791EF5">
              <w:rPr>
                <w:rFonts w:cs="Arial"/>
                <w:color w:val="000000"/>
                <w:sz w:val="16"/>
                <w:szCs w:val="16"/>
              </w:rPr>
              <w:t>0305</w:t>
            </w:r>
          </w:p>
        </w:tc>
        <w:tc>
          <w:tcPr>
            <w:tcW w:w="425" w:type="dxa"/>
            <w:tcBorders>
              <w:top w:val="single" w:sz="6" w:space="0" w:color="auto"/>
              <w:left w:val="single" w:sz="6" w:space="0" w:color="auto"/>
              <w:bottom w:val="single" w:sz="6" w:space="0" w:color="auto"/>
              <w:right w:val="single" w:sz="6" w:space="0" w:color="auto"/>
            </w:tcBorders>
          </w:tcPr>
          <w:p w14:paraId="4D8375A9"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745C16A" w14:textId="0A3BD426"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A19E45C" w14:textId="57409F63" w:rsidR="00EE0D34" w:rsidRPr="00791EF5" w:rsidRDefault="00EE0D34" w:rsidP="00EE0D34">
            <w:pPr>
              <w:pStyle w:val="TAL"/>
              <w:keepNext w:val="0"/>
              <w:rPr>
                <w:rFonts w:cs="Arial"/>
                <w:color w:val="000000"/>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Pr="00791EF5">
              <w:rPr>
                <w:sz w:val="16"/>
                <w:szCs w:val="16"/>
              </w:rPr>
              <w:t>Add new HTTP error response format (REST SS)</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5A89FF" w14:textId="73836000"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5E45A3B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1134508" w14:textId="1FBBB0DE"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B4C1726" w14:textId="7E7CFFB9"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1210570" w14:textId="178FA922"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BC78C4" w:rsidRPr="00791EF5">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ADA849C" w14:textId="137A1AD3" w:rsidR="00EE0D34" w:rsidRPr="00791EF5" w:rsidRDefault="00EE0D34" w:rsidP="00EE0D34">
            <w:pPr>
              <w:pStyle w:val="TAL"/>
              <w:keepNext w:val="0"/>
              <w:rPr>
                <w:rFonts w:cs="Arial"/>
                <w:color w:val="000000"/>
                <w:sz w:val="16"/>
                <w:szCs w:val="16"/>
              </w:rPr>
            </w:pPr>
            <w:r w:rsidRPr="00791EF5">
              <w:rPr>
                <w:rFonts w:cs="Arial"/>
                <w:color w:val="000000"/>
                <w:sz w:val="16"/>
                <w:szCs w:val="16"/>
              </w:rPr>
              <w:t>0306</w:t>
            </w:r>
          </w:p>
        </w:tc>
        <w:tc>
          <w:tcPr>
            <w:tcW w:w="425" w:type="dxa"/>
            <w:tcBorders>
              <w:top w:val="single" w:sz="6" w:space="0" w:color="auto"/>
              <w:left w:val="single" w:sz="6" w:space="0" w:color="auto"/>
              <w:bottom w:val="single" w:sz="6" w:space="0" w:color="auto"/>
              <w:right w:val="single" w:sz="6" w:space="0" w:color="auto"/>
            </w:tcBorders>
          </w:tcPr>
          <w:p w14:paraId="3C1E363B" w14:textId="67FFADF9" w:rsidR="00EE0D34" w:rsidRPr="00791EF5" w:rsidRDefault="00EE0D34"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6E133BF0" w14:textId="271C856C"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72EF6377" w14:textId="16C153F1" w:rsidR="00EE0D34" w:rsidRPr="00791EF5" w:rsidRDefault="006F493A" w:rsidP="00EE0D34">
            <w:pPr>
              <w:pStyle w:val="TAL"/>
              <w:keepNext w:val="0"/>
              <w:rPr>
                <w:sz w:val="16"/>
                <w:szCs w:val="16"/>
              </w:rPr>
            </w:pPr>
            <w:r w:rsidRPr="00791EF5">
              <w:rPr>
                <w:sz w:val="16"/>
                <w:szCs w:val="16"/>
              </w:rPr>
              <w:fldChar w:fldCharType="begin"/>
            </w:r>
            <w:r w:rsidRPr="00791EF5">
              <w:rPr>
                <w:sz w:val="16"/>
                <w:szCs w:val="16"/>
              </w:rPr>
              <w:instrText xml:space="preserve"> DOCPROPERTY  CrTitle  \* MERGEFORMAT </w:instrText>
            </w:r>
            <w:r w:rsidRPr="00791EF5">
              <w:rPr>
                <w:sz w:val="16"/>
                <w:szCs w:val="16"/>
              </w:rPr>
              <w:fldChar w:fldCharType="separate"/>
            </w:r>
            <w:r w:rsidR="00EE0D34" w:rsidRPr="00791EF5">
              <w:rPr>
                <w:sz w:val="16"/>
                <w:szCs w:val="16"/>
              </w:rPr>
              <w:t>Add dataNodeSelector to getMOIAttributes (stage 2, REST SS)</w:t>
            </w:r>
            <w:r w:rsidRPr="00791EF5">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7C10B" w14:textId="734D5786"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615552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2D91EF9" w14:textId="5DCAB9A2"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E85EBBC" w14:textId="454053F8"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2B14464" w14:textId="4E8B5D5A"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BC78C4" w:rsidRPr="00791EF5">
              <w:rPr>
                <w:rFonts w:cs="Arial"/>
                <w:color w:val="000000"/>
                <w:sz w:val="16"/>
                <w:szCs w:val="16"/>
              </w:rPr>
              <w:t>168</w:t>
            </w:r>
          </w:p>
        </w:tc>
        <w:tc>
          <w:tcPr>
            <w:tcW w:w="567" w:type="dxa"/>
            <w:tcBorders>
              <w:top w:val="single" w:sz="6" w:space="0" w:color="auto"/>
              <w:left w:val="single" w:sz="6" w:space="0" w:color="auto"/>
              <w:bottom w:val="single" w:sz="6" w:space="0" w:color="auto"/>
              <w:right w:val="single" w:sz="6" w:space="0" w:color="auto"/>
            </w:tcBorders>
          </w:tcPr>
          <w:p w14:paraId="459999E7" w14:textId="5A2A933B" w:rsidR="00EE0D34" w:rsidRPr="00791EF5" w:rsidRDefault="00EE0D34" w:rsidP="00EE0D34">
            <w:pPr>
              <w:pStyle w:val="TAL"/>
              <w:keepNext w:val="0"/>
              <w:rPr>
                <w:rFonts w:cs="Arial"/>
                <w:color w:val="000000"/>
                <w:sz w:val="16"/>
                <w:szCs w:val="16"/>
              </w:rPr>
            </w:pPr>
            <w:r w:rsidRPr="00791EF5">
              <w:rPr>
                <w:rFonts w:cs="Arial"/>
                <w:color w:val="000000"/>
                <w:sz w:val="16"/>
                <w:szCs w:val="16"/>
              </w:rPr>
              <w:t>0307</w:t>
            </w:r>
          </w:p>
        </w:tc>
        <w:tc>
          <w:tcPr>
            <w:tcW w:w="425" w:type="dxa"/>
            <w:tcBorders>
              <w:top w:val="single" w:sz="6" w:space="0" w:color="auto"/>
              <w:left w:val="single" w:sz="6" w:space="0" w:color="auto"/>
              <w:bottom w:val="single" w:sz="6" w:space="0" w:color="auto"/>
              <w:right w:val="single" w:sz="6" w:space="0" w:color="auto"/>
            </w:tcBorders>
          </w:tcPr>
          <w:p w14:paraId="30B20A23" w14:textId="09365E5E" w:rsidR="00EE0D34" w:rsidRPr="00791EF5" w:rsidRDefault="00EE0D34"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93BA4AD" w14:textId="697B3AFD" w:rsidR="00EE0D34" w:rsidRPr="00791EF5" w:rsidRDefault="00EE0D34"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0295105" w14:textId="1DE83E5B" w:rsidR="00EE0D34" w:rsidRPr="00791EF5" w:rsidRDefault="00EE0D34" w:rsidP="00EE0D34">
            <w:pPr>
              <w:pStyle w:val="TAL"/>
              <w:keepNext w:val="0"/>
              <w:rPr>
                <w:sz w:val="16"/>
                <w:szCs w:val="16"/>
              </w:rPr>
            </w:pPr>
            <w:r w:rsidRPr="00791EF5">
              <w:rPr>
                <w:sz w:val="16"/>
                <w:szCs w:val="16"/>
              </w:rPr>
              <w:t>Add dataNodeSelector to getMOIAttributes (NETCONF)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6144C" w14:textId="34B29687"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B9D76E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9684A85" w14:textId="3056FE5D"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FF7A81" w14:textId="1468FB66"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640B6474" w14:textId="1D0177CA"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7511F2"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24199BD2" w14:textId="36F26191" w:rsidR="00EE0D34" w:rsidRPr="00791EF5" w:rsidRDefault="007511F2" w:rsidP="00EE0D34">
            <w:pPr>
              <w:pStyle w:val="TAL"/>
              <w:keepNext w:val="0"/>
              <w:rPr>
                <w:rFonts w:cs="Arial"/>
                <w:color w:val="000000"/>
                <w:sz w:val="16"/>
                <w:szCs w:val="16"/>
              </w:rPr>
            </w:pPr>
            <w:r w:rsidRPr="00791EF5">
              <w:rPr>
                <w:rFonts w:cs="Arial"/>
                <w:color w:val="000000"/>
                <w:sz w:val="16"/>
                <w:szCs w:val="16"/>
              </w:rPr>
              <w:t>0308</w:t>
            </w:r>
          </w:p>
        </w:tc>
        <w:tc>
          <w:tcPr>
            <w:tcW w:w="425" w:type="dxa"/>
            <w:tcBorders>
              <w:top w:val="single" w:sz="6" w:space="0" w:color="auto"/>
              <w:left w:val="single" w:sz="6" w:space="0" w:color="auto"/>
              <w:bottom w:val="single" w:sz="6" w:space="0" w:color="auto"/>
              <w:right w:val="single" w:sz="6" w:space="0" w:color="auto"/>
            </w:tcBorders>
          </w:tcPr>
          <w:p w14:paraId="057B98E4" w14:textId="652BCD9A" w:rsidR="00EE0D34" w:rsidRPr="00791EF5" w:rsidRDefault="007511F2"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1A50EE2" w14:textId="545985F7" w:rsidR="00EE0D34" w:rsidRPr="00791EF5" w:rsidRDefault="007511F2"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438ECCF" w14:textId="374212A4" w:rsidR="00EE0D34" w:rsidRPr="00791EF5" w:rsidRDefault="007511F2" w:rsidP="00EE0D34">
            <w:pPr>
              <w:pStyle w:val="TAL"/>
              <w:keepNext w:val="0"/>
              <w:rPr>
                <w:sz w:val="16"/>
                <w:szCs w:val="16"/>
              </w:rPr>
            </w:pPr>
            <w:r w:rsidRPr="00791EF5">
              <w:rPr>
                <w:sz w:val="16"/>
                <w:szCs w:val="16"/>
              </w:rPr>
              <w:t>Add stage 3 definition of changeMOIs (REST 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E1B303" w14:textId="42457F53"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3317017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8A33FC5" w14:textId="66F74305"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D26B18" w14:textId="36D2F2FB"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08633B62" w14:textId="46A3AE9F"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4469BD"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61E9D2E6" w14:textId="3158F1ED" w:rsidR="00EE0D34" w:rsidRPr="00791EF5" w:rsidRDefault="004469BD" w:rsidP="00EE0D34">
            <w:pPr>
              <w:pStyle w:val="TAL"/>
              <w:keepNext w:val="0"/>
              <w:rPr>
                <w:rFonts w:cs="Arial"/>
                <w:color w:val="000000"/>
                <w:sz w:val="16"/>
                <w:szCs w:val="16"/>
              </w:rPr>
            </w:pPr>
            <w:r w:rsidRPr="00791EF5">
              <w:rPr>
                <w:rFonts w:cs="Arial"/>
                <w:color w:val="000000"/>
                <w:sz w:val="16"/>
                <w:szCs w:val="16"/>
              </w:rPr>
              <w:t>0309</w:t>
            </w:r>
          </w:p>
        </w:tc>
        <w:tc>
          <w:tcPr>
            <w:tcW w:w="425" w:type="dxa"/>
            <w:tcBorders>
              <w:top w:val="single" w:sz="6" w:space="0" w:color="auto"/>
              <w:left w:val="single" w:sz="6" w:space="0" w:color="auto"/>
              <w:bottom w:val="single" w:sz="6" w:space="0" w:color="auto"/>
              <w:right w:val="single" w:sz="6" w:space="0" w:color="auto"/>
            </w:tcBorders>
          </w:tcPr>
          <w:p w14:paraId="624CB983" w14:textId="028F0254" w:rsidR="00EE0D34" w:rsidRPr="00791EF5" w:rsidRDefault="004469BD"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475CF60" w14:textId="4CD8D6D5" w:rsidR="00EE0D34" w:rsidRPr="00791EF5" w:rsidRDefault="004469BD" w:rsidP="00EE0D34">
            <w:pPr>
              <w:pStyle w:val="TAL"/>
              <w:keepNext w:val="0"/>
              <w:rPr>
                <w:rFonts w:cs="Arial"/>
                <w:color w:val="000000"/>
                <w:sz w:val="16"/>
                <w:szCs w:val="16"/>
              </w:rPr>
            </w:pPr>
            <w:r w:rsidRPr="00791EF5">
              <w:rPr>
                <w:rFonts w:cs="Arial"/>
                <w:color w:val="000000"/>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26A16839" w14:textId="5315CB3A" w:rsidR="00EE0D34" w:rsidRPr="00791EF5" w:rsidRDefault="004469BD" w:rsidP="00EE0D34">
            <w:pPr>
              <w:pStyle w:val="TAL"/>
              <w:keepNext w:val="0"/>
              <w:rPr>
                <w:sz w:val="16"/>
                <w:szCs w:val="16"/>
              </w:rPr>
            </w:pPr>
            <w:r w:rsidRPr="00791EF5">
              <w:rPr>
                <w:sz w:val="16"/>
                <w:szCs w:val="16"/>
              </w:rPr>
              <w:t>Remove-Update FM related parts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281E16" w14:textId="7F327B86"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52575B4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42F77F" w14:textId="4CFE5B64"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1D7BDB" w14:textId="5504E52B"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4256DA8" w14:textId="16C7F068"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1F6A37"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7AEC8B7D" w14:textId="69A5F0AD" w:rsidR="00EE0D34" w:rsidRPr="00791EF5" w:rsidRDefault="001F6A37" w:rsidP="00EE0D34">
            <w:pPr>
              <w:pStyle w:val="TAL"/>
              <w:keepNext w:val="0"/>
              <w:rPr>
                <w:rFonts w:cs="Arial"/>
                <w:color w:val="000000"/>
                <w:sz w:val="16"/>
                <w:szCs w:val="16"/>
              </w:rPr>
            </w:pPr>
            <w:r w:rsidRPr="00791EF5">
              <w:rPr>
                <w:rFonts w:cs="Arial"/>
                <w:color w:val="000000"/>
                <w:sz w:val="16"/>
                <w:szCs w:val="16"/>
              </w:rPr>
              <w:t>0310</w:t>
            </w:r>
          </w:p>
        </w:tc>
        <w:tc>
          <w:tcPr>
            <w:tcW w:w="425" w:type="dxa"/>
            <w:tcBorders>
              <w:top w:val="single" w:sz="6" w:space="0" w:color="auto"/>
              <w:left w:val="single" w:sz="6" w:space="0" w:color="auto"/>
              <w:bottom w:val="single" w:sz="6" w:space="0" w:color="auto"/>
              <w:right w:val="single" w:sz="6" w:space="0" w:color="auto"/>
            </w:tcBorders>
          </w:tcPr>
          <w:p w14:paraId="5FB022DC"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33633DB" w14:textId="6AE7EA5F" w:rsidR="00EE0D34" w:rsidRPr="00791EF5" w:rsidRDefault="001F6A37"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1701B8B" w14:textId="1D995D95" w:rsidR="00EE0D34" w:rsidRPr="00791EF5" w:rsidRDefault="001F6A37" w:rsidP="00EE0D34">
            <w:pPr>
              <w:pStyle w:val="TAL"/>
              <w:keepNext w:val="0"/>
              <w:rPr>
                <w:sz w:val="16"/>
                <w:szCs w:val="16"/>
              </w:rPr>
            </w:pPr>
            <w:r w:rsidRPr="00791EF5">
              <w:rPr>
                <w:sz w:val="16"/>
                <w:szCs w:val="16"/>
              </w:rPr>
              <w:t>Add new HTTP error response format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D8C2C" w14:textId="4EB9C4DB"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2DD5766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DB41ACE" w14:textId="05F23AA4"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17526C7" w14:textId="38C04D71"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365D873F" w14:textId="1C196BEF"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1F6A37"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D1A458B" w14:textId="407024DD" w:rsidR="00EE0D34" w:rsidRPr="00791EF5" w:rsidRDefault="001F6A37" w:rsidP="00EE0D34">
            <w:pPr>
              <w:pStyle w:val="TAL"/>
              <w:keepNext w:val="0"/>
              <w:rPr>
                <w:rFonts w:cs="Arial"/>
                <w:color w:val="000000"/>
                <w:sz w:val="16"/>
                <w:szCs w:val="16"/>
              </w:rPr>
            </w:pPr>
            <w:r w:rsidRPr="00791EF5">
              <w:rPr>
                <w:rFonts w:cs="Arial"/>
                <w:color w:val="000000"/>
                <w:sz w:val="16"/>
                <w:szCs w:val="16"/>
              </w:rPr>
              <w:t>0311</w:t>
            </w:r>
          </w:p>
        </w:tc>
        <w:tc>
          <w:tcPr>
            <w:tcW w:w="425" w:type="dxa"/>
            <w:tcBorders>
              <w:top w:val="single" w:sz="6" w:space="0" w:color="auto"/>
              <w:left w:val="single" w:sz="6" w:space="0" w:color="auto"/>
              <w:bottom w:val="single" w:sz="6" w:space="0" w:color="auto"/>
              <w:right w:val="single" w:sz="6" w:space="0" w:color="auto"/>
            </w:tcBorders>
          </w:tcPr>
          <w:p w14:paraId="33EAAE2D"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D28D587" w14:textId="5617E9DE" w:rsidR="00EE0D34" w:rsidRPr="00791EF5" w:rsidRDefault="001F6A37"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32948C70" w14:textId="45A93041" w:rsidR="00EE0D34" w:rsidRPr="00791EF5" w:rsidRDefault="001F6A37" w:rsidP="00EE0D34">
            <w:pPr>
              <w:pStyle w:val="TAL"/>
              <w:keepNext w:val="0"/>
              <w:rPr>
                <w:sz w:val="16"/>
                <w:szCs w:val="16"/>
              </w:rPr>
            </w:pPr>
            <w:r w:rsidRPr="00791EF5">
              <w:rPr>
                <w:sz w:val="16"/>
                <w:szCs w:val="16"/>
              </w:rPr>
              <w:t>Add dataNodeSelector to getMOIAttributes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69DA" w14:textId="47C1E518"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B8B197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D051FD0" w14:textId="5969B1D0"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8A25789" w14:textId="46D75972"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7050F0B" w14:textId="069AC287" w:rsidR="00EE0D34" w:rsidRPr="00791EF5" w:rsidRDefault="00EE0D34" w:rsidP="00EE0D34">
            <w:pPr>
              <w:pStyle w:val="TAL"/>
              <w:keepNext w:val="0"/>
              <w:rPr>
                <w:rFonts w:cs="Arial"/>
                <w:color w:val="000000"/>
                <w:sz w:val="16"/>
                <w:szCs w:val="16"/>
              </w:rPr>
            </w:pPr>
            <w:r w:rsidRPr="00791EF5">
              <w:rPr>
                <w:rFonts w:cs="Arial"/>
                <w:color w:val="000000"/>
                <w:sz w:val="16"/>
                <w:szCs w:val="16"/>
              </w:rPr>
              <w:t>SP-240</w:t>
            </w:r>
            <w:r w:rsidR="000A74ED" w:rsidRPr="00791EF5">
              <w:rPr>
                <w:rFonts w:cs="Arial"/>
                <w:color w:val="000000"/>
                <w:sz w:val="16"/>
                <w:szCs w:val="16"/>
              </w:rPr>
              <w:t>395</w:t>
            </w:r>
          </w:p>
        </w:tc>
        <w:tc>
          <w:tcPr>
            <w:tcW w:w="567" w:type="dxa"/>
            <w:tcBorders>
              <w:top w:val="single" w:sz="6" w:space="0" w:color="auto"/>
              <w:left w:val="single" w:sz="6" w:space="0" w:color="auto"/>
              <w:bottom w:val="single" w:sz="6" w:space="0" w:color="auto"/>
              <w:right w:val="single" w:sz="6" w:space="0" w:color="auto"/>
            </w:tcBorders>
          </w:tcPr>
          <w:p w14:paraId="381EDE88" w14:textId="236C3C50" w:rsidR="00EE0D34" w:rsidRPr="00791EF5" w:rsidRDefault="000A74ED" w:rsidP="00EE0D34">
            <w:pPr>
              <w:pStyle w:val="TAL"/>
              <w:keepNext w:val="0"/>
              <w:rPr>
                <w:rFonts w:cs="Arial"/>
                <w:color w:val="000000"/>
                <w:sz w:val="16"/>
                <w:szCs w:val="16"/>
              </w:rPr>
            </w:pPr>
            <w:r w:rsidRPr="00791EF5">
              <w:rPr>
                <w:rFonts w:cs="Arial"/>
                <w:color w:val="000000"/>
                <w:sz w:val="16"/>
                <w:szCs w:val="16"/>
              </w:rPr>
              <w:t>0312</w:t>
            </w:r>
          </w:p>
        </w:tc>
        <w:tc>
          <w:tcPr>
            <w:tcW w:w="425" w:type="dxa"/>
            <w:tcBorders>
              <w:top w:val="single" w:sz="6" w:space="0" w:color="auto"/>
              <w:left w:val="single" w:sz="6" w:space="0" w:color="auto"/>
              <w:bottom w:val="single" w:sz="6" w:space="0" w:color="auto"/>
              <w:right w:val="single" w:sz="6" w:space="0" w:color="auto"/>
            </w:tcBorders>
          </w:tcPr>
          <w:p w14:paraId="134BD077" w14:textId="0FD1D348" w:rsidR="00EE0D34" w:rsidRPr="00791EF5" w:rsidRDefault="000A74ED"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E891C87" w14:textId="3902FE10" w:rsidR="00EE0D34" w:rsidRPr="00791EF5" w:rsidRDefault="000A74ED" w:rsidP="00EE0D34">
            <w:pPr>
              <w:pStyle w:val="TAL"/>
              <w:keepNext w:val="0"/>
              <w:rPr>
                <w:rFonts w:cs="Arial"/>
                <w:color w:val="000000"/>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D1842D4" w14:textId="4FEB62E6" w:rsidR="00EE0D34" w:rsidRPr="00791EF5" w:rsidRDefault="000A74ED" w:rsidP="00EE0D34">
            <w:pPr>
              <w:pStyle w:val="TAL"/>
              <w:keepNext w:val="0"/>
              <w:rPr>
                <w:sz w:val="16"/>
                <w:szCs w:val="16"/>
              </w:rPr>
            </w:pPr>
            <w:r w:rsidRPr="00791EF5">
              <w:rPr>
                <w:sz w:val="16"/>
                <w:szCs w:val="16"/>
              </w:rPr>
              <w:t>Add resource-nrm for control NRM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8AC69" w14:textId="747E93E5"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6255A68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089742C" w14:textId="686E2C77"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3A6E7D" w14:textId="65ACC2AC"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40AD7539" w14:textId="6A959646"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CD0F5A" w:rsidRPr="00791EF5">
              <w:rPr>
                <w:rFonts w:cs="Arial"/>
                <w:color w:val="000000"/>
                <w:sz w:val="16"/>
                <w:szCs w:val="16"/>
              </w:rPr>
              <w:t>74</w:t>
            </w:r>
          </w:p>
        </w:tc>
        <w:tc>
          <w:tcPr>
            <w:tcW w:w="567" w:type="dxa"/>
            <w:tcBorders>
              <w:top w:val="single" w:sz="6" w:space="0" w:color="auto"/>
              <w:left w:val="single" w:sz="6" w:space="0" w:color="auto"/>
              <w:bottom w:val="single" w:sz="6" w:space="0" w:color="auto"/>
              <w:right w:val="single" w:sz="6" w:space="0" w:color="auto"/>
            </w:tcBorders>
          </w:tcPr>
          <w:p w14:paraId="5976D972" w14:textId="3AC43FD0" w:rsidR="00EE0D34" w:rsidRPr="00791EF5" w:rsidRDefault="00CD0F5A" w:rsidP="00EE0D34">
            <w:pPr>
              <w:pStyle w:val="TAL"/>
              <w:keepNext w:val="0"/>
              <w:rPr>
                <w:rFonts w:cs="Arial"/>
                <w:color w:val="000000"/>
                <w:sz w:val="16"/>
                <w:szCs w:val="16"/>
              </w:rPr>
            </w:pPr>
            <w:r w:rsidRPr="00791EF5">
              <w:rPr>
                <w:rFonts w:cs="Arial"/>
                <w:color w:val="000000"/>
                <w:sz w:val="16"/>
                <w:szCs w:val="16"/>
              </w:rPr>
              <w:t>0313</w:t>
            </w:r>
          </w:p>
        </w:tc>
        <w:tc>
          <w:tcPr>
            <w:tcW w:w="425" w:type="dxa"/>
            <w:tcBorders>
              <w:top w:val="single" w:sz="6" w:space="0" w:color="auto"/>
              <w:left w:val="single" w:sz="6" w:space="0" w:color="auto"/>
              <w:bottom w:val="single" w:sz="6" w:space="0" w:color="auto"/>
              <w:right w:val="single" w:sz="6" w:space="0" w:color="auto"/>
            </w:tcBorders>
          </w:tcPr>
          <w:p w14:paraId="3F80C261" w14:textId="29D17EAF" w:rsidR="00EE0D34" w:rsidRPr="00791EF5" w:rsidRDefault="00CD0F5A"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ADE685" w14:textId="53C631C0" w:rsidR="00EE0D34" w:rsidRPr="00791EF5" w:rsidRDefault="00CD0F5A" w:rsidP="00EE0D34">
            <w:pPr>
              <w:pStyle w:val="TAL"/>
              <w:keepNext w:val="0"/>
              <w:rPr>
                <w:rFonts w:cs="Arial"/>
                <w:color w:val="000000"/>
                <w:sz w:val="16"/>
                <w:szCs w:val="16"/>
              </w:rPr>
            </w:pPr>
            <w:r w:rsidRPr="00791EF5">
              <w:rPr>
                <w:rFonts w:cs="Arial"/>
                <w:color w:val="000000"/>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F7149A5" w14:textId="7D486FC9" w:rsidR="00EE0D34" w:rsidRPr="00791EF5" w:rsidRDefault="00CD0F5A" w:rsidP="00EE0D34">
            <w:pPr>
              <w:pStyle w:val="TAL"/>
              <w:keepNext w:val="0"/>
              <w:rPr>
                <w:sz w:val="16"/>
                <w:szCs w:val="16"/>
              </w:rPr>
            </w:pPr>
            <w:r w:rsidRPr="00791EF5">
              <w:rPr>
                <w:noProof/>
                <w:sz w:val="16"/>
                <w:szCs w:val="16"/>
              </w:rPr>
              <w:t>resources-msacNrm is missing in resource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2303CD" w14:textId="36FCB1A7"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1F5E8C1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B794B49" w14:textId="51C57391"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4A0B28" w14:textId="1EEF52D3"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1E9ADCFE" w14:textId="79E6E5A5" w:rsidR="00EE0D34" w:rsidRPr="00791EF5" w:rsidRDefault="00EE0D34" w:rsidP="00EE0D34">
            <w:pPr>
              <w:pStyle w:val="TAL"/>
              <w:keepNext w:val="0"/>
              <w:rPr>
                <w:rFonts w:cs="Arial"/>
                <w:color w:val="000000"/>
                <w:sz w:val="16"/>
                <w:szCs w:val="16"/>
              </w:rPr>
            </w:pPr>
            <w:r w:rsidRPr="00791EF5">
              <w:rPr>
                <w:rFonts w:cs="Arial"/>
                <w:color w:val="000000"/>
                <w:sz w:val="16"/>
                <w:szCs w:val="16"/>
              </w:rPr>
              <w:t>SP-2401</w:t>
            </w:r>
            <w:r w:rsidR="00CD0F5A" w:rsidRPr="00791EF5">
              <w:rPr>
                <w:rFonts w:cs="Arial"/>
                <w:color w:val="000000"/>
                <w:sz w:val="16"/>
                <w:szCs w:val="16"/>
              </w:rPr>
              <w:t>68</w:t>
            </w:r>
          </w:p>
        </w:tc>
        <w:tc>
          <w:tcPr>
            <w:tcW w:w="567" w:type="dxa"/>
            <w:tcBorders>
              <w:top w:val="single" w:sz="6" w:space="0" w:color="auto"/>
              <w:left w:val="single" w:sz="6" w:space="0" w:color="auto"/>
              <w:bottom w:val="single" w:sz="6" w:space="0" w:color="auto"/>
              <w:right w:val="single" w:sz="6" w:space="0" w:color="auto"/>
            </w:tcBorders>
          </w:tcPr>
          <w:p w14:paraId="361CBF7C" w14:textId="133A6837" w:rsidR="00EE0D34" w:rsidRPr="00791EF5" w:rsidRDefault="00CD0F5A" w:rsidP="00EE0D34">
            <w:pPr>
              <w:pStyle w:val="TAL"/>
              <w:keepNext w:val="0"/>
              <w:rPr>
                <w:rFonts w:cs="Arial"/>
                <w:color w:val="000000"/>
                <w:sz w:val="16"/>
                <w:szCs w:val="16"/>
              </w:rPr>
            </w:pPr>
            <w:r w:rsidRPr="00791EF5">
              <w:rPr>
                <w:rFonts w:cs="Arial"/>
                <w:color w:val="000000"/>
                <w:sz w:val="16"/>
                <w:szCs w:val="16"/>
              </w:rPr>
              <w:t>0314</w:t>
            </w:r>
          </w:p>
        </w:tc>
        <w:tc>
          <w:tcPr>
            <w:tcW w:w="425" w:type="dxa"/>
            <w:tcBorders>
              <w:top w:val="single" w:sz="6" w:space="0" w:color="auto"/>
              <w:left w:val="single" w:sz="6" w:space="0" w:color="auto"/>
              <w:bottom w:val="single" w:sz="6" w:space="0" w:color="auto"/>
              <w:right w:val="single" w:sz="6" w:space="0" w:color="auto"/>
            </w:tcBorders>
          </w:tcPr>
          <w:p w14:paraId="07EACF44" w14:textId="11BB6624" w:rsidR="00EE0D34" w:rsidRPr="00791EF5" w:rsidRDefault="00CD0F5A" w:rsidP="00EE0D34">
            <w:pPr>
              <w:pStyle w:val="TAL"/>
              <w:keepNext w:val="0"/>
              <w:rPr>
                <w:rFonts w:cs="Arial"/>
                <w:noProof/>
                <w:sz w:val="16"/>
                <w:szCs w:val="16"/>
              </w:rPr>
            </w:pPr>
            <w:r w:rsidRPr="00791EF5">
              <w:rPr>
                <w:rFonts w:cs="Arial"/>
                <w:noProof/>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1E27A9" w14:textId="4DE41615" w:rsidR="00EE0D34" w:rsidRPr="00791EF5" w:rsidRDefault="00CD0F5A" w:rsidP="00EE0D34">
            <w:pPr>
              <w:pStyle w:val="TAL"/>
              <w:keepNext w:val="0"/>
              <w:rPr>
                <w:rFonts w:cs="Arial"/>
                <w:color w:val="000000"/>
                <w:sz w:val="16"/>
                <w:szCs w:val="16"/>
              </w:rPr>
            </w:pPr>
            <w:r w:rsidRPr="00791EF5">
              <w:rPr>
                <w:rFonts w:cs="Arial"/>
                <w:color w:val="000000"/>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DE474EE" w14:textId="1404837C" w:rsidR="00EE0D34" w:rsidRPr="00791EF5" w:rsidRDefault="00CD0F5A" w:rsidP="00EE0D34">
            <w:pPr>
              <w:pStyle w:val="TAL"/>
              <w:keepNext w:val="0"/>
              <w:rPr>
                <w:sz w:val="16"/>
                <w:szCs w:val="16"/>
              </w:rPr>
            </w:pPr>
            <w:r w:rsidRPr="00791EF5">
              <w:rPr>
                <w:sz w:val="16"/>
                <w:szCs w:val="16"/>
              </w:rPr>
              <w:t>Clarify for each CM notification type the allowed targets of notification subscriptions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66B5F0" w14:textId="17381815"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0D34" w:rsidRPr="00E920CB" w14:paraId="4717F757"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B8226E3" w14:textId="39E7E033" w:rsidR="00EE0D34" w:rsidRPr="00791EF5" w:rsidRDefault="00EE0D34" w:rsidP="00EE0D34">
            <w:pPr>
              <w:pStyle w:val="TAL"/>
              <w:keepNext w:val="0"/>
              <w:rPr>
                <w:rFonts w:cs="Arial"/>
                <w:noProof/>
                <w:sz w:val="16"/>
                <w:szCs w:val="16"/>
              </w:rPr>
            </w:pPr>
            <w:r w:rsidRPr="00791EF5">
              <w:rPr>
                <w:rFonts w:cs="Arial"/>
                <w:noProof/>
                <w:sz w:val="16"/>
                <w:szCs w:val="16"/>
              </w:rPr>
              <w:t>2024-03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1AA5EF" w14:textId="0F90CDA9" w:rsidR="00EE0D34" w:rsidRPr="00791EF5" w:rsidRDefault="00EE0D34" w:rsidP="00EE0D34">
            <w:pPr>
              <w:pStyle w:val="TAL"/>
              <w:keepNext w:val="0"/>
              <w:rPr>
                <w:rFonts w:cs="Arial"/>
                <w:noProof/>
                <w:sz w:val="16"/>
                <w:szCs w:val="16"/>
              </w:rPr>
            </w:pPr>
            <w:r w:rsidRPr="00791EF5">
              <w:rPr>
                <w:rFonts w:cs="Arial"/>
                <w:noProof/>
                <w:sz w:val="16"/>
                <w:szCs w:val="16"/>
              </w:rPr>
              <w:t>SA#103</w:t>
            </w:r>
          </w:p>
        </w:tc>
        <w:tc>
          <w:tcPr>
            <w:tcW w:w="993" w:type="dxa"/>
            <w:tcBorders>
              <w:top w:val="single" w:sz="6" w:space="0" w:color="auto"/>
              <w:left w:val="single" w:sz="6" w:space="0" w:color="auto"/>
              <w:bottom w:val="single" w:sz="6" w:space="0" w:color="auto"/>
              <w:right w:val="single" w:sz="6" w:space="0" w:color="auto"/>
            </w:tcBorders>
          </w:tcPr>
          <w:p w14:paraId="285CA901" w14:textId="412E8AA9" w:rsidR="00EE0D34" w:rsidRPr="00791EF5" w:rsidRDefault="00EE0D34" w:rsidP="00EE0D34">
            <w:pPr>
              <w:pStyle w:val="TAL"/>
              <w:keepNext w:val="0"/>
              <w:rPr>
                <w:rFonts w:cs="Arial"/>
                <w:color w:val="000000"/>
                <w:sz w:val="16"/>
                <w:szCs w:val="16"/>
              </w:rPr>
            </w:pPr>
            <w:r w:rsidRPr="00791EF5">
              <w:rPr>
                <w:rFonts w:cs="Arial"/>
                <w:color w:val="000000"/>
                <w:sz w:val="16"/>
                <w:szCs w:val="16"/>
              </w:rPr>
              <w:t>SP-240185</w:t>
            </w:r>
          </w:p>
        </w:tc>
        <w:tc>
          <w:tcPr>
            <w:tcW w:w="567" w:type="dxa"/>
            <w:tcBorders>
              <w:top w:val="single" w:sz="6" w:space="0" w:color="auto"/>
              <w:left w:val="single" w:sz="6" w:space="0" w:color="auto"/>
              <w:bottom w:val="single" w:sz="6" w:space="0" w:color="auto"/>
              <w:right w:val="single" w:sz="6" w:space="0" w:color="auto"/>
            </w:tcBorders>
          </w:tcPr>
          <w:p w14:paraId="05CC436A" w14:textId="0EFE77D1" w:rsidR="00EE0D34" w:rsidRPr="00791EF5" w:rsidRDefault="00963FCF" w:rsidP="00EE0D34">
            <w:pPr>
              <w:pStyle w:val="TAL"/>
              <w:keepNext w:val="0"/>
              <w:rPr>
                <w:rFonts w:cs="Arial"/>
                <w:color w:val="000000"/>
                <w:sz w:val="16"/>
                <w:szCs w:val="16"/>
              </w:rPr>
            </w:pPr>
            <w:r w:rsidRPr="00791EF5">
              <w:rPr>
                <w:rFonts w:cs="Arial" w:hint="eastAsia"/>
                <w:color w:val="000000"/>
                <w:sz w:val="16"/>
                <w:szCs w:val="16"/>
                <w:lang w:eastAsia="zh-CN"/>
              </w:rPr>
              <w:t>0319</w:t>
            </w:r>
          </w:p>
        </w:tc>
        <w:tc>
          <w:tcPr>
            <w:tcW w:w="425" w:type="dxa"/>
            <w:tcBorders>
              <w:top w:val="single" w:sz="6" w:space="0" w:color="auto"/>
              <w:left w:val="single" w:sz="6" w:space="0" w:color="auto"/>
              <w:bottom w:val="single" w:sz="6" w:space="0" w:color="auto"/>
              <w:right w:val="single" w:sz="6" w:space="0" w:color="auto"/>
            </w:tcBorders>
          </w:tcPr>
          <w:p w14:paraId="0842E7E4" w14:textId="77777777" w:rsidR="00EE0D34" w:rsidRPr="00791EF5" w:rsidRDefault="00EE0D34" w:rsidP="00EE0D3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C6DA04" w14:textId="09D46B1A" w:rsidR="00EE0D34" w:rsidRPr="00791EF5" w:rsidRDefault="00963FCF" w:rsidP="00EE0D34">
            <w:pPr>
              <w:pStyle w:val="TAL"/>
              <w:keepNext w:val="0"/>
              <w:rPr>
                <w:rFonts w:cs="Arial"/>
                <w:color w:val="000000"/>
                <w:sz w:val="16"/>
                <w:szCs w:val="16"/>
                <w:lang w:val="en-US"/>
              </w:rPr>
            </w:pPr>
            <w:r w:rsidRPr="00791EF5">
              <w:rPr>
                <w:rFonts w:cs="Arial"/>
                <w:color w:val="000000"/>
                <w:sz w:val="16"/>
                <w:szCs w:val="16"/>
                <w:lang w:val="en-US"/>
              </w:rPr>
              <w:t>A</w:t>
            </w:r>
          </w:p>
        </w:tc>
        <w:tc>
          <w:tcPr>
            <w:tcW w:w="4678" w:type="dxa"/>
            <w:tcBorders>
              <w:top w:val="single" w:sz="6" w:space="0" w:color="auto"/>
              <w:left w:val="single" w:sz="6" w:space="0" w:color="auto"/>
              <w:bottom w:val="single" w:sz="6" w:space="0" w:color="auto"/>
              <w:right w:val="single" w:sz="6" w:space="0" w:color="auto"/>
            </w:tcBorders>
          </w:tcPr>
          <w:p w14:paraId="2CA68A2B" w14:textId="58069E7C" w:rsidR="00EE0D34" w:rsidRPr="00791EF5" w:rsidRDefault="00963FCF" w:rsidP="00EE0D34">
            <w:pPr>
              <w:pStyle w:val="TAL"/>
              <w:keepNext w:val="0"/>
              <w:rPr>
                <w:sz w:val="16"/>
                <w:szCs w:val="16"/>
                <w:lang w:eastAsia="zh-CN"/>
              </w:rPr>
            </w:pPr>
            <w:r w:rsidRPr="00791EF5">
              <w:rPr>
                <w:sz w:val="16"/>
                <w:szCs w:val="16"/>
              </w:rPr>
              <w:t>Correction of attribute description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0F6EBD" w14:textId="5E008AE2" w:rsidR="00EE0D34" w:rsidRPr="00791EF5" w:rsidRDefault="00EE0D34" w:rsidP="00EE0D34">
            <w:pPr>
              <w:pStyle w:val="TAL"/>
              <w:keepNext w:val="0"/>
              <w:rPr>
                <w:rFonts w:cs="Arial"/>
                <w:noProof/>
                <w:sz w:val="16"/>
                <w:szCs w:val="16"/>
              </w:rPr>
            </w:pPr>
            <w:r w:rsidRPr="00791EF5">
              <w:rPr>
                <w:rFonts w:cs="Arial"/>
                <w:noProof/>
                <w:sz w:val="16"/>
                <w:szCs w:val="16"/>
              </w:rPr>
              <w:t>18.2.0</w:t>
            </w:r>
          </w:p>
        </w:tc>
      </w:tr>
      <w:tr w:rsidR="00EE42BC" w:rsidRPr="00E920CB" w14:paraId="1E9CEFC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9804E3" w14:textId="0BBFF61E" w:rsidR="00EE42BC" w:rsidRPr="00791EF5" w:rsidRDefault="00EE42BC" w:rsidP="00EE42BC">
            <w:pPr>
              <w:pStyle w:val="TAL"/>
              <w:keepNext w:val="0"/>
              <w:rPr>
                <w:rFonts w:cs="Arial"/>
                <w:noProof/>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6005E4A" w14:textId="5E5182E3" w:rsidR="00EE42BC" w:rsidRPr="00791EF5" w:rsidRDefault="00EE42BC" w:rsidP="00EE42BC">
            <w:pPr>
              <w:pStyle w:val="TAL"/>
              <w:keepNext w:val="0"/>
              <w:rPr>
                <w:rFonts w:cs="Arial"/>
                <w:noProof/>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72E3751" w14:textId="78171BD3" w:rsidR="00EE42BC" w:rsidRPr="00791EF5" w:rsidRDefault="00EE42BC" w:rsidP="00EE42BC">
            <w:pPr>
              <w:pStyle w:val="TAL"/>
              <w:keepNext w:val="0"/>
              <w:rPr>
                <w:rFonts w:cs="Arial"/>
                <w:color w:val="000000"/>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30CF0A0" w14:textId="299353EE" w:rsidR="00EE42BC" w:rsidRPr="00791EF5" w:rsidRDefault="00EE42BC" w:rsidP="00EE42BC">
            <w:pPr>
              <w:pStyle w:val="TAL"/>
              <w:keepNext w:val="0"/>
              <w:rPr>
                <w:rFonts w:cs="Arial"/>
                <w:color w:val="000000"/>
                <w:sz w:val="16"/>
                <w:szCs w:val="16"/>
                <w:lang w:eastAsia="zh-CN"/>
              </w:rPr>
            </w:pPr>
            <w:r w:rsidRPr="00791EF5">
              <w:rPr>
                <w:sz w:val="16"/>
                <w:szCs w:val="16"/>
              </w:rPr>
              <w:t>0323</w:t>
            </w:r>
          </w:p>
        </w:tc>
        <w:tc>
          <w:tcPr>
            <w:tcW w:w="425" w:type="dxa"/>
            <w:tcBorders>
              <w:top w:val="single" w:sz="6" w:space="0" w:color="auto"/>
              <w:left w:val="single" w:sz="6" w:space="0" w:color="auto"/>
              <w:bottom w:val="single" w:sz="6" w:space="0" w:color="auto"/>
              <w:right w:val="single" w:sz="6" w:space="0" w:color="auto"/>
            </w:tcBorders>
          </w:tcPr>
          <w:p w14:paraId="2277E791" w14:textId="77777777" w:rsidR="00EE42BC" w:rsidRPr="00791EF5" w:rsidRDefault="00EE42BC" w:rsidP="00EE42BC">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6CFB7D6B" w14:textId="1407A90E" w:rsidR="00EE42BC" w:rsidRPr="00791EF5" w:rsidRDefault="00EE42BC" w:rsidP="00EE42BC">
            <w:pPr>
              <w:pStyle w:val="TAL"/>
              <w:keepNext w:val="0"/>
              <w:rPr>
                <w:rFonts w:cs="Arial"/>
                <w:color w:val="000000"/>
                <w:sz w:val="16"/>
                <w:szCs w:val="16"/>
                <w:lang w:val="en-US"/>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07075741" w14:textId="04ED3E87" w:rsidR="00EE42BC" w:rsidRPr="00791EF5" w:rsidRDefault="00EE42BC" w:rsidP="00EE42BC">
            <w:pPr>
              <w:pStyle w:val="TAL"/>
              <w:keepNext w:val="0"/>
              <w:rPr>
                <w:sz w:val="16"/>
                <w:szCs w:val="16"/>
              </w:rPr>
            </w:pPr>
            <w:r w:rsidRPr="00791EF5">
              <w:rPr>
                <w:sz w:val="16"/>
                <w:szCs w:val="16"/>
              </w:rPr>
              <w:t>Rel-18 CR TS 28.532 add missing resource-NRM for fault mangement in provisioning 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B02F3" w14:textId="1BA18CB2" w:rsidR="00EE42BC" w:rsidRPr="00791EF5" w:rsidRDefault="00EE42BC" w:rsidP="00EE42BC">
            <w:pPr>
              <w:pStyle w:val="TAL"/>
              <w:keepNext w:val="0"/>
              <w:rPr>
                <w:rFonts w:cs="Arial"/>
                <w:noProof/>
                <w:sz w:val="16"/>
                <w:szCs w:val="16"/>
              </w:rPr>
            </w:pPr>
            <w:r w:rsidRPr="00791EF5">
              <w:rPr>
                <w:rFonts w:cs="Arial"/>
                <w:noProof/>
                <w:sz w:val="16"/>
                <w:szCs w:val="16"/>
              </w:rPr>
              <w:t>18.3.0</w:t>
            </w:r>
          </w:p>
        </w:tc>
      </w:tr>
      <w:tr w:rsidR="00D21464" w:rsidRPr="00E920CB" w14:paraId="73509E4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F45C322" w14:textId="62729E7A" w:rsidR="00D21464" w:rsidRPr="00791EF5" w:rsidRDefault="00D21464" w:rsidP="00D21464">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25BECA2" w14:textId="623693EC" w:rsidR="00D21464" w:rsidRPr="00791EF5" w:rsidRDefault="00D21464" w:rsidP="00D21464">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0B91D14E" w14:textId="62D5AA43" w:rsidR="00D21464" w:rsidRPr="00791EF5" w:rsidRDefault="00D21464" w:rsidP="00D21464">
            <w:pPr>
              <w:pStyle w:val="TAL"/>
              <w:keepNext w:val="0"/>
              <w:rPr>
                <w:sz w:val="16"/>
                <w:szCs w:val="16"/>
              </w:rPr>
            </w:pPr>
            <w:r w:rsidRPr="00791EF5">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741757A1" w14:textId="39F1AAE6" w:rsidR="00D21464" w:rsidRPr="00791EF5" w:rsidRDefault="00D21464" w:rsidP="00D21464">
            <w:pPr>
              <w:pStyle w:val="TAL"/>
              <w:keepNext w:val="0"/>
              <w:rPr>
                <w:sz w:val="16"/>
                <w:szCs w:val="16"/>
              </w:rPr>
            </w:pPr>
            <w:r w:rsidRPr="00791EF5">
              <w:rPr>
                <w:sz w:val="16"/>
                <w:szCs w:val="16"/>
              </w:rPr>
              <w:t>0325</w:t>
            </w:r>
          </w:p>
        </w:tc>
        <w:tc>
          <w:tcPr>
            <w:tcW w:w="425" w:type="dxa"/>
            <w:tcBorders>
              <w:top w:val="single" w:sz="6" w:space="0" w:color="auto"/>
              <w:left w:val="single" w:sz="6" w:space="0" w:color="auto"/>
              <w:bottom w:val="single" w:sz="6" w:space="0" w:color="auto"/>
              <w:right w:val="single" w:sz="6" w:space="0" w:color="auto"/>
            </w:tcBorders>
          </w:tcPr>
          <w:p w14:paraId="3E89A177" w14:textId="77777777" w:rsidR="00D21464" w:rsidRPr="00791EF5" w:rsidRDefault="00D21464" w:rsidP="00D21464">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41043450" w14:textId="07361C3D" w:rsidR="00D21464" w:rsidRPr="00791EF5" w:rsidRDefault="00D21464" w:rsidP="00D21464">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957B1FC" w14:textId="41E60C1A" w:rsidR="00D21464" w:rsidRPr="00791EF5" w:rsidRDefault="00D21464" w:rsidP="00D21464">
            <w:pPr>
              <w:pStyle w:val="TAL"/>
              <w:keepNext w:val="0"/>
              <w:rPr>
                <w:sz w:val="16"/>
                <w:szCs w:val="16"/>
              </w:rPr>
            </w:pPr>
            <w:r w:rsidRPr="00791EF5">
              <w:rPr>
                <w:sz w:val="16"/>
                <w:szCs w:val="16"/>
              </w:rPr>
              <w:t>Rel-18 CR 28.532 Fix inconsistent streaming data reporting service input 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53F0FC" w14:textId="316B2746" w:rsidR="00D21464" w:rsidRPr="00791EF5" w:rsidRDefault="00D21464" w:rsidP="00D21464">
            <w:pPr>
              <w:pStyle w:val="TAL"/>
              <w:keepNext w:val="0"/>
              <w:rPr>
                <w:rFonts w:cs="Arial"/>
                <w:noProof/>
                <w:sz w:val="16"/>
                <w:szCs w:val="16"/>
              </w:rPr>
            </w:pPr>
            <w:r w:rsidRPr="00791EF5">
              <w:rPr>
                <w:rFonts w:cs="Arial"/>
                <w:noProof/>
                <w:sz w:val="16"/>
                <w:szCs w:val="16"/>
              </w:rPr>
              <w:t>18.3.0</w:t>
            </w:r>
          </w:p>
        </w:tc>
      </w:tr>
      <w:tr w:rsidR="00E8077A" w:rsidRPr="00E920CB" w14:paraId="1A5A39C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FD3F84B" w14:textId="5A6BCEAE" w:rsidR="00E8077A" w:rsidRPr="00791EF5" w:rsidRDefault="00E8077A" w:rsidP="00E8077A">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E93275" w14:textId="74E4CFA3" w:rsidR="00E8077A" w:rsidRPr="00791EF5" w:rsidRDefault="00E8077A" w:rsidP="00E8077A">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4A418AD8" w14:textId="08FE85AC" w:rsidR="00E8077A" w:rsidRPr="00791EF5" w:rsidRDefault="00E8077A" w:rsidP="00E8077A">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4F78603A" w14:textId="275AC8DD" w:rsidR="00E8077A" w:rsidRPr="00791EF5" w:rsidRDefault="00E8077A" w:rsidP="00E8077A">
            <w:pPr>
              <w:pStyle w:val="TAL"/>
              <w:keepNext w:val="0"/>
              <w:rPr>
                <w:sz w:val="16"/>
                <w:szCs w:val="16"/>
              </w:rPr>
            </w:pPr>
            <w:r w:rsidRPr="00791EF5">
              <w:rPr>
                <w:sz w:val="16"/>
                <w:szCs w:val="16"/>
              </w:rPr>
              <w:t>0328</w:t>
            </w:r>
          </w:p>
        </w:tc>
        <w:tc>
          <w:tcPr>
            <w:tcW w:w="425" w:type="dxa"/>
            <w:tcBorders>
              <w:top w:val="single" w:sz="6" w:space="0" w:color="auto"/>
              <w:left w:val="single" w:sz="6" w:space="0" w:color="auto"/>
              <w:bottom w:val="single" w:sz="6" w:space="0" w:color="auto"/>
              <w:right w:val="single" w:sz="6" w:space="0" w:color="auto"/>
            </w:tcBorders>
          </w:tcPr>
          <w:p w14:paraId="58107027" w14:textId="77777777" w:rsidR="00E8077A" w:rsidRPr="00791EF5" w:rsidRDefault="00E8077A" w:rsidP="00E8077A">
            <w:pPr>
              <w:pStyle w:val="TAL"/>
              <w:keepNext w:val="0"/>
              <w:rPr>
                <w:rFonts w:cs="Arial"/>
                <w:noProof/>
                <w:sz w:val="16"/>
                <w:szCs w:val="16"/>
              </w:rPr>
            </w:pPr>
          </w:p>
        </w:tc>
        <w:tc>
          <w:tcPr>
            <w:tcW w:w="567" w:type="dxa"/>
            <w:tcBorders>
              <w:top w:val="single" w:sz="6" w:space="0" w:color="auto"/>
              <w:left w:val="single" w:sz="6" w:space="0" w:color="auto"/>
              <w:bottom w:val="single" w:sz="6" w:space="0" w:color="auto"/>
              <w:right w:val="single" w:sz="6" w:space="0" w:color="auto"/>
            </w:tcBorders>
          </w:tcPr>
          <w:p w14:paraId="09AB7544" w14:textId="60D894A9" w:rsidR="00E8077A" w:rsidRPr="00791EF5" w:rsidRDefault="00E8077A" w:rsidP="00E8077A">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11BE772A" w14:textId="6FCBF115" w:rsidR="00E8077A" w:rsidRPr="00791EF5" w:rsidRDefault="00E8077A" w:rsidP="00E8077A">
            <w:pPr>
              <w:pStyle w:val="TAL"/>
              <w:keepNext w:val="0"/>
              <w:rPr>
                <w:sz w:val="16"/>
                <w:szCs w:val="16"/>
              </w:rPr>
            </w:pPr>
            <w:r w:rsidRPr="00791EF5">
              <w:rPr>
                <w:sz w:val="16"/>
                <w:szCs w:val="16"/>
              </w:rPr>
              <w:t>TS28.532 Rel18 corrections to remove reference to TS28532_FaultMnS.yaml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EE4858" w14:textId="2E4902E5" w:rsidR="00E8077A" w:rsidRPr="00791EF5" w:rsidRDefault="00E8077A" w:rsidP="00E8077A">
            <w:pPr>
              <w:pStyle w:val="TAL"/>
              <w:keepNext w:val="0"/>
              <w:rPr>
                <w:rFonts w:cs="Arial"/>
                <w:noProof/>
                <w:sz w:val="16"/>
                <w:szCs w:val="16"/>
              </w:rPr>
            </w:pPr>
            <w:r w:rsidRPr="00791EF5">
              <w:rPr>
                <w:rFonts w:cs="Arial"/>
                <w:noProof/>
                <w:sz w:val="16"/>
                <w:szCs w:val="16"/>
              </w:rPr>
              <w:t>18.3.0</w:t>
            </w:r>
          </w:p>
        </w:tc>
      </w:tr>
      <w:tr w:rsidR="00D3604F" w:rsidRPr="00E920CB" w14:paraId="436F92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B23F885" w14:textId="734557AA" w:rsidR="00D3604F" w:rsidRPr="00791EF5" w:rsidRDefault="00D3604F" w:rsidP="00D3604F">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01C8C7" w14:textId="464105C0" w:rsidR="00D3604F" w:rsidRPr="00791EF5" w:rsidRDefault="00D3604F" w:rsidP="00D3604F">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3580588E" w14:textId="47866D4B" w:rsidR="00D3604F" w:rsidRPr="00791EF5" w:rsidRDefault="00D3604F" w:rsidP="00D3604F">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17D20665" w14:textId="0B1BA839" w:rsidR="00D3604F" w:rsidRPr="00791EF5" w:rsidRDefault="00D3604F" w:rsidP="00D3604F">
            <w:pPr>
              <w:pStyle w:val="TAL"/>
              <w:keepNext w:val="0"/>
              <w:rPr>
                <w:sz w:val="16"/>
                <w:szCs w:val="16"/>
              </w:rPr>
            </w:pPr>
            <w:r w:rsidRPr="00791EF5">
              <w:rPr>
                <w:sz w:val="16"/>
                <w:szCs w:val="16"/>
              </w:rPr>
              <w:t>0329</w:t>
            </w:r>
          </w:p>
        </w:tc>
        <w:tc>
          <w:tcPr>
            <w:tcW w:w="425" w:type="dxa"/>
            <w:tcBorders>
              <w:top w:val="single" w:sz="6" w:space="0" w:color="auto"/>
              <w:left w:val="single" w:sz="6" w:space="0" w:color="auto"/>
              <w:bottom w:val="single" w:sz="6" w:space="0" w:color="auto"/>
              <w:right w:val="single" w:sz="6" w:space="0" w:color="auto"/>
            </w:tcBorders>
          </w:tcPr>
          <w:p w14:paraId="6F4C1D1E" w14:textId="3F113B3E" w:rsidR="00D3604F" w:rsidRPr="00791EF5" w:rsidRDefault="00D3604F" w:rsidP="00D3604F">
            <w:pPr>
              <w:pStyle w:val="TAL"/>
              <w:keepNext w:val="0"/>
              <w:rPr>
                <w:rFonts w:cs="Arial"/>
                <w:noProof/>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605EC3A" w14:textId="131A9DA1" w:rsidR="00D3604F" w:rsidRPr="00791EF5" w:rsidRDefault="00D3604F" w:rsidP="00D3604F">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C444F4D" w14:textId="7F1DF6BC" w:rsidR="00D3604F" w:rsidRPr="00791EF5" w:rsidRDefault="00D3604F" w:rsidP="00D3604F">
            <w:pPr>
              <w:pStyle w:val="TAL"/>
              <w:keepNext w:val="0"/>
              <w:rPr>
                <w:sz w:val="16"/>
                <w:szCs w:val="16"/>
              </w:rPr>
            </w:pPr>
            <w:r w:rsidRPr="00791EF5">
              <w:rPr>
                <w:sz w:val="16"/>
                <w:szCs w:val="16"/>
              </w:rPr>
              <w:t>Rel-18 CR TS 28.532 Correct Missing reference to TS 28.811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A31BD5" w14:textId="192576B7" w:rsidR="00D3604F" w:rsidRPr="00791EF5" w:rsidRDefault="00D3604F" w:rsidP="00D3604F">
            <w:pPr>
              <w:pStyle w:val="TAL"/>
              <w:keepNext w:val="0"/>
              <w:rPr>
                <w:rFonts w:cs="Arial"/>
                <w:noProof/>
                <w:sz w:val="16"/>
                <w:szCs w:val="16"/>
              </w:rPr>
            </w:pPr>
            <w:r w:rsidRPr="00791EF5">
              <w:rPr>
                <w:rFonts w:cs="Arial"/>
                <w:noProof/>
                <w:sz w:val="16"/>
                <w:szCs w:val="16"/>
              </w:rPr>
              <w:t>18.3.0</w:t>
            </w:r>
          </w:p>
        </w:tc>
      </w:tr>
      <w:tr w:rsidR="005E7DB8" w:rsidRPr="00E920CB" w14:paraId="31F9368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23805" w14:textId="16391126" w:rsidR="005E7DB8" w:rsidRPr="00791EF5" w:rsidRDefault="005E7DB8" w:rsidP="005E7DB8">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DBE6CB" w14:textId="26539342" w:rsidR="005E7DB8" w:rsidRPr="00791EF5" w:rsidRDefault="005E7DB8" w:rsidP="005E7DB8">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7231BE74" w14:textId="6F450425" w:rsidR="005E7DB8" w:rsidRPr="00791EF5" w:rsidRDefault="005E7DB8" w:rsidP="005E7DB8">
            <w:pPr>
              <w:pStyle w:val="TAL"/>
              <w:keepNext w:val="0"/>
              <w:rPr>
                <w:sz w:val="16"/>
                <w:szCs w:val="16"/>
              </w:rPr>
            </w:pPr>
            <w:r w:rsidRPr="00791EF5">
              <w:rPr>
                <w:sz w:val="16"/>
                <w:szCs w:val="16"/>
              </w:rPr>
              <w:t>SP-240808</w:t>
            </w:r>
          </w:p>
        </w:tc>
        <w:tc>
          <w:tcPr>
            <w:tcW w:w="567" w:type="dxa"/>
            <w:tcBorders>
              <w:top w:val="single" w:sz="6" w:space="0" w:color="auto"/>
              <w:left w:val="single" w:sz="6" w:space="0" w:color="auto"/>
              <w:bottom w:val="single" w:sz="6" w:space="0" w:color="auto"/>
              <w:right w:val="single" w:sz="6" w:space="0" w:color="auto"/>
            </w:tcBorders>
          </w:tcPr>
          <w:p w14:paraId="796457A1" w14:textId="45BCEFFC" w:rsidR="005E7DB8" w:rsidRPr="00791EF5" w:rsidRDefault="005E7DB8" w:rsidP="005E7DB8">
            <w:pPr>
              <w:pStyle w:val="TAL"/>
              <w:keepNext w:val="0"/>
              <w:rPr>
                <w:sz w:val="16"/>
                <w:szCs w:val="16"/>
              </w:rPr>
            </w:pPr>
            <w:r w:rsidRPr="00791EF5">
              <w:rPr>
                <w:sz w:val="16"/>
                <w:szCs w:val="16"/>
              </w:rPr>
              <w:t>0330</w:t>
            </w:r>
          </w:p>
        </w:tc>
        <w:tc>
          <w:tcPr>
            <w:tcW w:w="425" w:type="dxa"/>
            <w:tcBorders>
              <w:top w:val="single" w:sz="6" w:space="0" w:color="auto"/>
              <w:left w:val="single" w:sz="6" w:space="0" w:color="auto"/>
              <w:bottom w:val="single" w:sz="6" w:space="0" w:color="auto"/>
              <w:right w:val="single" w:sz="6" w:space="0" w:color="auto"/>
            </w:tcBorders>
          </w:tcPr>
          <w:p w14:paraId="1982C67C" w14:textId="7C4F69CA" w:rsidR="005E7DB8" w:rsidRPr="00791EF5" w:rsidRDefault="005E7DB8" w:rsidP="005E7DB8">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4905346D" w14:textId="0D9A6305" w:rsidR="005E7DB8" w:rsidRPr="00791EF5" w:rsidRDefault="005E7DB8" w:rsidP="005E7DB8">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7B907F8" w14:textId="76D57B5F" w:rsidR="005E7DB8" w:rsidRPr="00791EF5" w:rsidRDefault="005E7DB8" w:rsidP="005E7DB8">
            <w:pPr>
              <w:pStyle w:val="TAL"/>
              <w:keepNext w:val="0"/>
              <w:rPr>
                <w:sz w:val="16"/>
                <w:szCs w:val="16"/>
              </w:rPr>
            </w:pPr>
            <w:r w:rsidRPr="00791EF5">
              <w:rPr>
                <w:sz w:val="16"/>
                <w:szCs w:val="16"/>
              </w:rPr>
              <w:t>TS28.532 Rel18 Moving normative stage3 to Forge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73B526" w14:textId="18D6021C" w:rsidR="005E7DB8" w:rsidRPr="00791EF5" w:rsidRDefault="005E7DB8" w:rsidP="005E7DB8">
            <w:pPr>
              <w:pStyle w:val="TAL"/>
              <w:keepNext w:val="0"/>
              <w:rPr>
                <w:rFonts w:cs="Arial"/>
                <w:noProof/>
                <w:sz w:val="16"/>
                <w:szCs w:val="16"/>
              </w:rPr>
            </w:pPr>
            <w:r w:rsidRPr="00791EF5">
              <w:rPr>
                <w:rFonts w:cs="Arial"/>
                <w:noProof/>
                <w:sz w:val="16"/>
                <w:szCs w:val="16"/>
              </w:rPr>
              <w:t>18.3.0</w:t>
            </w:r>
          </w:p>
        </w:tc>
      </w:tr>
      <w:tr w:rsidR="008F7C7D" w:rsidRPr="00E920CB" w14:paraId="714C563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4DD8DDA" w14:textId="73702A36" w:rsidR="008F7C7D" w:rsidRPr="00791EF5" w:rsidRDefault="008F7C7D" w:rsidP="008F7C7D">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297A6F4" w14:textId="3110558D" w:rsidR="008F7C7D" w:rsidRPr="00791EF5" w:rsidRDefault="008F7C7D" w:rsidP="008F7C7D">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6EECD8C5" w14:textId="5AAEC67B" w:rsidR="008F7C7D" w:rsidRPr="00791EF5" w:rsidRDefault="008F7C7D" w:rsidP="008F7C7D">
            <w:pPr>
              <w:pStyle w:val="TAL"/>
              <w:keepNext w:val="0"/>
              <w:rPr>
                <w:sz w:val="16"/>
                <w:szCs w:val="16"/>
              </w:rPr>
            </w:pPr>
            <w:r w:rsidRPr="00791EF5">
              <w:rPr>
                <w:sz w:val="16"/>
                <w:szCs w:val="16"/>
              </w:rPr>
              <w:t>SP-240820</w:t>
            </w:r>
          </w:p>
        </w:tc>
        <w:tc>
          <w:tcPr>
            <w:tcW w:w="567" w:type="dxa"/>
            <w:tcBorders>
              <w:top w:val="single" w:sz="6" w:space="0" w:color="auto"/>
              <w:left w:val="single" w:sz="6" w:space="0" w:color="auto"/>
              <w:bottom w:val="single" w:sz="6" w:space="0" w:color="auto"/>
              <w:right w:val="single" w:sz="6" w:space="0" w:color="auto"/>
            </w:tcBorders>
          </w:tcPr>
          <w:p w14:paraId="0F45009F" w14:textId="7E0148BA" w:rsidR="008F7C7D" w:rsidRPr="00791EF5" w:rsidRDefault="008F7C7D" w:rsidP="008F7C7D">
            <w:pPr>
              <w:pStyle w:val="TAL"/>
              <w:keepNext w:val="0"/>
              <w:rPr>
                <w:sz w:val="16"/>
                <w:szCs w:val="16"/>
              </w:rPr>
            </w:pPr>
            <w:r w:rsidRPr="00791EF5">
              <w:rPr>
                <w:sz w:val="16"/>
                <w:szCs w:val="16"/>
              </w:rPr>
              <w:t>0331</w:t>
            </w:r>
          </w:p>
        </w:tc>
        <w:tc>
          <w:tcPr>
            <w:tcW w:w="425" w:type="dxa"/>
            <w:tcBorders>
              <w:top w:val="single" w:sz="6" w:space="0" w:color="auto"/>
              <w:left w:val="single" w:sz="6" w:space="0" w:color="auto"/>
              <w:bottom w:val="single" w:sz="6" w:space="0" w:color="auto"/>
              <w:right w:val="single" w:sz="6" w:space="0" w:color="auto"/>
            </w:tcBorders>
          </w:tcPr>
          <w:p w14:paraId="65357B66" w14:textId="77777777" w:rsidR="008F7C7D" w:rsidRPr="00791EF5" w:rsidRDefault="008F7C7D" w:rsidP="008F7C7D">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4FCBD544" w14:textId="125004EE" w:rsidR="008F7C7D" w:rsidRPr="00791EF5" w:rsidRDefault="008F7C7D" w:rsidP="008F7C7D">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31CAF7B" w14:textId="77777777" w:rsidR="008F7C7D" w:rsidRPr="00791EF5" w:rsidRDefault="008F7C7D" w:rsidP="008F7C7D">
            <w:pPr>
              <w:pStyle w:val="TAL"/>
              <w:keepNext w:val="0"/>
              <w:rPr>
                <w:sz w:val="16"/>
                <w:szCs w:val="16"/>
              </w:rPr>
            </w:pPr>
            <w:r w:rsidRPr="00791EF5">
              <w:rPr>
                <w:sz w:val="16"/>
                <w:szCs w:val="16"/>
              </w:rPr>
              <w:t>Rel-18 CR 28.532 Add reference to the new Fault Management specification</w:t>
            </w:r>
          </w:p>
          <w:p w14:paraId="59C16A0B" w14:textId="08EA883A" w:rsidR="00CB7C3C" w:rsidRPr="00791EF5" w:rsidRDefault="00BB6E7F" w:rsidP="008F7C7D">
            <w:pPr>
              <w:pStyle w:val="TAL"/>
              <w:keepNext w:val="0"/>
              <w:rPr>
                <w:sz w:val="16"/>
                <w:szCs w:val="16"/>
              </w:rPr>
            </w:pPr>
            <w:r w:rsidRPr="00791EF5">
              <w:rPr>
                <w:sz w:val="16"/>
                <w:szCs w:val="16"/>
              </w:rPr>
              <w:t xml:space="preserve">MCC: </w:t>
            </w:r>
            <w:r w:rsidR="00CB7C3C" w:rsidRPr="00791EF5">
              <w:rPr>
                <w:sz w:val="16"/>
                <w:szCs w:val="16"/>
              </w:rPr>
              <w:t>NOT IMPLEMENTED AS NOT COMPLIANT WITH DRAFTING TULES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0E07C1" w14:textId="569E6D95" w:rsidR="008F7C7D" w:rsidRPr="00791EF5" w:rsidRDefault="008F7C7D" w:rsidP="008F7C7D">
            <w:pPr>
              <w:pStyle w:val="TAL"/>
              <w:keepNext w:val="0"/>
              <w:rPr>
                <w:rFonts w:cs="Arial"/>
                <w:noProof/>
                <w:sz w:val="16"/>
                <w:szCs w:val="16"/>
              </w:rPr>
            </w:pPr>
            <w:r w:rsidRPr="00791EF5">
              <w:rPr>
                <w:rFonts w:cs="Arial"/>
                <w:noProof/>
                <w:sz w:val="16"/>
                <w:szCs w:val="16"/>
              </w:rPr>
              <w:t>18.3.0</w:t>
            </w:r>
          </w:p>
        </w:tc>
      </w:tr>
      <w:tr w:rsidR="00042A15" w:rsidRPr="00E920CB" w14:paraId="10450F3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093E354" w14:textId="6A4EB09A" w:rsidR="00042A15" w:rsidRPr="00791EF5" w:rsidRDefault="00042A15" w:rsidP="00042A15">
            <w:pPr>
              <w:pStyle w:val="TAL"/>
              <w:keepNext w:val="0"/>
              <w:rPr>
                <w:sz w:val="16"/>
                <w:szCs w:val="16"/>
              </w:rPr>
            </w:pPr>
            <w:r w:rsidRPr="00791EF5">
              <w:rPr>
                <w:sz w:val="16"/>
                <w:szCs w:val="16"/>
              </w:rPr>
              <w:t>2024-06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85021A" w14:textId="67D9F9CF" w:rsidR="00042A15" w:rsidRPr="00791EF5" w:rsidRDefault="00042A15" w:rsidP="00042A15">
            <w:pPr>
              <w:pStyle w:val="TAL"/>
              <w:keepNext w:val="0"/>
              <w:rPr>
                <w:sz w:val="16"/>
                <w:szCs w:val="16"/>
              </w:rPr>
            </w:pPr>
            <w:r w:rsidRPr="00791EF5">
              <w:rPr>
                <w:sz w:val="16"/>
                <w:szCs w:val="16"/>
              </w:rPr>
              <w:t>SA#104</w:t>
            </w:r>
          </w:p>
        </w:tc>
        <w:tc>
          <w:tcPr>
            <w:tcW w:w="993" w:type="dxa"/>
            <w:tcBorders>
              <w:top w:val="single" w:sz="6" w:space="0" w:color="auto"/>
              <w:left w:val="single" w:sz="6" w:space="0" w:color="auto"/>
              <w:bottom w:val="single" w:sz="6" w:space="0" w:color="auto"/>
              <w:right w:val="single" w:sz="6" w:space="0" w:color="auto"/>
            </w:tcBorders>
          </w:tcPr>
          <w:p w14:paraId="2DAE9190" w14:textId="30516054" w:rsidR="00042A15" w:rsidRPr="00791EF5" w:rsidRDefault="00042A15" w:rsidP="00042A15">
            <w:pPr>
              <w:pStyle w:val="TAL"/>
              <w:keepNext w:val="0"/>
              <w:rPr>
                <w:sz w:val="16"/>
                <w:szCs w:val="16"/>
              </w:rPr>
            </w:pPr>
            <w:r w:rsidRPr="00791EF5">
              <w:rPr>
                <w:sz w:val="16"/>
                <w:szCs w:val="16"/>
              </w:rPr>
              <w:t>SP-240803</w:t>
            </w:r>
          </w:p>
        </w:tc>
        <w:tc>
          <w:tcPr>
            <w:tcW w:w="567" w:type="dxa"/>
            <w:tcBorders>
              <w:top w:val="single" w:sz="6" w:space="0" w:color="auto"/>
              <w:left w:val="single" w:sz="6" w:space="0" w:color="auto"/>
              <w:bottom w:val="single" w:sz="6" w:space="0" w:color="auto"/>
              <w:right w:val="single" w:sz="6" w:space="0" w:color="auto"/>
            </w:tcBorders>
          </w:tcPr>
          <w:p w14:paraId="1D130D5E" w14:textId="1D52E4A7" w:rsidR="00042A15" w:rsidRPr="00791EF5" w:rsidRDefault="00042A15" w:rsidP="00042A15">
            <w:pPr>
              <w:pStyle w:val="TAL"/>
              <w:keepNext w:val="0"/>
              <w:rPr>
                <w:sz w:val="16"/>
                <w:szCs w:val="16"/>
              </w:rPr>
            </w:pPr>
            <w:r w:rsidRPr="00791EF5">
              <w:rPr>
                <w:sz w:val="16"/>
                <w:szCs w:val="16"/>
              </w:rPr>
              <w:t>0333</w:t>
            </w:r>
          </w:p>
        </w:tc>
        <w:tc>
          <w:tcPr>
            <w:tcW w:w="425" w:type="dxa"/>
            <w:tcBorders>
              <w:top w:val="single" w:sz="6" w:space="0" w:color="auto"/>
              <w:left w:val="single" w:sz="6" w:space="0" w:color="auto"/>
              <w:bottom w:val="single" w:sz="6" w:space="0" w:color="auto"/>
              <w:right w:val="single" w:sz="6" w:space="0" w:color="auto"/>
            </w:tcBorders>
          </w:tcPr>
          <w:p w14:paraId="7EF490A2" w14:textId="63AC5C2F" w:rsidR="00042A15" w:rsidRPr="00791EF5" w:rsidRDefault="00042A15" w:rsidP="00042A15">
            <w:pPr>
              <w:pStyle w:val="TAL"/>
              <w:keepNext w:val="0"/>
              <w:rPr>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5D8D9E" w14:textId="68F0CEE6" w:rsidR="00042A15" w:rsidRPr="00791EF5" w:rsidRDefault="00042A15" w:rsidP="00042A15">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2B0E9621" w14:textId="793E4A4F" w:rsidR="00042A15" w:rsidRPr="00791EF5" w:rsidRDefault="00042A15" w:rsidP="00042A15">
            <w:pPr>
              <w:pStyle w:val="TAL"/>
              <w:keepNext w:val="0"/>
              <w:rPr>
                <w:sz w:val="16"/>
                <w:szCs w:val="16"/>
              </w:rPr>
            </w:pPr>
            <w:r w:rsidRPr="00791EF5">
              <w:rPr>
                <w:sz w:val="16"/>
                <w:szCs w:val="16"/>
              </w:rPr>
              <w:t>Rel-18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A23E83" w14:textId="65B5A318" w:rsidR="00042A15" w:rsidRPr="00791EF5" w:rsidRDefault="00042A15" w:rsidP="00042A15">
            <w:pPr>
              <w:pStyle w:val="TAL"/>
              <w:keepNext w:val="0"/>
              <w:rPr>
                <w:rFonts w:cs="Arial"/>
                <w:noProof/>
                <w:sz w:val="16"/>
                <w:szCs w:val="16"/>
              </w:rPr>
            </w:pPr>
            <w:r w:rsidRPr="00791EF5">
              <w:rPr>
                <w:sz w:val="16"/>
                <w:szCs w:val="16"/>
              </w:rPr>
              <w:t>18.3.0</w:t>
            </w:r>
          </w:p>
        </w:tc>
      </w:tr>
      <w:tr w:rsidR="009647F3" w:rsidRPr="00E920CB" w14:paraId="7D08CBC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4AFA5FF5" w14:textId="557E5314" w:rsidR="009647F3" w:rsidRPr="00791EF5" w:rsidRDefault="009647F3" w:rsidP="00042A15">
            <w:pPr>
              <w:pStyle w:val="TAL"/>
              <w:keepNext w:val="0"/>
              <w:rPr>
                <w:sz w:val="16"/>
                <w:szCs w:val="16"/>
              </w:rPr>
            </w:pPr>
            <w:r w:rsidRPr="00791EF5">
              <w:rPr>
                <w:sz w:val="16"/>
                <w:szCs w:val="16"/>
              </w:rPr>
              <w:t>2024-09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24012DF" w14:textId="6A4612AF" w:rsidR="009647F3" w:rsidRPr="00791EF5" w:rsidRDefault="009647F3" w:rsidP="00042A15">
            <w:pPr>
              <w:pStyle w:val="TAL"/>
              <w:keepNext w:val="0"/>
              <w:rPr>
                <w:sz w:val="16"/>
                <w:szCs w:val="16"/>
              </w:rPr>
            </w:pPr>
            <w:r w:rsidRPr="00791EF5">
              <w:rPr>
                <w:sz w:val="16"/>
                <w:szCs w:val="16"/>
              </w:rPr>
              <w:t>SA#105</w:t>
            </w:r>
          </w:p>
        </w:tc>
        <w:tc>
          <w:tcPr>
            <w:tcW w:w="993" w:type="dxa"/>
            <w:tcBorders>
              <w:top w:val="single" w:sz="6" w:space="0" w:color="auto"/>
              <w:left w:val="single" w:sz="6" w:space="0" w:color="auto"/>
              <w:bottom w:val="single" w:sz="6" w:space="0" w:color="auto"/>
              <w:right w:val="single" w:sz="6" w:space="0" w:color="auto"/>
            </w:tcBorders>
          </w:tcPr>
          <w:p w14:paraId="6F20B8D2" w14:textId="7C5674AB" w:rsidR="009647F3" w:rsidRPr="00791EF5" w:rsidRDefault="009647F3" w:rsidP="00042A15">
            <w:pPr>
              <w:pStyle w:val="TAL"/>
              <w:keepNext w:val="0"/>
              <w:rPr>
                <w:sz w:val="16"/>
                <w:szCs w:val="16"/>
              </w:rPr>
            </w:pPr>
            <w:r w:rsidRPr="00791EF5">
              <w:rPr>
                <w:sz w:val="16"/>
                <w:szCs w:val="16"/>
              </w:rPr>
              <w:t>SP-241171</w:t>
            </w:r>
          </w:p>
        </w:tc>
        <w:tc>
          <w:tcPr>
            <w:tcW w:w="567" w:type="dxa"/>
            <w:tcBorders>
              <w:top w:val="single" w:sz="6" w:space="0" w:color="auto"/>
              <w:left w:val="single" w:sz="6" w:space="0" w:color="auto"/>
              <w:bottom w:val="single" w:sz="6" w:space="0" w:color="auto"/>
              <w:right w:val="single" w:sz="6" w:space="0" w:color="auto"/>
            </w:tcBorders>
          </w:tcPr>
          <w:p w14:paraId="555F38E4" w14:textId="1D47BD69" w:rsidR="009647F3" w:rsidRPr="00791EF5" w:rsidRDefault="009647F3" w:rsidP="00042A15">
            <w:pPr>
              <w:pStyle w:val="TAL"/>
              <w:keepNext w:val="0"/>
              <w:rPr>
                <w:sz w:val="16"/>
                <w:szCs w:val="16"/>
              </w:rPr>
            </w:pPr>
            <w:r w:rsidRPr="00791EF5">
              <w:rPr>
                <w:sz w:val="16"/>
                <w:szCs w:val="16"/>
              </w:rPr>
              <w:t>0339</w:t>
            </w:r>
          </w:p>
        </w:tc>
        <w:tc>
          <w:tcPr>
            <w:tcW w:w="425" w:type="dxa"/>
            <w:tcBorders>
              <w:top w:val="single" w:sz="6" w:space="0" w:color="auto"/>
              <w:left w:val="single" w:sz="6" w:space="0" w:color="auto"/>
              <w:bottom w:val="single" w:sz="6" w:space="0" w:color="auto"/>
              <w:right w:val="single" w:sz="6" w:space="0" w:color="auto"/>
            </w:tcBorders>
          </w:tcPr>
          <w:p w14:paraId="41166343" w14:textId="643A25F5" w:rsidR="009647F3" w:rsidRPr="00791EF5" w:rsidRDefault="009647F3" w:rsidP="00042A15">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2EAD26A" w14:textId="25CF066A" w:rsidR="009647F3" w:rsidRPr="00791EF5" w:rsidRDefault="009647F3" w:rsidP="00042A15">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5596F483" w14:textId="1235E541" w:rsidR="009647F3" w:rsidRPr="00791EF5" w:rsidRDefault="009647F3" w:rsidP="00042A15">
            <w:pPr>
              <w:pStyle w:val="TAL"/>
              <w:keepNext w:val="0"/>
              <w:rPr>
                <w:sz w:val="16"/>
                <w:szCs w:val="16"/>
              </w:rPr>
            </w:pPr>
            <w:r w:rsidRPr="00791EF5">
              <w:rPr>
                <w:sz w:val="16"/>
                <w:szCs w:val="16"/>
              </w:rPr>
              <w:t>Rel-18 CR TS 28.532 Correcting the TLS component in the protocol stack diagram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2F34C9" w14:textId="38A8B2CC" w:rsidR="009647F3" w:rsidRPr="00791EF5" w:rsidRDefault="009647F3" w:rsidP="00042A15">
            <w:pPr>
              <w:pStyle w:val="TAL"/>
              <w:keepNext w:val="0"/>
              <w:rPr>
                <w:sz w:val="16"/>
                <w:szCs w:val="16"/>
              </w:rPr>
            </w:pPr>
            <w:r w:rsidRPr="00791EF5">
              <w:rPr>
                <w:sz w:val="16"/>
                <w:szCs w:val="16"/>
              </w:rPr>
              <w:t>18.4.0</w:t>
            </w:r>
          </w:p>
        </w:tc>
      </w:tr>
      <w:tr w:rsidR="009C67E7" w:rsidRPr="00E920CB" w14:paraId="4F37ED7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62988A8" w14:textId="2F9D9DE3"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6C59AB" w14:textId="4CBED505"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1B8B749" w14:textId="412E265C"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165C2DE9" w14:textId="4FFF0C90" w:rsidR="009C67E7" w:rsidRPr="00791EF5" w:rsidRDefault="009C67E7" w:rsidP="009C67E7">
            <w:pPr>
              <w:pStyle w:val="TAL"/>
              <w:keepNext w:val="0"/>
              <w:rPr>
                <w:sz w:val="16"/>
                <w:szCs w:val="16"/>
              </w:rPr>
            </w:pPr>
            <w:r w:rsidRPr="00791EF5">
              <w:rPr>
                <w:sz w:val="16"/>
                <w:szCs w:val="16"/>
              </w:rPr>
              <w:t>0343</w:t>
            </w:r>
          </w:p>
        </w:tc>
        <w:tc>
          <w:tcPr>
            <w:tcW w:w="425" w:type="dxa"/>
            <w:tcBorders>
              <w:top w:val="single" w:sz="6" w:space="0" w:color="auto"/>
              <w:left w:val="single" w:sz="6" w:space="0" w:color="auto"/>
              <w:bottom w:val="single" w:sz="6" w:space="0" w:color="auto"/>
              <w:right w:val="single" w:sz="6" w:space="0" w:color="auto"/>
            </w:tcBorders>
          </w:tcPr>
          <w:p w14:paraId="6959F492" w14:textId="0691D1CC"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3B087655" w14:textId="232A3EA7"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EB066EE" w14:textId="26B24158" w:rsidR="009C67E7" w:rsidRPr="00791EF5" w:rsidRDefault="009C67E7" w:rsidP="009C67E7">
            <w:pPr>
              <w:pStyle w:val="TAL"/>
              <w:keepNext w:val="0"/>
              <w:rPr>
                <w:sz w:val="16"/>
                <w:szCs w:val="16"/>
              </w:rPr>
            </w:pPr>
            <w:r w:rsidRPr="00791EF5">
              <w:rPr>
                <w:sz w:val="16"/>
                <w:szCs w:val="16"/>
              </w:rPr>
              <w:t>Correction to Jex for dataNodeSelector and Filter in OpenAPI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69A04F" w14:textId="1F819B0C" w:rsidR="009C67E7" w:rsidRPr="00791EF5" w:rsidRDefault="009C67E7" w:rsidP="009C67E7">
            <w:pPr>
              <w:pStyle w:val="TAL"/>
              <w:keepNext w:val="0"/>
              <w:rPr>
                <w:sz w:val="16"/>
                <w:szCs w:val="16"/>
              </w:rPr>
            </w:pPr>
            <w:r w:rsidRPr="00791EF5">
              <w:rPr>
                <w:sz w:val="16"/>
                <w:szCs w:val="16"/>
              </w:rPr>
              <w:t>18.5.0</w:t>
            </w:r>
          </w:p>
        </w:tc>
      </w:tr>
      <w:tr w:rsidR="009C67E7" w:rsidRPr="00E920CB" w14:paraId="5C408F6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2F0A2B3" w14:textId="33C94A04"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9EA0DD" w14:textId="3AF36741"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48E3773" w14:textId="22827B27" w:rsidR="009C67E7" w:rsidRPr="00791EF5" w:rsidRDefault="009C67E7" w:rsidP="009C67E7">
            <w:pPr>
              <w:pStyle w:val="TAL"/>
              <w:keepNext w:val="0"/>
              <w:rPr>
                <w:sz w:val="16"/>
                <w:szCs w:val="16"/>
              </w:rPr>
            </w:pPr>
            <w:r w:rsidRPr="00791EF5">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5EF1DF50" w14:textId="69FDE9A1" w:rsidR="009C67E7" w:rsidRPr="00791EF5" w:rsidRDefault="009C67E7" w:rsidP="009C67E7">
            <w:pPr>
              <w:pStyle w:val="TAL"/>
              <w:keepNext w:val="0"/>
              <w:rPr>
                <w:sz w:val="16"/>
                <w:szCs w:val="16"/>
              </w:rPr>
            </w:pPr>
            <w:r w:rsidRPr="00791EF5">
              <w:rPr>
                <w:sz w:val="16"/>
                <w:szCs w:val="16"/>
              </w:rPr>
              <w:t>0346</w:t>
            </w:r>
          </w:p>
        </w:tc>
        <w:tc>
          <w:tcPr>
            <w:tcW w:w="425" w:type="dxa"/>
            <w:tcBorders>
              <w:top w:val="single" w:sz="6" w:space="0" w:color="auto"/>
              <w:left w:val="single" w:sz="6" w:space="0" w:color="auto"/>
              <w:bottom w:val="single" w:sz="6" w:space="0" w:color="auto"/>
              <w:right w:val="single" w:sz="6" w:space="0" w:color="auto"/>
            </w:tcBorders>
          </w:tcPr>
          <w:p w14:paraId="0010E42C" w14:textId="0EB22279"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30E12E0" w14:textId="7AA7325C"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DF6D944" w14:textId="4A7F8903" w:rsidR="009C67E7" w:rsidRPr="00791EF5" w:rsidRDefault="009C67E7" w:rsidP="009C67E7">
            <w:pPr>
              <w:pStyle w:val="TAL"/>
              <w:keepNext w:val="0"/>
              <w:rPr>
                <w:sz w:val="16"/>
                <w:szCs w:val="16"/>
              </w:rPr>
            </w:pPr>
            <w:r w:rsidRPr="00791EF5">
              <w:rPr>
                <w:sz w:val="16"/>
                <w:szCs w:val="16"/>
              </w:rPr>
              <w:t>Rel-18 CR TS 28.532 Clarify only-system-created behaviour for ProvMnS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F9EE87" w14:textId="3551993A" w:rsidR="009C67E7" w:rsidRPr="00791EF5" w:rsidRDefault="009C67E7" w:rsidP="009C67E7">
            <w:pPr>
              <w:pStyle w:val="TAL"/>
              <w:keepNext w:val="0"/>
              <w:rPr>
                <w:sz w:val="16"/>
                <w:szCs w:val="16"/>
              </w:rPr>
            </w:pPr>
            <w:r w:rsidRPr="00791EF5">
              <w:rPr>
                <w:sz w:val="16"/>
                <w:szCs w:val="16"/>
              </w:rPr>
              <w:t>18.5.0</w:t>
            </w:r>
          </w:p>
        </w:tc>
      </w:tr>
      <w:tr w:rsidR="009C67E7" w:rsidRPr="00E920CB" w14:paraId="3B03F85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D2EF621" w14:textId="225B51D7"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A510E0" w14:textId="0896FE66"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208546C1" w14:textId="02BB57F2" w:rsidR="009C67E7" w:rsidRPr="00791EF5" w:rsidRDefault="009C67E7" w:rsidP="009C67E7">
            <w:pPr>
              <w:pStyle w:val="TAL"/>
              <w:keepNext w:val="0"/>
              <w:rPr>
                <w:sz w:val="16"/>
                <w:szCs w:val="16"/>
              </w:rPr>
            </w:pPr>
            <w:r w:rsidRPr="00791EF5">
              <w:rPr>
                <w:sz w:val="16"/>
                <w:szCs w:val="16"/>
              </w:rPr>
              <w:t>SP-241635</w:t>
            </w:r>
          </w:p>
        </w:tc>
        <w:tc>
          <w:tcPr>
            <w:tcW w:w="567" w:type="dxa"/>
            <w:tcBorders>
              <w:top w:val="single" w:sz="6" w:space="0" w:color="auto"/>
              <w:left w:val="single" w:sz="6" w:space="0" w:color="auto"/>
              <w:bottom w:val="single" w:sz="6" w:space="0" w:color="auto"/>
              <w:right w:val="single" w:sz="6" w:space="0" w:color="auto"/>
            </w:tcBorders>
          </w:tcPr>
          <w:p w14:paraId="33F82ABD" w14:textId="23AA42D5" w:rsidR="009C67E7" w:rsidRPr="00791EF5" w:rsidRDefault="009C67E7" w:rsidP="009C67E7">
            <w:pPr>
              <w:pStyle w:val="TAL"/>
              <w:keepNext w:val="0"/>
              <w:rPr>
                <w:sz w:val="16"/>
                <w:szCs w:val="16"/>
              </w:rPr>
            </w:pPr>
            <w:r w:rsidRPr="00791EF5">
              <w:rPr>
                <w:sz w:val="16"/>
                <w:szCs w:val="16"/>
              </w:rPr>
              <w:t>0350</w:t>
            </w:r>
          </w:p>
        </w:tc>
        <w:tc>
          <w:tcPr>
            <w:tcW w:w="425" w:type="dxa"/>
            <w:tcBorders>
              <w:top w:val="single" w:sz="6" w:space="0" w:color="auto"/>
              <w:left w:val="single" w:sz="6" w:space="0" w:color="auto"/>
              <w:bottom w:val="single" w:sz="6" w:space="0" w:color="auto"/>
              <w:right w:val="single" w:sz="6" w:space="0" w:color="auto"/>
            </w:tcBorders>
          </w:tcPr>
          <w:p w14:paraId="528C5938" w14:textId="55D2AC8F"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6D479AE6" w14:textId="0E32D939"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F0E566C" w14:textId="4FC40911" w:rsidR="009C67E7" w:rsidRPr="00791EF5" w:rsidRDefault="009C67E7" w:rsidP="009C67E7">
            <w:pPr>
              <w:pStyle w:val="TAL"/>
              <w:keepNext w:val="0"/>
              <w:rPr>
                <w:sz w:val="16"/>
                <w:szCs w:val="16"/>
              </w:rPr>
            </w:pPr>
            <w:r w:rsidRPr="00791EF5">
              <w:rPr>
                <w:sz w:val="16"/>
                <w:szCs w:val="16"/>
              </w:rPr>
              <w:t>Rel18 CR TS 28.532  Correction on the supported URI query parameters and response body of the HTTP DELETE method on the /{className}={id} resource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166A98" w14:textId="2E9CB535" w:rsidR="009C67E7" w:rsidRPr="00791EF5" w:rsidRDefault="009C67E7" w:rsidP="009C67E7">
            <w:pPr>
              <w:pStyle w:val="TAL"/>
              <w:keepNext w:val="0"/>
              <w:rPr>
                <w:sz w:val="16"/>
                <w:szCs w:val="16"/>
              </w:rPr>
            </w:pPr>
            <w:r w:rsidRPr="00791EF5">
              <w:rPr>
                <w:sz w:val="16"/>
                <w:szCs w:val="16"/>
              </w:rPr>
              <w:t>18.5.0</w:t>
            </w:r>
          </w:p>
        </w:tc>
      </w:tr>
      <w:tr w:rsidR="009C67E7" w:rsidRPr="00E920CB" w14:paraId="1027A96A"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AEAA449" w14:textId="5C9AFC68"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6AD5332" w14:textId="35F78EA1"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325D745D" w14:textId="68298B0B"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4645ED66" w14:textId="75277533" w:rsidR="009C67E7" w:rsidRPr="00791EF5" w:rsidRDefault="009C67E7" w:rsidP="009C67E7">
            <w:pPr>
              <w:pStyle w:val="TAL"/>
              <w:keepNext w:val="0"/>
              <w:rPr>
                <w:sz w:val="16"/>
                <w:szCs w:val="16"/>
              </w:rPr>
            </w:pPr>
            <w:r w:rsidRPr="00791EF5">
              <w:rPr>
                <w:sz w:val="16"/>
                <w:szCs w:val="16"/>
              </w:rPr>
              <w:t>0351</w:t>
            </w:r>
          </w:p>
        </w:tc>
        <w:tc>
          <w:tcPr>
            <w:tcW w:w="425" w:type="dxa"/>
            <w:tcBorders>
              <w:top w:val="single" w:sz="6" w:space="0" w:color="auto"/>
              <w:left w:val="single" w:sz="6" w:space="0" w:color="auto"/>
              <w:bottom w:val="single" w:sz="6" w:space="0" w:color="auto"/>
              <w:right w:val="single" w:sz="6" w:space="0" w:color="auto"/>
            </w:tcBorders>
          </w:tcPr>
          <w:p w14:paraId="03B14530" w14:textId="05C82702"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42B801D4" w14:textId="6A8D2668"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282AEF1E" w14:textId="440743D7" w:rsidR="009C67E7" w:rsidRPr="00791EF5" w:rsidRDefault="009C67E7" w:rsidP="009C67E7">
            <w:pPr>
              <w:pStyle w:val="TAL"/>
              <w:keepNext w:val="0"/>
              <w:rPr>
                <w:sz w:val="16"/>
                <w:szCs w:val="16"/>
              </w:rPr>
            </w:pPr>
            <w:r w:rsidRPr="00791EF5">
              <w:rPr>
                <w:sz w:val="16"/>
                <w:szCs w:val="16"/>
              </w:rPr>
              <w:t>Rel18 CR TS 28.532 Clarifying the description of the modifications list input parameter in the changeMOI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242838" w14:textId="65C263B3" w:rsidR="009C67E7" w:rsidRPr="00791EF5" w:rsidRDefault="009C67E7" w:rsidP="009C67E7">
            <w:pPr>
              <w:pStyle w:val="TAL"/>
              <w:keepNext w:val="0"/>
              <w:rPr>
                <w:sz w:val="16"/>
                <w:szCs w:val="16"/>
              </w:rPr>
            </w:pPr>
            <w:r w:rsidRPr="00791EF5">
              <w:rPr>
                <w:sz w:val="16"/>
                <w:szCs w:val="16"/>
              </w:rPr>
              <w:t>18.5.0</w:t>
            </w:r>
          </w:p>
        </w:tc>
      </w:tr>
      <w:tr w:rsidR="009C67E7" w:rsidRPr="00E920CB" w14:paraId="42AA224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EE67DCD" w14:textId="13F2DAD0"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B750D99" w14:textId="66C1142F"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74975E40" w14:textId="1CC824AE" w:rsidR="009C67E7" w:rsidRPr="00791EF5" w:rsidRDefault="009C67E7" w:rsidP="009C67E7">
            <w:pPr>
              <w:pStyle w:val="TAL"/>
              <w:keepNext w:val="0"/>
              <w:rPr>
                <w:sz w:val="16"/>
                <w:szCs w:val="16"/>
              </w:rPr>
            </w:pPr>
            <w:r w:rsidRPr="00791EF5">
              <w:rPr>
                <w:sz w:val="16"/>
                <w:szCs w:val="16"/>
              </w:rPr>
              <w:t>SP-241650</w:t>
            </w:r>
          </w:p>
        </w:tc>
        <w:tc>
          <w:tcPr>
            <w:tcW w:w="567" w:type="dxa"/>
            <w:tcBorders>
              <w:top w:val="single" w:sz="6" w:space="0" w:color="auto"/>
              <w:left w:val="single" w:sz="6" w:space="0" w:color="auto"/>
              <w:bottom w:val="single" w:sz="6" w:space="0" w:color="auto"/>
              <w:right w:val="single" w:sz="6" w:space="0" w:color="auto"/>
            </w:tcBorders>
          </w:tcPr>
          <w:p w14:paraId="6E07BBE0" w14:textId="183038E0" w:rsidR="009C67E7" w:rsidRPr="00791EF5" w:rsidRDefault="009C67E7" w:rsidP="009C67E7">
            <w:pPr>
              <w:pStyle w:val="TAL"/>
              <w:keepNext w:val="0"/>
              <w:rPr>
                <w:sz w:val="16"/>
                <w:szCs w:val="16"/>
              </w:rPr>
            </w:pPr>
            <w:r w:rsidRPr="00791EF5">
              <w:rPr>
                <w:sz w:val="16"/>
                <w:szCs w:val="16"/>
              </w:rPr>
              <w:t>0352</w:t>
            </w:r>
          </w:p>
        </w:tc>
        <w:tc>
          <w:tcPr>
            <w:tcW w:w="425" w:type="dxa"/>
            <w:tcBorders>
              <w:top w:val="single" w:sz="6" w:space="0" w:color="auto"/>
              <w:left w:val="single" w:sz="6" w:space="0" w:color="auto"/>
              <w:bottom w:val="single" w:sz="6" w:space="0" w:color="auto"/>
              <w:right w:val="single" w:sz="6" w:space="0" w:color="auto"/>
            </w:tcBorders>
          </w:tcPr>
          <w:p w14:paraId="39BF7FAE" w14:textId="0D02AF23" w:rsidR="009C67E7" w:rsidRPr="00791EF5" w:rsidRDefault="009C67E7" w:rsidP="009C67E7">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02920112" w14:textId="3B058950"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63FAE43" w14:textId="5E71935C" w:rsidR="009C67E7" w:rsidRPr="00791EF5" w:rsidRDefault="009C67E7" w:rsidP="009C67E7">
            <w:pPr>
              <w:pStyle w:val="TAL"/>
              <w:keepNext w:val="0"/>
              <w:rPr>
                <w:sz w:val="16"/>
                <w:szCs w:val="16"/>
              </w:rPr>
            </w:pPr>
            <w:r w:rsidRPr="00791EF5">
              <w:rPr>
                <w:sz w:val="16"/>
                <w:szCs w:val="16"/>
              </w:rPr>
              <w:t>Rel-18 CR 28.532 reference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0D05F3" w14:textId="462F0D55" w:rsidR="009C67E7" w:rsidRPr="00791EF5" w:rsidRDefault="009C67E7" w:rsidP="009C67E7">
            <w:pPr>
              <w:pStyle w:val="TAL"/>
              <w:keepNext w:val="0"/>
              <w:rPr>
                <w:sz w:val="16"/>
                <w:szCs w:val="16"/>
              </w:rPr>
            </w:pPr>
            <w:r w:rsidRPr="00791EF5">
              <w:rPr>
                <w:sz w:val="16"/>
                <w:szCs w:val="16"/>
              </w:rPr>
              <w:t>18.5.0</w:t>
            </w:r>
          </w:p>
        </w:tc>
      </w:tr>
      <w:tr w:rsidR="009C67E7" w:rsidRPr="00E920CB" w14:paraId="5D01FB5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D81F618" w14:textId="3015420E"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DCADB0C" w14:textId="28457CB4"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4A423D84" w14:textId="4533DF1C" w:rsidR="009C67E7" w:rsidRPr="00791EF5" w:rsidRDefault="009C67E7" w:rsidP="009C67E7">
            <w:pPr>
              <w:pStyle w:val="TAL"/>
              <w:keepNext w:val="0"/>
              <w:rPr>
                <w:sz w:val="16"/>
                <w:szCs w:val="16"/>
              </w:rPr>
            </w:pPr>
            <w:r w:rsidRPr="00791EF5">
              <w:rPr>
                <w:sz w:val="16"/>
                <w:szCs w:val="16"/>
              </w:rPr>
              <w:t>SP-241633</w:t>
            </w:r>
          </w:p>
        </w:tc>
        <w:tc>
          <w:tcPr>
            <w:tcW w:w="567" w:type="dxa"/>
            <w:tcBorders>
              <w:top w:val="single" w:sz="6" w:space="0" w:color="auto"/>
              <w:left w:val="single" w:sz="6" w:space="0" w:color="auto"/>
              <w:bottom w:val="single" w:sz="6" w:space="0" w:color="auto"/>
              <w:right w:val="single" w:sz="6" w:space="0" w:color="auto"/>
            </w:tcBorders>
          </w:tcPr>
          <w:p w14:paraId="6A3EC8D7" w14:textId="0CCDDEA2" w:rsidR="009C67E7" w:rsidRPr="00791EF5" w:rsidRDefault="009C67E7" w:rsidP="009C67E7">
            <w:pPr>
              <w:pStyle w:val="TAL"/>
              <w:keepNext w:val="0"/>
              <w:rPr>
                <w:sz w:val="16"/>
                <w:szCs w:val="16"/>
              </w:rPr>
            </w:pPr>
            <w:r w:rsidRPr="00791EF5">
              <w:rPr>
                <w:sz w:val="16"/>
                <w:szCs w:val="16"/>
              </w:rPr>
              <w:t>0355</w:t>
            </w:r>
          </w:p>
        </w:tc>
        <w:tc>
          <w:tcPr>
            <w:tcW w:w="425" w:type="dxa"/>
            <w:tcBorders>
              <w:top w:val="single" w:sz="6" w:space="0" w:color="auto"/>
              <w:left w:val="single" w:sz="6" w:space="0" w:color="auto"/>
              <w:bottom w:val="single" w:sz="6" w:space="0" w:color="auto"/>
              <w:right w:val="single" w:sz="6" w:space="0" w:color="auto"/>
            </w:tcBorders>
          </w:tcPr>
          <w:p w14:paraId="05ABE2C9" w14:textId="50E2AD24" w:rsidR="009C67E7" w:rsidRPr="00791EF5" w:rsidRDefault="009C67E7" w:rsidP="009C67E7">
            <w:pPr>
              <w:pStyle w:val="TAL"/>
              <w:keepNext w:val="0"/>
              <w:rPr>
                <w:sz w:val="16"/>
                <w:szCs w:val="16"/>
              </w:rPr>
            </w:pPr>
            <w:r w:rsidRPr="00791EF5">
              <w:rPr>
                <w:sz w:val="16"/>
                <w:szCs w:val="16"/>
              </w:rPr>
              <w:t>-</w:t>
            </w:r>
          </w:p>
        </w:tc>
        <w:tc>
          <w:tcPr>
            <w:tcW w:w="567" w:type="dxa"/>
            <w:tcBorders>
              <w:top w:val="single" w:sz="6" w:space="0" w:color="auto"/>
              <w:left w:val="single" w:sz="6" w:space="0" w:color="auto"/>
              <w:bottom w:val="single" w:sz="6" w:space="0" w:color="auto"/>
              <w:right w:val="single" w:sz="6" w:space="0" w:color="auto"/>
            </w:tcBorders>
          </w:tcPr>
          <w:p w14:paraId="2E27E41B" w14:textId="23191213" w:rsidR="009C67E7" w:rsidRPr="00791EF5" w:rsidRDefault="009C67E7" w:rsidP="009C67E7">
            <w:pPr>
              <w:pStyle w:val="TAL"/>
              <w:keepNext w:val="0"/>
              <w:rPr>
                <w:sz w:val="16"/>
                <w:szCs w:val="16"/>
              </w:rPr>
            </w:pPr>
            <w:r w:rsidRPr="00791EF5">
              <w:rPr>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C3B96BF" w14:textId="77777777" w:rsidR="009C67E7" w:rsidRPr="00791EF5" w:rsidRDefault="009C67E7" w:rsidP="009C67E7">
            <w:pPr>
              <w:pStyle w:val="TAL"/>
              <w:keepNext w:val="0"/>
              <w:rPr>
                <w:sz w:val="16"/>
                <w:szCs w:val="16"/>
              </w:rPr>
            </w:pPr>
            <w:r w:rsidRPr="00791EF5">
              <w:rPr>
                <w:sz w:val="16"/>
                <w:szCs w:val="16"/>
              </w:rPr>
              <w:t>Rel-18 CR TS 28.532 correction of duplicated clauses</w:t>
            </w:r>
          </w:p>
          <w:p w14:paraId="4B66A44B" w14:textId="696987E6" w:rsidR="009C67E7" w:rsidRPr="00791EF5" w:rsidRDefault="009C67E7" w:rsidP="009C67E7">
            <w:pPr>
              <w:pStyle w:val="TAL"/>
              <w:keepNext w:val="0"/>
              <w:rPr>
                <w:i/>
                <w:iCs/>
                <w:sz w:val="16"/>
                <w:szCs w:val="16"/>
              </w:rPr>
            </w:pPr>
            <w:r w:rsidRPr="00791EF5">
              <w:rPr>
                <w:i/>
                <w:iCs/>
                <w:sz w:val="16"/>
                <w:szCs w:val="16"/>
              </w:rPr>
              <w:t>MCC: Voided clauses cannot be deleted.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9ABD6" w14:textId="41118FEA" w:rsidR="009C67E7" w:rsidRPr="00791EF5" w:rsidRDefault="009C67E7" w:rsidP="009C67E7">
            <w:pPr>
              <w:pStyle w:val="TAL"/>
              <w:keepNext w:val="0"/>
              <w:rPr>
                <w:sz w:val="16"/>
                <w:szCs w:val="16"/>
              </w:rPr>
            </w:pPr>
            <w:r w:rsidRPr="00791EF5">
              <w:rPr>
                <w:sz w:val="16"/>
                <w:szCs w:val="16"/>
              </w:rPr>
              <w:t>18.5.0</w:t>
            </w:r>
          </w:p>
        </w:tc>
      </w:tr>
      <w:tr w:rsidR="009C67E7" w:rsidRPr="00E920CB" w14:paraId="4D6248E0"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FCD86FA" w14:textId="4E929A08" w:rsidR="009C67E7" w:rsidRPr="00791EF5" w:rsidRDefault="009C67E7" w:rsidP="009C67E7">
            <w:pPr>
              <w:pStyle w:val="TAL"/>
              <w:keepNext w:val="0"/>
              <w:rPr>
                <w:sz w:val="16"/>
                <w:szCs w:val="16"/>
              </w:rPr>
            </w:pPr>
            <w:r w:rsidRPr="00791EF5">
              <w:rPr>
                <w:sz w:val="16"/>
                <w:szCs w:val="16"/>
              </w:rPr>
              <w:t>2024-12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ABFE5B5" w14:textId="11356AD6" w:rsidR="009C67E7" w:rsidRPr="00791EF5" w:rsidRDefault="009C67E7" w:rsidP="009C67E7">
            <w:pPr>
              <w:pStyle w:val="TAL"/>
              <w:keepNext w:val="0"/>
              <w:rPr>
                <w:sz w:val="16"/>
                <w:szCs w:val="16"/>
              </w:rPr>
            </w:pPr>
            <w:r w:rsidRPr="00791EF5">
              <w:rPr>
                <w:sz w:val="16"/>
                <w:szCs w:val="16"/>
              </w:rPr>
              <w:t>SA#106</w:t>
            </w:r>
          </w:p>
        </w:tc>
        <w:tc>
          <w:tcPr>
            <w:tcW w:w="993" w:type="dxa"/>
            <w:tcBorders>
              <w:top w:val="single" w:sz="6" w:space="0" w:color="auto"/>
              <w:left w:val="single" w:sz="6" w:space="0" w:color="auto"/>
              <w:bottom w:val="single" w:sz="6" w:space="0" w:color="auto"/>
              <w:right w:val="single" w:sz="6" w:space="0" w:color="auto"/>
            </w:tcBorders>
          </w:tcPr>
          <w:p w14:paraId="0EDC3623" w14:textId="7202FBFA" w:rsidR="009C67E7" w:rsidRPr="00791EF5" w:rsidRDefault="009C67E7" w:rsidP="009C67E7">
            <w:pPr>
              <w:pStyle w:val="TAL"/>
              <w:keepNext w:val="0"/>
              <w:rPr>
                <w:sz w:val="16"/>
                <w:szCs w:val="16"/>
              </w:rPr>
            </w:pPr>
            <w:r w:rsidRPr="00791EF5">
              <w:rPr>
                <w:sz w:val="16"/>
                <w:szCs w:val="16"/>
              </w:rPr>
              <w:t>SP-241643</w:t>
            </w:r>
          </w:p>
        </w:tc>
        <w:tc>
          <w:tcPr>
            <w:tcW w:w="567" w:type="dxa"/>
            <w:tcBorders>
              <w:top w:val="single" w:sz="6" w:space="0" w:color="auto"/>
              <w:left w:val="single" w:sz="6" w:space="0" w:color="auto"/>
              <w:bottom w:val="single" w:sz="6" w:space="0" w:color="auto"/>
              <w:right w:val="single" w:sz="6" w:space="0" w:color="auto"/>
            </w:tcBorders>
          </w:tcPr>
          <w:p w14:paraId="311586FA" w14:textId="189AC730" w:rsidR="009C67E7" w:rsidRPr="00791EF5" w:rsidRDefault="009C67E7" w:rsidP="009C67E7">
            <w:pPr>
              <w:pStyle w:val="TAL"/>
              <w:keepNext w:val="0"/>
              <w:rPr>
                <w:sz w:val="16"/>
                <w:szCs w:val="16"/>
              </w:rPr>
            </w:pPr>
            <w:r w:rsidRPr="00791EF5">
              <w:rPr>
                <w:sz w:val="16"/>
                <w:szCs w:val="16"/>
              </w:rPr>
              <w:t>0356</w:t>
            </w:r>
          </w:p>
        </w:tc>
        <w:tc>
          <w:tcPr>
            <w:tcW w:w="425" w:type="dxa"/>
            <w:tcBorders>
              <w:top w:val="single" w:sz="6" w:space="0" w:color="auto"/>
              <w:left w:val="single" w:sz="6" w:space="0" w:color="auto"/>
              <w:bottom w:val="single" w:sz="6" w:space="0" w:color="auto"/>
              <w:right w:val="single" w:sz="6" w:space="0" w:color="auto"/>
            </w:tcBorders>
          </w:tcPr>
          <w:p w14:paraId="21E7E962" w14:textId="2CCB0580" w:rsidR="009C67E7" w:rsidRPr="00791EF5" w:rsidRDefault="009C67E7" w:rsidP="009C67E7">
            <w:pPr>
              <w:pStyle w:val="TAL"/>
              <w:keepNext w:val="0"/>
              <w:rPr>
                <w:sz w:val="16"/>
                <w:szCs w:val="16"/>
              </w:rPr>
            </w:pPr>
            <w:r w:rsidRPr="00791EF5">
              <w:rPr>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8F10FCB" w14:textId="6DE7FFAC" w:rsidR="009C67E7" w:rsidRPr="00791EF5" w:rsidRDefault="009C67E7" w:rsidP="009C67E7">
            <w:pPr>
              <w:pStyle w:val="TAL"/>
              <w:keepNext w:val="0"/>
              <w:rPr>
                <w:sz w:val="16"/>
                <w:szCs w:val="16"/>
              </w:rPr>
            </w:pPr>
            <w:r w:rsidRPr="00791EF5">
              <w:rPr>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2F7CB9E" w14:textId="2BAD46B3" w:rsidR="009C67E7" w:rsidRPr="00791EF5" w:rsidRDefault="009C67E7" w:rsidP="009C67E7">
            <w:pPr>
              <w:pStyle w:val="TAL"/>
              <w:keepNext w:val="0"/>
              <w:rPr>
                <w:sz w:val="16"/>
                <w:szCs w:val="16"/>
              </w:rPr>
            </w:pPr>
            <w:r w:rsidRPr="00791EF5">
              <w:rPr>
                <w:sz w:val="16"/>
                <w:szCs w:val="16"/>
              </w:rPr>
              <w:t>Rel-18 CR TS28.532 add missing reference 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4B4350" w14:textId="4ED3636D" w:rsidR="009C67E7" w:rsidRPr="00791EF5" w:rsidRDefault="009C67E7" w:rsidP="009C67E7">
            <w:pPr>
              <w:pStyle w:val="TAL"/>
              <w:keepNext w:val="0"/>
              <w:rPr>
                <w:sz w:val="16"/>
                <w:szCs w:val="16"/>
              </w:rPr>
            </w:pPr>
            <w:r w:rsidRPr="00791EF5">
              <w:rPr>
                <w:sz w:val="16"/>
                <w:szCs w:val="16"/>
              </w:rPr>
              <w:t>18.5.0</w:t>
            </w:r>
          </w:p>
        </w:tc>
      </w:tr>
      <w:tr w:rsidR="007F47D4" w:rsidRPr="00E920CB" w14:paraId="5A606E49"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12E3D6" w14:textId="1B33DAA1"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6BB5CE2" w14:textId="2F570750"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0CE749A2" w14:textId="38C06413" w:rsidR="007F47D4" w:rsidRPr="00791EF5" w:rsidRDefault="007F47D4" w:rsidP="007F47D4">
            <w:pPr>
              <w:pStyle w:val="TAL"/>
              <w:keepNext w:val="0"/>
              <w:rPr>
                <w:sz w:val="16"/>
                <w:szCs w:val="16"/>
              </w:rPr>
            </w:pPr>
            <w:r w:rsidRPr="00791EF5">
              <w:rPr>
                <w:rFonts w:cs="Arial"/>
                <w:sz w:val="16"/>
                <w:szCs w:val="16"/>
              </w:rPr>
              <w:t>SP-250158</w:t>
            </w:r>
          </w:p>
        </w:tc>
        <w:tc>
          <w:tcPr>
            <w:tcW w:w="567" w:type="dxa"/>
            <w:tcBorders>
              <w:top w:val="single" w:sz="6" w:space="0" w:color="auto"/>
              <w:left w:val="single" w:sz="6" w:space="0" w:color="auto"/>
              <w:bottom w:val="single" w:sz="6" w:space="0" w:color="auto"/>
              <w:right w:val="single" w:sz="6" w:space="0" w:color="auto"/>
            </w:tcBorders>
          </w:tcPr>
          <w:p w14:paraId="20008553" w14:textId="47CC08D7" w:rsidR="007F47D4" w:rsidRPr="00791EF5" w:rsidRDefault="007F47D4" w:rsidP="007F47D4">
            <w:pPr>
              <w:pStyle w:val="TAL"/>
              <w:keepNext w:val="0"/>
              <w:rPr>
                <w:sz w:val="16"/>
                <w:szCs w:val="16"/>
              </w:rPr>
            </w:pPr>
            <w:r w:rsidRPr="00791EF5">
              <w:rPr>
                <w:rFonts w:cs="Arial"/>
                <w:sz w:val="16"/>
                <w:szCs w:val="16"/>
              </w:rPr>
              <w:t>0359</w:t>
            </w:r>
          </w:p>
        </w:tc>
        <w:tc>
          <w:tcPr>
            <w:tcW w:w="425" w:type="dxa"/>
            <w:tcBorders>
              <w:top w:val="single" w:sz="6" w:space="0" w:color="auto"/>
              <w:left w:val="single" w:sz="6" w:space="0" w:color="auto"/>
              <w:bottom w:val="single" w:sz="6" w:space="0" w:color="auto"/>
              <w:right w:val="single" w:sz="6" w:space="0" w:color="auto"/>
            </w:tcBorders>
          </w:tcPr>
          <w:p w14:paraId="4F0780D7" w14:textId="797BF512"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6DE6A114" w14:textId="2375B2FF" w:rsidR="007F47D4" w:rsidRPr="00791EF5" w:rsidRDefault="007F47D4" w:rsidP="007F47D4">
            <w:pPr>
              <w:pStyle w:val="TAL"/>
              <w:keepNext w:val="0"/>
              <w:rPr>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3BE6876" w14:textId="7560930F" w:rsidR="007F47D4" w:rsidRPr="00791EF5" w:rsidRDefault="007F47D4" w:rsidP="007F47D4">
            <w:pPr>
              <w:pStyle w:val="TAL"/>
              <w:keepNext w:val="0"/>
              <w:rPr>
                <w:sz w:val="16"/>
                <w:szCs w:val="16"/>
              </w:rPr>
            </w:pPr>
            <w:r w:rsidRPr="00791EF5">
              <w:rPr>
                <w:rFonts w:cs="Arial"/>
                <w:sz w:val="16"/>
                <w:szCs w:val="16"/>
              </w:rPr>
              <w:t>Rel-18 CR 28.532 Fix description of input parameteres of changeMOIs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BA5BCB" w14:textId="14F6B005" w:rsidR="007F47D4" w:rsidRPr="00791EF5" w:rsidRDefault="007F47D4" w:rsidP="007F47D4">
            <w:pPr>
              <w:pStyle w:val="TAL"/>
              <w:keepNext w:val="0"/>
              <w:rPr>
                <w:sz w:val="16"/>
                <w:szCs w:val="16"/>
              </w:rPr>
            </w:pPr>
            <w:r w:rsidRPr="00791EF5">
              <w:rPr>
                <w:sz w:val="16"/>
                <w:szCs w:val="16"/>
              </w:rPr>
              <w:t>18.6.0</w:t>
            </w:r>
          </w:p>
        </w:tc>
      </w:tr>
      <w:tr w:rsidR="007F47D4" w:rsidRPr="00E920CB" w14:paraId="78EF1924"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17DBC08" w14:textId="56CB762C"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FA33E86" w14:textId="56816554"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74A26D53" w14:textId="3D191E35" w:rsidR="007F47D4" w:rsidRPr="00791EF5" w:rsidRDefault="007F47D4" w:rsidP="007F47D4">
            <w:pPr>
              <w:pStyle w:val="TAL"/>
              <w:keepNext w:val="0"/>
              <w:rPr>
                <w:sz w:val="16"/>
                <w:szCs w:val="16"/>
              </w:rPr>
            </w:pPr>
            <w:r w:rsidRPr="00791EF5">
              <w:rPr>
                <w:rFonts w:cs="Arial"/>
                <w:sz w:val="16"/>
                <w:szCs w:val="16"/>
              </w:rPr>
              <w:t>SP-250150</w:t>
            </w:r>
          </w:p>
        </w:tc>
        <w:tc>
          <w:tcPr>
            <w:tcW w:w="567" w:type="dxa"/>
            <w:tcBorders>
              <w:top w:val="single" w:sz="6" w:space="0" w:color="auto"/>
              <w:left w:val="single" w:sz="6" w:space="0" w:color="auto"/>
              <w:bottom w:val="single" w:sz="6" w:space="0" w:color="auto"/>
              <w:right w:val="single" w:sz="6" w:space="0" w:color="auto"/>
            </w:tcBorders>
          </w:tcPr>
          <w:p w14:paraId="1648F068" w14:textId="07A8B72A" w:rsidR="007F47D4" w:rsidRPr="00791EF5" w:rsidRDefault="007F47D4" w:rsidP="007F47D4">
            <w:pPr>
              <w:pStyle w:val="TAL"/>
              <w:keepNext w:val="0"/>
              <w:rPr>
                <w:sz w:val="16"/>
                <w:szCs w:val="16"/>
              </w:rPr>
            </w:pPr>
            <w:r w:rsidRPr="00791EF5">
              <w:rPr>
                <w:rFonts w:cs="Arial"/>
                <w:sz w:val="16"/>
                <w:szCs w:val="16"/>
              </w:rPr>
              <w:t>0364</w:t>
            </w:r>
          </w:p>
        </w:tc>
        <w:tc>
          <w:tcPr>
            <w:tcW w:w="425" w:type="dxa"/>
            <w:tcBorders>
              <w:top w:val="single" w:sz="6" w:space="0" w:color="auto"/>
              <w:left w:val="single" w:sz="6" w:space="0" w:color="auto"/>
              <w:bottom w:val="single" w:sz="6" w:space="0" w:color="auto"/>
              <w:right w:val="single" w:sz="6" w:space="0" w:color="auto"/>
            </w:tcBorders>
          </w:tcPr>
          <w:p w14:paraId="073B84F3" w14:textId="6E878CEA"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168167A" w14:textId="6135D1DC" w:rsidR="007F47D4" w:rsidRPr="00791EF5" w:rsidRDefault="007F47D4" w:rsidP="007F47D4">
            <w:pPr>
              <w:pStyle w:val="TAL"/>
              <w:keepNext w:val="0"/>
              <w:rPr>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13302A3" w14:textId="68C0D1A4" w:rsidR="007F47D4" w:rsidRPr="00791EF5" w:rsidRDefault="007F47D4" w:rsidP="007F47D4">
            <w:pPr>
              <w:pStyle w:val="TAL"/>
              <w:keepNext w:val="0"/>
              <w:rPr>
                <w:sz w:val="16"/>
                <w:szCs w:val="16"/>
              </w:rPr>
            </w:pPr>
            <w:r w:rsidRPr="00791EF5">
              <w:rPr>
                <w:rFonts w:cs="Arial"/>
                <w:sz w:val="16"/>
                <w:szCs w:val="16"/>
              </w:rPr>
              <w:t>Rel-18 CR 28.532 Correct path in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F90984" w14:textId="48376FEC" w:rsidR="007F47D4" w:rsidRPr="00791EF5" w:rsidRDefault="007F47D4" w:rsidP="007F47D4">
            <w:pPr>
              <w:pStyle w:val="TAL"/>
              <w:keepNext w:val="0"/>
              <w:rPr>
                <w:sz w:val="16"/>
                <w:szCs w:val="16"/>
              </w:rPr>
            </w:pPr>
            <w:r w:rsidRPr="00791EF5">
              <w:rPr>
                <w:sz w:val="16"/>
                <w:szCs w:val="16"/>
              </w:rPr>
              <w:t>18.6.0</w:t>
            </w:r>
          </w:p>
        </w:tc>
      </w:tr>
      <w:tr w:rsidR="007F47D4" w:rsidRPr="00E920CB" w14:paraId="4E2BDFF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7A47497" w14:textId="11CD876E"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B1977BB" w14:textId="14D14082"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2B132796" w14:textId="3AA481E2" w:rsidR="007F47D4" w:rsidRPr="00791EF5" w:rsidRDefault="007F47D4" w:rsidP="007F47D4">
            <w:pPr>
              <w:pStyle w:val="TAL"/>
              <w:keepNext w:val="0"/>
              <w:rPr>
                <w:sz w:val="16"/>
                <w:szCs w:val="16"/>
              </w:rPr>
            </w:pPr>
            <w:r w:rsidRPr="00791EF5">
              <w:rPr>
                <w:rFonts w:cs="Arial"/>
                <w:sz w:val="16"/>
                <w:szCs w:val="16"/>
              </w:rPr>
              <w:t>SP-250151</w:t>
            </w:r>
          </w:p>
        </w:tc>
        <w:tc>
          <w:tcPr>
            <w:tcW w:w="567" w:type="dxa"/>
            <w:tcBorders>
              <w:top w:val="single" w:sz="6" w:space="0" w:color="auto"/>
              <w:left w:val="single" w:sz="6" w:space="0" w:color="auto"/>
              <w:bottom w:val="single" w:sz="6" w:space="0" w:color="auto"/>
              <w:right w:val="single" w:sz="6" w:space="0" w:color="auto"/>
            </w:tcBorders>
          </w:tcPr>
          <w:p w14:paraId="18E2797D" w14:textId="54179FF4" w:rsidR="007F47D4" w:rsidRPr="00791EF5" w:rsidRDefault="007F47D4" w:rsidP="007F47D4">
            <w:pPr>
              <w:pStyle w:val="TAL"/>
              <w:keepNext w:val="0"/>
              <w:rPr>
                <w:sz w:val="16"/>
                <w:szCs w:val="16"/>
              </w:rPr>
            </w:pPr>
            <w:r w:rsidRPr="00791EF5">
              <w:rPr>
                <w:rFonts w:cs="Arial"/>
                <w:sz w:val="16"/>
                <w:szCs w:val="16"/>
              </w:rPr>
              <w:t>0366</w:t>
            </w:r>
          </w:p>
        </w:tc>
        <w:tc>
          <w:tcPr>
            <w:tcW w:w="425" w:type="dxa"/>
            <w:tcBorders>
              <w:top w:val="single" w:sz="6" w:space="0" w:color="auto"/>
              <w:left w:val="single" w:sz="6" w:space="0" w:color="auto"/>
              <w:bottom w:val="single" w:sz="6" w:space="0" w:color="auto"/>
              <w:right w:val="single" w:sz="6" w:space="0" w:color="auto"/>
            </w:tcBorders>
          </w:tcPr>
          <w:p w14:paraId="435B7BA3" w14:textId="29604037"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27A30424" w14:textId="6C8C3906" w:rsidR="007F47D4" w:rsidRPr="00791EF5" w:rsidRDefault="007F47D4" w:rsidP="007F47D4">
            <w:pPr>
              <w:pStyle w:val="TAL"/>
              <w:keepNext w:val="0"/>
              <w:rPr>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33E2B072" w14:textId="5A747A1D" w:rsidR="007F47D4" w:rsidRPr="00791EF5" w:rsidRDefault="007F47D4" w:rsidP="007F47D4">
            <w:pPr>
              <w:pStyle w:val="TAL"/>
              <w:keepNext w:val="0"/>
              <w:rPr>
                <w:sz w:val="16"/>
                <w:szCs w:val="16"/>
              </w:rPr>
            </w:pPr>
            <w:r w:rsidRPr="00791EF5">
              <w:rPr>
                <w:rFonts w:cs="Arial"/>
                <w:sz w:val="16"/>
                <w:szCs w:val="16"/>
              </w:rPr>
              <w:t>Rel18 CR TS 28.532 Correction of the event time format &amp; correction of the “notificationType” for the “MoiChange” data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97D750" w14:textId="417D89C5" w:rsidR="007F47D4" w:rsidRPr="00791EF5" w:rsidRDefault="007F47D4" w:rsidP="007F47D4">
            <w:pPr>
              <w:pStyle w:val="TAL"/>
              <w:keepNext w:val="0"/>
              <w:rPr>
                <w:sz w:val="16"/>
                <w:szCs w:val="16"/>
              </w:rPr>
            </w:pPr>
            <w:r w:rsidRPr="00791EF5">
              <w:rPr>
                <w:sz w:val="16"/>
                <w:szCs w:val="16"/>
              </w:rPr>
              <w:t>18.6.0</w:t>
            </w:r>
          </w:p>
        </w:tc>
      </w:tr>
      <w:tr w:rsidR="007F47D4" w:rsidRPr="00E920CB" w14:paraId="72E71181"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36316C0" w14:textId="081B1F3D" w:rsidR="007F47D4" w:rsidRPr="00791EF5" w:rsidRDefault="007F47D4" w:rsidP="007F47D4">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B6C8037" w14:textId="138A2461" w:rsidR="007F47D4" w:rsidRPr="00791EF5" w:rsidRDefault="007F47D4" w:rsidP="007F47D4">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6C7FAE38" w14:textId="35A26013" w:rsidR="007F47D4" w:rsidRPr="00791EF5" w:rsidRDefault="007F47D4" w:rsidP="007F47D4">
            <w:pPr>
              <w:pStyle w:val="TAL"/>
              <w:keepNext w:val="0"/>
              <w:rPr>
                <w:sz w:val="16"/>
                <w:szCs w:val="16"/>
              </w:rPr>
            </w:pPr>
            <w:r w:rsidRPr="00791EF5">
              <w:rPr>
                <w:rFonts w:cs="Arial"/>
                <w:sz w:val="16"/>
                <w:szCs w:val="16"/>
              </w:rPr>
              <w:t>SP-250154</w:t>
            </w:r>
          </w:p>
        </w:tc>
        <w:tc>
          <w:tcPr>
            <w:tcW w:w="567" w:type="dxa"/>
            <w:tcBorders>
              <w:top w:val="single" w:sz="6" w:space="0" w:color="auto"/>
              <w:left w:val="single" w:sz="6" w:space="0" w:color="auto"/>
              <w:bottom w:val="single" w:sz="6" w:space="0" w:color="auto"/>
              <w:right w:val="single" w:sz="6" w:space="0" w:color="auto"/>
            </w:tcBorders>
          </w:tcPr>
          <w:p w14:paraId="794B9E4A" w14:textId="314C93A4" w:rsidR="007F47D4" w:rsidRPr="00791EF5" w:rsidRDefault="007F47D4" w:rsidP="007F47D4">
            <w:pPr>
              <w:pStyle w:val="TAL"/>
              <w:keepNext w:val="0"/>
              <w:rPr>
                <w:sz w:val="16"/>
                <w:szCs w:val="16"/>
              </w:rPr>
            </w:pPr>
            <w:r w:rsidRPr="00791EF5">
              <w:rPr>
                <w:rFonts w:cs="Arial"/>
                <w:sz w:val="16"/>
                <w:szCs w:val="16"/>
              </w:rPr>
              <w:t>0373</w:t>
            </w:r>
          </w:p>
        </w:tc>
        <w:tc>
          <w:tcPr>
            <w:tcW w:w="425" w:type="dxa"/>
            <w:tcBorders>
              <w:top w:val="single" w:sz="6" w:space="0" w:color="auto"/>
              <w:left w:val="single" w:sz="6" w:space="0" w:color="auto"/>
              <w:bottom w:val="single" w:sz="6" w:space="0" w:color="auto"/>
              <w:right w:val="single" w:sz="6" w:space="0" w:color="auto"/>
            </w:tcBorders>
          </w:tcPr>
          <w:p w14:paraId="65047823" w14:textId="61C8D324" w:rsidR="007F47D4" w:rsidRPr="00791EF5" w:rsidRDefault="007F47D4" w:rsidP="007F47D4">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7781CF45" w14:textId="705900BD" w:rsidR="007F47D4" w:rsidRPr="00791EF5" w:rsidRDefault="007F47D4" w:rsidP="007F47D4">
            <w:pPr>
              <w:pStyle w:val="TAL"/>
              <w:keepNext w:val="0"/>
              <w:rPr>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49F9943C" w14:textId="217E4BBF" w:rsidR="007F47D4" w:rsidRPr="00791EF5" w:rsidRDefault="007F47D4" w:rsidP="007F47D4">
            <w:pPr>
              <w:pStyle w:val="TAL"/>
              <w:keepNext w:val="0"/>
              <w:rPr>
                <w:sz w:val="16"/>
                <w:szCs w:val="16"/>
              </w:rPr>
            </w:pPr>
            <w:r w:rsidRPr="00791EF5">
              <w:rPr>
                <w:rFonts w:cs="Arial"/>
                <w:sz w:val="16"/>
                <w:szCs w:val="16"/>
              </w:rPr>
              <w:t>Rel-18 CR 28.532 Correct definition of notifyFileReady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B8998B" w14:textId="052CA63F" w:rsidR="007F47D4" w:rsidRPr="00791EF5" w:rsidRDefault="007F47D4" w:rsidP="007F47D4">
            <w:pPr>
              <w:pStyle w:val="TAL"/>
              <w:keepNext w:val="0"/>
              <w:rPr>
                <w:sz w:val="16"/>
                <w:szCs w:val="16"/>
              </w:rPr>
            </w:pPr>
            <w:r w:rsidRPr="00791EF5">
              <w:rPr>
                <w:sz w:val="16"/>
                <w:szCs w:val="16"/>
              </w:rPr>
              <w:t>18.6.0</w:t>
            </w:r>
          </w:p>
        </w:tc>
      </w:tr>
      <w:tr w:rsidR="005C668D" w:rsidRPr="00E920CB" w14:paraId="45069ED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04952F33" w14:textId="2AE621B7"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A407C16" w14:textId="267A7D98"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46E5450C" w14:textId="2F924991" w:rsidR="005C668D" w:rsidRPr="00791EF5" w:rsidRDefault="005C668D" w:rsidP="005C668D">
            <w:pPr>
              <w:pStyle w:val="TAL"/>
              <w:keepNext w:val="0"/>
              <w:rPr>
                <w:sz w:val="16"/>
                <w:szCs w:val="16"/>
              </w:rPr>
            </w:pPr>
            <w:r w:rsidRPr="00791EF5">
              <w:rPr>
                <w:sz w:val="16"/>
                <w:szCs w:val="16"/>
              </w:rPr>
              <w:t>SP-250160</w:t>
            </w:r>
          </w:p>
        </w:tc>
        <w:tc>
          <w:tcPr>
            <w:tcW w:w="567" w:type="dxa"/>
            <w:tcBorders>
              <w:top w:val="single" w:sz="6" w:space="0" w:color="auto"/>
              <w:left w:val="single" w:sz="6" w:space="0" w:color="auto"/>
              <w:bottom w:val="single" w:sz="6" w:space="0" w:color="auto"/>
              <w:right w:val="single" w:sz="6" w:space="0" w:color="auto"/>
            </w:tcBorders>
          </w:tcPr>
          <w:p w14:paraId="6496AAE9" w14:textId="1A1D195E" w:rsidR="005C668D" w:rsidRPr="00791EF5" w:rsidRDefault="005C668D" w:rsidP="005C668D">
            <w:pPr>
              <w:pStyle w:val="TAL"/>
              <w:keepNext w:val="0"/>
              <w:rPr>
                <w:sz w:val="16"/>
                <w:szCs w:val="16"/>
              </w:rPr>
            </w:pPr>
            <w:r w:rsidRPr="00791EF5">
              <w:rPr>
                <w:sz w:val="16"/>
                <w:szCs w:val="16"/>
              </w:rPr>
              <w:t>0357</w:t>
            </w:r>
          </w:p>
        </w:tc>
        <w:tc>
          <w:tcPr>
            <w:tcW w:w="425" w:type="dxa"/>
            <w:tcBorders>
              <w:top w:val="single" w:sz="6" w:space="0" w:color="auto"/>
              <w:left w:val="single" w:sz="6" w:space="0" w:color="auto"/>
              <w:bottom w:val="single" w:sz="6" w:space="0" w:color="auto"/>
              <w:right w:val="single" w:sz="6" w:space="0" w:color="auto"/>
            </w:tcBorders>
          </w:tcPr>
          <w:p w14:paraId="0327866A" w14:textId="6962EEE2" w:rsidR="005C668D" w:rsidRPr="00791EF5" w:rsidRDefault="005C668D" w:rsidP="005C668D">
            <w:pPr>
              <w:pStyle w:val="TAL"/>
              <w:keepNext w:val="0"/>
              <w:rPr>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E5C34DA" w14:textId="137335BC" w:rsidR="005C668D" w:rsidRPr="00791EF5" w:rsidRDefault="005C668D" w:rsidP="005C668D">
            <w:pPr>
              <w:pStyle w:val="TAL"/>
              <w:keepNext w:val="0"/>
              <w:rPr>
                <w:sz w:val="16"/>
                <w:szCs w:val="16"/>
              </w:rPr>
            </w:pPr>
            <w:r w:rsidRPr="00791EF5">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52644658" w14:textId="45E13AC6" w:rsidR="005C668D" w:rsidRPr="00791EF5" w:rsidRDefault="005C668D" w:rsidP="005C668D">
            <w:pPr>
              <w:pStyle w:val="TAL"/>
              <w:keepNext w:val="0"/>
              <w:rPr>
                <w:sz w:val="16"/>
                <w:szCs w:val="16"/>
              </w:rPr>
            </w:pPr>
            <w:r w:rsidRPr="00791EF5">
              <w:rPr>
                <w:sz w:val="16"/>
                <w:szCs w:val="16"/>
              </w:rPr>
              <w:t>Rel-19 CR TS 28.532 decouples the ProvMnS schema with supported feature schemas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B82D2" w14:textId="6DF0E9DB" w:rsidR="005C668D" w:rsidRPr="00791EF5" w:rsidRDefault="005C668D" w:rsidP="005C668D">
            <w:pPr>
              <w:pStyle w:val="TAL"/>
              <w:keepNext w:val="0"/>
              <w:rPr>
                <w:sz w:val="16"/>
                <w:szCs w:val="16"/>
              </w:rPr>
            </w:pPr>
            <w:r w:rsidRPr="00791EF5">
              <w:rPr>
                <w:sz w:val="16"/>
                <w:szCs w:val="16"/>
              </w:rPr>
              <w:t>19.0.0</w:t>
            </w:r>
          </w:p>
        </w:tc>
      </w:tr>
      <w:tr w:rsidR="005C668D" w:rsidRPr="00E920CB" w14:paraId="00E4D468"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52E6E16" w14:textId="617E1872"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423F20" w14:textId="3D7CB50A"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357C6F4A" w14:textId="6C9890B9" w:rsidR="005C668D" w:rsidRPr="00791EF5" w:rsidRDefault="005C668D" w:rsidP="005C668D">
            <w:pPr>
              <w:pStyle w:val="TAL"/>
              <w:keepNext w:val="0"/>
              <w:rPr>
                <w:sz w:val="16"/>
                <w:szCs w:val="16"/>
              </w:rPr>
            </w:pPr>
            <w:r w:rsidRPr="00791EF5">
              <w:rPr>
                <w:sz w:val="16"/>
                <w:szCs w:val="16"/>
              </w:rPr>
              <w:t>SP-250160</w:t>
            </w:r>
          </w:p>
        </w:tc>
        <w:tc>
          <w:tcPr>
            <w:tcW w:w="567" w:type="dxa"/>
            <w:tcBorders>
              <w:top w:val="single" w:sz="6" w:space="0" w:color="auto"/>
              <w:left w:val="single" w:sz="6" w:space="0" w:color="auto"/>
              <w:bottom w:val="single" w:sz="6" w:space="0" w:color="auto"/>
              <w:right w:val="single" w:sz="6" w:space="0" w:color="auto"/>
            </w:tcBorders>
          </w:tcPr>
          <w:p w14:paraId="01C63A5C" w14:textId="33F4FE65" w:rsidR="005C668D" w:rsidRPr="00791EF5" w:rsidRDefault="005C668D" w:rsidP="005C668D">
            <w:pPr>
              <w:pStyle w:val="TAL"/>
              <w:keepNext w:val="0"/>
              <w:rPr>
                <w:sz w:val="16"/>
                <w:szCs w:val="16"/>
              </w:rPr>
            </w:pPr>
            <w:r w:rsidRPr="00791EF5">
              <w:rPr>
                <w:sz w:val="16"/>
                <w:szCs w:val="16"/>
              </w:rPr>
              <w:t>0361</w:t>
            </w:r>
          </w:p>
        </w:tc>
        <w:tc>
          <w:tcPr>
            <w:tcW w:w="425" w:type="dxa"/>
            <w:tcBorders>
              <w:top w:val="single" w:sz="6" w:space="0" w:color="auto"/>
              <w:left w:val="single" w:sz="6" w:space="0" w:color="auto"/>
              <w:bottom w:val="single" w:sz="6" w:space="0" w:color="auto"/>
              <w:right w:val="single" w:sz="6" w:space="0" w:color="auto"/>
            </w:tcBorders>
          </w:tcPr>
          <w:p w14:paraId="2CB9920C" w14:textId="58D045D3" w:rsidR="005C668D" w:rsidRPr="00791EF5" w:rsidRDefault="005C668D" w:rsidP="005C668D">
            <w:pPr>
              <w:pStyle w:val="TAL"/>
              <w:keepNext w:val="0"/>
              <w:rPr>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662499CC" w14:textId="4913A763" w:rsidR="005C668D" w:rsidRPr="00791EF5" w:rsidRDefault="005C668D" w:rsidP="005C668D">
            <w:pPr>
              <w:pStyle w:val="TAL"/>
              <w:keepNext w:val="0"/>
              <w:rPr>
                <w:sz w:val="16"/>
                <w:szCs w:val="16"/>
              </w:rPr>
            </w:pPr>
            <w:r w:rsidRPr="00791EF5">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252D03DF" w14:textId="120964D9" w:rsidR="005C668D" w:rsidRPr="00791EF5" w:rsidRDefault="005C668D" w:rsidP="005C668D">
            <w:pPr>
              <w:pStyle w:val="TAL"/>
              <w:keepNext w:val="0"/>
              <w:rPr>
                <w:sz w:val="16"/>
                <w:szCs w:val="16"/>
              </w:rPr>
            </w:pPr>
            <w:r w:rsidRPr="00791EF5">
              <w:rPr>
                <w:sz w:val="16"/>
                <w:szCs w:val="16"/>
              </w:rPr>
              <w:t>Rel19 CR TS28.532 OpenAPI correction related to  format of URI query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FA56E8" w14:textId="4F62D21C" w:rsidR="005C668D" w:rsidRPr="00791EF5" w:rsidRDefault="005C668D" w:rsidP="005C668D">
            <w:pPr>
              <w:pStyle w:val="TAL"/>
              <w:keepNext w:val="0"/>
              <w:rPr>
                <w:sz w:val="16"/>
                <w:szCs w:val="16"/>
              </w:rPr>
            </w:pPr>
            <w:r w:rsidRPr="00791EF5">
              <w:rPr>
                <w:sz w:val="16"/>
                <w:szCs w:val="16"/>
              </w:rPr>
              <w:t>19.0.0</w:t>
            </w:r>
          </w:p>
        </w:tc>
      </w:tr>
      <w:tr w:rsidR="005C668D" w:rsidRPr="00E920CB" w14:paraId="26E9504B"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65B55041" w14:textId="743A227C" w:rsidR="005C668D" w:rsidRPr="00791EF5" w:rsidRDefault="005C668D" w:rsidP="005C668D">
            <w:pPr>
              <w:pStyle w:val="TAL"/>
              <w:keepNext w:val="0"/>
              <w:rPr>
                <w:sz w:val="16"/>
                <w:szCs w:val="16"/>
              </w:rPr>
            </w:pPr>
            <w:r w:rsidRPr="00791EF5">
              <w:rPr>
                <w:sz w:val="16"/>
                <w:szCs w:val="16"/>
              </w:rPr>
              <w:t>2025-03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D4A979" w14:textId="7549F7CA" w:rsidR="005C668D" w:rsidRPr="00791EF5" w:rsidRDefault="005C668D" w:rsidP="005C668D">
            <w:pPr>
              <w:pStyle w:val="TAL"/>
              <w:keepNext w:val="0"/>
              <w:rPr>
                <w:sz w:val="16"/>
                <w:szCs w:val="16"/>
              </w:rPr>
            </w:pPr>
            <w:r w:rsidRPr="00791EF5">
              <w:rPr>
                <w:sz w:val="16"/>
                <w:szCs w:val="16"/>
              </w:rPr>
              <w:t>SA#107</w:t>
            </w:r>
          </w:p>
        </w:tc>
        <w:tc>
          <w:tcPr>
            <w:tcW w:w="993" w:type="dxa"/>
            <w:tcBorders>
              <w:top w:val="single" w:sz="6" w:space="0" w:color="auto"/>
              <w:left w:val="single" w:sz="6" w:space="0" w:color="auto"/>
              <w:bottom w:val="single" w:sz="6" w:space="0" w:color="auto"/>
              <w:right w:val="single" w:sz="6" w:space="0" w:color="auto"/>
            </w:tcBorders>
          </w:tcPr>
          <w:p w14:paraId="347686C9" w14:textId="0D6E912E" w:rsidR="005C668D" w:rsidRPr="00791EF5" w:rsidRDefault="005C668D" w:rsidP="005C668D">
            <w:pPr>
              <w:pStyle w:val="TAL"/>
              <w:keepNext w:val="0"/>
              <w:rPr>
                <w:sz w:val="16"/>
                <w:szCs w:val="16"/>
              </w:rPr>
            </w:pPr>
            <w:r w:rsidRPr="00791EF5">
              <w:rPr>
                <w:sz w:val="16"/>
                <w:szCs w:val="16"/>
              </w:rPr>
              <w:t>SP-250148</w:t>
            </w:r>
          </w:p>
        </w:tc>
        <w:tc>
          <w:tcPr>
            <w:tcW w:w="567" w:type="dxa"/>
            <w:tcBorders>
              <w:top w:val="single" w:sz="6" w:space="0" w:color="auto"/>
              <w:left w:val="single" w:sz="6" w:space="0" w:color="auto"/>
              <w:bottom w:val="single" w:sz="6" w:space="0" w:color="auto"/>
              <w:right w:val="single" w:sz="6" w:space="0" w:color="auto"/>
            </w:tcBorders>
          </w:tcPr>
          <w:p w14:paraId="421DA25D" w14:textId="65C45BF7" w:rsidR="005C668D" w:rsidRPr="00791EF5" w:rsidRDefault="005C668D" w:rsidP="005C668D">
            <w:pPr>
              <w:pStyle w:val="TAL"/>
              <w:keepNext w:val="0"/>
              <w:rPr>
                <w:sz w:val="16"/>
                <w:szCs w:val="16"/>
              </w:rPr>
            </w:pPr>
            <w:r w:rsidRPr="00791EF5">
              <w:rPr>
                <w:sz w:val="16"/>
                <w:szCs w:val="16"/>
              </w:rPr>
              <w:t>0362</w:t>
            </w:r>
          </w:p>
        </w:tc>
        <w:tc>
          <w:tcPr>
            <w:tcW w:w="425" w:type="dxa"/>
            <w:tcBorders>
              <w:top w:val="single" w:sz="6" w:space="0" w:color="auto"/>
              <w:left w:val="single" w:sz="6" w:space="0" w:color="auto"/>
              <w:bottom w:val="single" w:sz="6" w:space="0" w:color="auto"/>
              <w:right w:val="single" w:sz="6" w:space="0" w:color="auto"/>
            </w:tcBorders>
          </w:tcPr>
          <w:p w14:paraId="05EA9F5B" w14:textId="3908ECCC" w:rsidR="005C668D" w:rsidRPr="00791EF5" w:rsidRDefault="005C668D" w:rsidP="005C668D">
            <w:pPr>
              <w:pStyle w:val="TAL"/>
              <w:keepNext w:val="0"/>
              <w:rPr>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14F02A2C" w14:textId="26710E53" w:rsidR="005C668D" w:rsidRPr="00791EF5" w:rsidRDefault="005C668D" w:rsidP="005C668D">
            <w:pPr>
              <w:pStyle w:val="TAL"/>
              <w:keepNext w:val="0"/>
              <w:rPr>
                <w:sz w:val="16"/>
                <w:szCs w:val="16"/>
              </w:rPr>
            </w:pPr>
            <w:r w:rsidRPr="00791EF5">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5C8E91BB" w14:textId="5A3F532D" w:rsidR="005C668D" w:rsidRPr="00791EF5" w:rsidRDefault="005C668D" w:rsidP="005C668D">
            <w:pPr>
              <w:pStyle w:val="TAL"/>
              <w:keepNext w:val="0"/>
              <w:rPr>
                <w:sz w:val="16"/>
                <w:szCs w:val="16"/>
              </w:rPr>
            </w:pPr>
            <w:r w:rsidRPr="00791EF5">
              <w:rPr>
                <w:sz w:val="16"/>
                <w:szCs w:val="16"/>
              </w:rPr>
              <w:t>Rel-19 CR 28.532 Define common notification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79922A" w14:textId="1D236C7E" w:rsidR="005C668D" w:rsidRPr="00791EF5" w:rsidRDefault="005C668D" w:rsidP="005C668D">
            <w:pPr>
              <w:pStyle w:val="TAL"/>
              <w:keepNext w:val="0"/>
              <w:rPr>
                <w:sz w:val="16"/>
                <w:szCs w:val="16"/>
              </w:rPr>
            </w:pPr>
            <w:r w:rsidRPr="00791EF5">
              <w:rPr>
                <w:sz w:val="16"/>
                <w:szCs w:val="16"/>
              </w:rPr>
              <w:t>19.0.0</w:t>
            </w:r>
          </w:p>
        </w:tc>
      </w:tr>
      <w:tr w:rsidR="003C6DA9" w:rsidRPr="00E920CB" w14:paraId="3C94589F"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54F729C1" w14:textId="4B1698BE"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909A988" w14:textId="3CEE882A"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2B986C4" w14:textId="25EA969D" w:rsidR="003C6DA9" w:rsidRPr="00084CDB" w:rsidRDefault="003C6DA9" w:rsidP="003C6DA9">
            <w:pPr>
              <w:pStyle w:val="TAL"/>
              <w:keepNext w:val="0"/>
            </w:pPr>
            <w:r>
              <w:rPr>
                <w:rFonts w:cs="Arial"/>
                <w:sz w:val="16"/>
                <w:szCs w:val="16"/>
              </w:rPr>
              <w:t>SP-250550</w:t>
            </w:r>
          </w:p>
        </w:tc>
        <w:tc>
          <w:tcPr>
            <w:tcW w:w="567" w:type="dxa"/>
            <w:tcBorders>
              <w:top w:val="single" w:sz="6" w:space="0" w:color="auto"/>
              <w:left w:val="single" w:sz="6" w:space="0" w:color="auto"/>
              <w:bottom w:val="single" w:sz="6" w:space="0" w:color="auto"/>
              <w:right w:val="single" w:sz="6" w:space="0" w:color="auto"/>
            </w:tcBorders>
          </w:tcPr>
          <w:p w14:paraId="52740E87" w14:textId="33A0D955" w:rsidR="003C6DA9" w:rsidRPr="00084CDB" w:rsidRDefault="003C6DA9" w:rsidP="003C6DA9">
            <w:pPr>
              <w:pStyle w:val="TAL"/>
              <w:keepNext w:val="0"/>
            </w:pPr>
            <w:r>
              <w:rPr>
                <w:rFonts w:cs="Arial"/>
                <w:sz w:val="16"/>
                <w:szCs w:val="16"/>
              </w:rPr>
              <w:t>0379</w:t>
            </w:r>
          </w:p>
        </w:tc>
        <w:tc>
          <w:tcPr>
            <w:tcW w:w="425" w:type="dxa"/>
            <w:tcBorders>
              <w:top w:val="single" w:sz="6" w:space="0" w:color="auto"/>
              <w:left w:val="single" w:sz="6" w:space="0" w:color="auto"/>
              <w:bottom w:val="single" w:sz="6" w:space="0" w:color="auto"/>
              <w:right w:val="single" w:sz="6" w:space="0" w:color="auto"/>
            </w:tcBorders>
          </w:tcPr>
          <w:p w14:paraId="495E3EAA" w14:textId="3CBE529E"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F96CFA2" w14:textId="6C744ED6" w:rsidR="003C6DA9" w:rsidRDefault="003C6DA9" w:rsidP="003C6DA9">
            <w:pPr>
              <w:pStyle w:val="TAL"/>
              <w:keepNext w:val="0"/>
              <w:rPr>
                <w:rFonts w:cs="Arial"/>
                <w:sz w:val="16"/>
                <w:szCs w:val="16"/>
              </w:rPr>
            </w:pPr>
            <w:r>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17A84575" w14:textId="450166F8" w:rsidR="003C6DA9" w:rsidRPr="00037F91" w:rsidRDefault="003C6DA9" w:rsidP="003C6DA9">
            <w:pPr>
              <w:pStyle w:val="TAL"/>
              <w:keepNext w:val="0"/>
            </w:pPr>
            <w:r>
              <w:rPr>
                <w:rFonts w:cs="Arial"/>
                <w:sz w:val="16"/>
                <w:szCs w:val="16"/>
              </w:rPr>
              <w:t>Rel-19 CR 28.532 Enhance notifyFilePreparationError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7D578C" w14:textId="61D8226A" w:rsidR="003C6DA9" w:rsidRPr="00141B2D" w:rsidRDefault="003C6DA9" w:rsidP="003C6DA9">
            <w:pPr>
              <w:pStyle w:val="TAL"/>
              <w:keepNext w:val="0"/>
            </w:pPr>
            <w:r>
              <w:rPr>
                <w:rFonts w:cs="Arial"/>
                <w:sz w:val="16"/>
                <w:szCs w:val="16"/>
              </w:rPr>
              <w:t>19.1.0</w:t>
            </w:r>
          </w:p>
        </w:tc>
      </w:tr>
      <w:tr w:rsidR="003C6DA9" w:rsidRPr="00E920CB" w14:paraId="0255724C"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1879CE7A" w14:textId="3BAD330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3F2D2B3" w14:textId="7E8C1478"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6589CF3A" w14:textId="5EFA39E0" w:rsidR="003C6DA9" w:rsidRPr="00084CDB" w:rsidRDefault="003C6DA9" w:rsidP="003C6DA9">
            <w:pPr>
              <w:pStyle w:val="TAL"/>
              <w:keepNext w:val="0"/>
            </w:pPr>
            <w:r>
              <w:rPr>
                <w:rFonts w:cs="Arial"/>
                <w:sz w:val="16"/>
                <w:szCs w:val="16"/>
              </w:rPr>
              <w:t>SP-250553</w:t>
            </w:r>
          </w:p>
        </w:tc>
        <w:tc>
          <w:tcPr>
            <w:tcW w:w="567" w:type="dxa"/>
            <w:tcBorders>
              <w:top w:val="single" w:sz="6" w:space="0" w:color="auto"/>
              <w:left w:val="single" w:sz="6" w:space="0" w:color="auto"/>
              <w:bottom w:val="single" w:sz="6" w:space="0" w:color="auto"/>
              <w:right w:val="single" w:sz="6" w:space="0" w:color="auto"/>
            </w:tcBorders>
          </w:tcPr>
          <w:p w14:paraId="72DFD8BB" w14:textId="408B3100" w:rsidR="003C6DA9" w:rsidRPr="00084CDB" w:rsidRDefault="003C6DA9" w:rsidP="003C6DA9">
            <w:pPr>
              <w:pStyle w:val="TAL"/>
              <w:keepNext w:val="0"/>
            </w:pPr>
            <w:r>
              <w:rPr>
                <w:rFonts w:cs="Arial"/>
                <w:sz w:val="16"/>
                <w:szCs w:val="16"/>
              </w:rPr>
              <w:t>0381</w:t>
            </w:r>
          </w:p>
        </w:tc>
        <w:tc>
          <w:tcPr>
            <w:tcW w:w="425" w:type="dxa"/>
            <w:tcBorders>
              <w:top w:val="single" w:sz="6" w:space="0" w:color="auto"/>
              <w:left w:val="single" w:sz="6" w:space="0" w:color="auto"/>
              <w:bottom w:val="single" w:sz="6" w:space="0" w:color="auto"/>
              <w:right w:val="single" w:sz="6" w:space="0" w:color="auto"/>
            </w:tcBorders>
          </w:tcPr>
          <w:p w14:paraId="108A7705" w14:textId="36E392AF" w:rsidR="003C6DA9" w:rsidRDefault="003C6DA9" w:rsidP="003C6DA9">
            <w:pPr>
              <w:pStyle w:val="TAL"/>
              <w:keepNext w:val="0"/>
              <w:rPr>
                <w:rFonts w:cs="Arial"/>
                <w:sz w:val="16"/>
                <w:szCs w:val="16"/>
              </w:rPr>
            </w:pPr>
            <w:r>
              <w:rPr>
                <w:rFonts w:cs="Arial"/>
                <w:sz w:val="16"/>
                <w:szCs w:val="16"/>
              </w:rPr>
              <w:t>3</w:t>
            </w:r>
          </w:p>
        </w:tc>
        <w:tc>
          <w:tcPr>
            <w:tcW w:w="567" w:type="dxa"/>
            <w:tcBorders>
              <w:top w:val="single" w:sz="6" w:space="0" w:color="auto"/>
              <w:left w:val="single" w:sz="6" w:space="0" w:color="auto"/>
              <w:bottom w:val="single" w:sz="6" w:space="0" w:color="auto"/>
              <w:right w:val="single" w:sz="6" w:space="0" w:color="auto"/>
            </w:tcBorders>
          </w:tcPr>
          <w:p w14:paraId="2B04C2AD" w14:textId="537F1A91"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70AD21BD" w14:textId="4E2B0218" w:rsidR="003C6DA9" w:rsidRPr="00037F91" w:rsidRDefault="003C6DA9" w:rsidP="003C6DA9">
            <w:pPr>
              <w:pStyle w:val="TAL"/>
              <w:keepNext w:val="0"/>
            </w:pPr>
            <w:r>
              <w:rPr>
                <w:rFonts w:cs="Arial"/>
                <w:sz w:val="16"/>
                <w:szCs w:val="16"/>
              </w:rPr>
              <w:t>Rel-19 CR 28.532 Add new notifications for reliability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F44705" w14:textId="62FC2F41" w:rsidR="003C6DA9" w:rsidRPr="00141B2D" w:rsidRDefault="003C6DA9" w:rsidP="003C6DA9">
            <w:pPr>
              <w:pStyle w:val="TAL"/>
              <w:keepNext w:val="0"/>
            </w:pPr>
            <w:r>
              <w:rPr>
                <w:rFonts w:cs="Arial"/>
                <w:sz w:val="16"/>
                <w:szCs w:val="16"/>
              </w:rPr>
              <w:t>19.1.0</w:t>
            </w:r>
          </w:p>
        </w:tc>
      </w:tr>
      <w:tr w:rsidR="003C6DA9" w:rsidRPr="00E920CB" w14:paraId="15E0A392"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2AD9BEDE" w14:textId="7FADB6F6"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E7C24EF" w14:textId="46510037"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BA1E04D" w14:textId="2C8219C5" w:rsidR="003C6DA9" w:rsidRPr="00084CDB" w:rsidRDefault="003C6DA9" w:rsidP="003C6DA9">
            <w:pPr>
              <w:pStyle w:val="TAL"/>
              <w:keepNext w:val="0"/>
            </w:pPr>
            <w:r>
              <w:rPr>
                <w:rFonts w:cs="Arial"/>
                <w:sz w:val="16"/>
                <w:szCs w:val="16"/>
              </w:rPr>
              <w:t>SP-250551</w:t>
            </w:r>
          </w:p>
        </w:tc>
        <w:tc>
          <w:tcPr>
            <w:tcW w:w="567" w:type="dxa"/>
            <w:tcBorders>
              <w:top w:val="single" w:sz="6" w:space="0" w:color="auto"/>
              <w:left w:val="single" w:sz="6" w:space="0" w:color="auto"/>
              <w:bottom w:val="single" w:sz="6" w:space="0" w:color="auto"/>
              <w:right w:val="single" w:sz="6" w:space="0" w:color="auto"/>
            </w:tcBorders>
          </w:tcPr>
          <w:p w14:paraId="0C26F75E" w14:textId="1623619A" w:rsidR="003C6DA9" w:rsidRPr="00084CDB" w:rsidRDefault="003C6DA9" w:rsidP="003C6DA9">
            <w:pPr>
              <w:pStyle w:val="TAL"/>
              <w:keepNext w:val="0"/>
            </w:pPr>
            <w:r>
              <w:rPr>
                <w:rFonts w:cs="Arial"/>
                <w:sz w:val="16"/>
                <w:szCs w:val="16"/>
              </w:rPr>
              <w:t>0382</w:t>
            </w:r>
          </w:p>
        </w:tc>
        <w:tc>
          <w:tcPr>
            <w:tcW w:w="425" w:type="dxa"/>
            <w:tcBorders>
              <w:top w:val="single" w:sz="6" w:space="0" w:color="auto"/>
              <w:left w:val="single" w:sz="6" w:space="0" w:color="auto"/>
              <w:bottom w:val="single" w:sz="6" w:space="0" w:color="auto"/>
              <w:right w:val="single" w:sz="6" w:space="0" w:color="auto"/>
            </w:tcBorders>
          </w:tcPr>
          <w:p w14:paraId="4DEC7B55" w14:textId="66640BE9"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04444FD6" w14:textId="2729E7FA"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4BB7840E" w14:textId="0DB51EBE" w:rsidR="003C6DA9" w:rsidRPr="00037F91" w:rsidRDefault="003C6DA9" w:rsidP="003C6DA9">
            <w:pPr>
              <w:pStyle w:val="TAL"/>
              <w:keepNext w:val="0"/>
            </w:pPr>
            <w:r>
              <w:rPr>
                <w:rFonts w:cs="Arial"/>
                <w:sz w:val="16"/>
                <w:szCs w:val="16"/>
              </w:rPr>
              <w:t>Rel-19 CR TS 28.532 PM File extension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51F995" w14:textId="786905FC" w:rsidR="003C6DA9" w:rsidRPr="00141B2D" w:rsidRDefault="003C6DA9" w:rsidP="003C6DA9">
            <w:pPr>
              <w:pStyle w:val="TAL"/>
              <w:keepNext w:val="0"/>
            </w:pPr>
            <w:r>
              <w:rPr>
                <w:rFonts w:cs="Arial"/>
                <w:sz w:val="16"/>
                <w:szCs w:val="16"/>
              </w:rPr>
              <w:t>19.1.0</w:t>
            </w:r>
          </w:p>
        </w:tc>
      </w:tr>
      <w:tr w:rsidR="003C6DA9" w:rsidRPr="00E920CB" w14:paraId="5626AD75"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3745CBA" w14:textId="70177FC4"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2161288" w14:textId="508D7FB5"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73D19F67" w14:textId="5F69262F" w:rsidR="003C6DA9" w:rsidRPr="00084CDB" w:rsidRDefault="003C6DA9" w:rsidP="003C6DA9">
            <w:pPr>
              <w:pStyle w:val="TAL"/>
              <w:keepNext w:val="0"/>
            </w:pPr>
            <w:r>
              <w:rPr>
                <w:rFonts w:cs="Arial"/>
                <w:sz w:val="16"/>
                <w:szCs w:val="16"/>
              </w:rPr>
              <w:t>SP-250553</w:t>
            </w:r>
          </w:p>
        </w:tc>
        <w:tc>
          <w:tcPr>
            <w:tcW w:w="567" w:type="dxa"/>
            <w:tcBorders>
              <w:top w:val="single" w:sz="6" w:space="0" w:color="auto"/>
              <w:left w:val="single" w:sz="6" w:space="0" w:color="auto"/>
              <w:bottom w:val="single" w:sz="6" w:space="0" w:color="auto"/>
              <w:right w:val="single" w:sz="6" w:space="0" w:color="auto"/>
            </w:tcBorders>
          </w:tcPr>
          <w:p w14:paraId="4BDD34DE" w14:textId="5FEAB456" w:rsidR="003C6DA9" w:rsidRPr="00084CDB" w:rsidRDefault="003C6DA9" w:rsidP="003C6DA9">
            <w:pPr>
              <w:pStyle w:val="TAL"/>
              <w:keepNext w:val="0"/>
            </w:pPr>
            <w:r>
              <w:rPr>
                <w:rFonts w:cs="Arial"/>
                <w:sz w:val="16"/>
                <w:szCs w:val="16"/>
              </w:rPr>
              <w:t>0383</w:t>
            </w:r>
          </w:p>
        </w:tc>
        <w:tc>
          <w:tcPr>
            <w:tcW w:w="425" w:type="dxa"/>
            <w:tcBorders>
              <w:top w:val="single" w:sz="6" w:space="0" w:color="auto"/>
              <w:left w:val="single" w:sz="6" w:space="0" w:color="auto"/>
              <w:bottom w:val="single" w:sz="6" w:space="0" w:color="auto"/>
              <w:right w:val="single" w:sz="6" w:space="0" w:color="auto"/>
            </w:tcBorders>
          </w:tcPr>
          <w:p w14:paraId="00420BA2" w14:textId="4A152A39" w:rsidR="003C6DA9" w:rsidRDefault="003C6DA9" w:rsidP="003C6DA9">
            <w:pPr>
              <w:pStyle w:val="TAL"/>
              <w:keepNext w:val="0"/>
              <w:rPr>
                <w:rFonts w:cs="Arial"/>
                <w:sz w:val="16"/>
                <w:szCs w:val="16"/>
              </w:rPr>
            </w:pPr>
            <w:r>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00C4F74F" w14:textId="2901A486"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1F5040AF" w14:textId="3F117E06" w:rsidR="003C6DA9" w:rsidRPr="00037F91" w:rsidRDefault="003C6DA9" w:rsidP="003C6DA9">
            <w:pPr>
              <w:pStyle w:val="TAL"/>
              <w:keepNext w:val="0"/>
            </w:pPr>
            <w:r>
              <w:rPr>
                <w:rFonts w:cs="Arial"/>
                <w:sz w:val="16"/>
                <w:szCs w:val="16"/>
              </w:rPr>
              <w:t>Rel-19 CR 28.532 Update notifications with common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E3727" w14:textId="1D1C81C0" w:rsidR="003C6DA9" w:rsidRPr="00141B2D" w:rsidRDefault="003C6DA9" w:rsidP="003C6DA9">
            <w:pPr>
              <w:pStyle w:val="TAL"/>
              <w:keepNext w:val="0"/>
            </w:pPr>
            <w:r>
              <w:rPr>
                <w:rFonts w:cs="Arial"/>
                <w:sz w:val="16"/>
                <w:szCs w:val="16"/>
              </w:rPr>
              <w:t>19.1.0</w:t>
            </w:r>
          </w:p>
        </w:tc>
      </w:tr>
      <w:tr w:rsidR="003C6DA9" w:rsidRPr="00E920CB" w14:paraId="6F9E54D3"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DD4278F" w14:textId="69AA66D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EFE5B57" w14:textId="4938E408"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4F02C988" w14:textId="2690E624" w:rsidR="003C6DA9" w:rsidRPr="00084CDB" w:rsidRDefault="003C6DA9" w:rsidP="003C6DA9">
            <w:pPr>
              <w:pStyle w:val="TAL"/>
              <w:keepNext w:val="0"/>
            </w:pPr>
            <w:r>
              <w:rPr>
                <w:rFonts w:cs="Arial"/>
                <w:sz w:val="16"/>
                <w:szCs w:val="16"/>
              </w:rPr>
              <w:t>SP-250551</w:t>
            </w:r>
          </w:p>
        </w:tc>
        <w:tc>
          <w:tcPr>
            <w:tcW w:w="567" w:type="dxa"/>
            <w:tcBorders>
              <w:top w:val="single" w:sz="6" w:space="0" w:color="auto"/>
              <w:left w:val="single" w:sz="6" w:space="0" w:color="auto"/>
              <w:bottom w:val="single" w:sz="6" w:space="0" w:color="auto"/>
              <w:right w:val="single" w:sz="6" w:space="0" w:color="auto"/>
            </w:tcBorders>
          </w:tcPr>
          <w:p w14:paraId="38FA57B3" w14:textId="1FD9C7C0" w:rsidR="003C6DA9" w:rsidRPr="00084CDB" w:rsidRDefault="003C6DA9" w:rsidP="003C6DA9">
            <w:pPr>
              <w:pStyle w:val="TAL"/>
              <w:keepNext w:val="0"/>
            </w:pPr>
            <w:r>
              <w:rPr>
                <w:rFonts w:cs="Arial"/>
                <w:sz w:val="16"/>
                <w:szCs w:val="16"/>
              </w:rPr>
              <w:t>0384</w:t>
            </w:r>
          </w:p>
        </w:tc>
        <w:tc>
          <w:tcPr>
            <w:tcW w:w="425" w:type="dxa"/>
            <w:tcBorders>
              <w:top w:val="single" w:sz="6" w:space="0" w:color="auto"/>
              <w:left w:val="single" w:sz="6" w:space="0" w:color="auto"/>
              <w:bottom w:val="single" w:sz="6" w:space="0" w:color="auto"/>
              <w:right w:val="single" w:sz="6" w:space="0" w:color="auto"/>
            </w:tcBorders>
          </w:tcPr>
          <w:p w14:paraId="77033A14" w14:textId="00D0CDF8" w:rsidR="003C6DA9" w:rsidRDefault="003C6DA9" w:rsidP="003C6DA9">
            <w:pPr>
              <w:pStyle w:val="TAL"/>
              <w:keepNext w:val="0"/>
              <w:rPr>
                <w:rFonts w:cs="Arial"/>
                <w:sz w:val="16"/>
                <w:szCs w:val="16"/>
              </w:rPr>
            </w:pPr>
            <w:r>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51D7F91E" w14:textId="657A65EE"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657CC472" w14:textId="23A53634" w:rsidR="003C6DA9" w:rsidRPr="00037F91" w:rsidRDefault="003C6DA9" w:rsidP="003C6DA9">
            <w:pPr>
              <w:pStyle w:val="TAL"/>
              <w:keepNext w:val="0"/>
            </w:pPr>
            <w:r>
              <w:rPr>
                <w:rFonts w:cs="Arial"/>
                <w:sz w:val="16"/>
                <w:szCs w:val="16"/>
              </w:rPr>
              <w:t>Rel-19 CR TS 28.532 JobID delimiters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892D5D" w14:textId="141D268F" w:rsidR="003C6DA9" w:rsidRPr="00141B2D" w:rsidRDefault="003C6DA9" w:rsidP="003C6DA9">
            <w:pPr>
              <w:pStyle w:val="TAL"/>
              <w:keepNext w:val="0"/>
            </w:pPr>
            <w:r>
              <w:rPr>
                <w:rFonts w:cs="Arial"/>
                <w:sz w:val="16"/>
                <w:szCs w:val="16"/>
              </w:rPr>
              <w:t>19.1.0</w:t>
            </w:r>
          </w:p>
        </w:tc>
      </w:tr>
      <w:tr w:rsidR="003C6DA9" w:rsidRPr="00E920CB" w14:paraId="7F30ED36"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3055611E" w14:textId="3D5D023C"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67B88C6" w14:textId="342B79CF"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5C3AFBB4" w14:textId="02ECD504" w:rsidR="003C6DA9" w:rsidRPr="00084CDB" w:rsidRDefault="003C6DA9" w:rsidP="003C6DA9">
            <w:pPr>
              <w:pStyle w:val="TAL"/>
              <w:keepNext w:val="0"/>
            </w:pPr>
            <w:r>
              <w:rPr>
                <w:rFonts w:cs="Arial"/>
                <w:sz w:val="16"/>
                <w:szCs w:val="16"/>
              </w:rPr>
              <w:t>SP-250558</w:t>
            </w:r>
          </w:p>
        </w:tc>
        <w:tc>
          <w:tcPr>
            <w:tcW w:w="567" w:type="dxa"/>
            <w:tcBorders>
              <w:top w:val="single" w:sz="6" w:space="0" w:color="auto"/>
              <w:left w:val="single" w:sz="6" w:space="0" w:color="auto"/>
              <w:bottom w:val="single" w:sz="6" w:space="0" w:color="auto"/>
              <w:right w:val="single" w:sz="6" w:space="0" w:color="auto"/>
            </w:tcBorders>
          </w:tcPr>
          <w:p w14:paraId="5DD7182F" w14:textId="52B4B39F" w:rsidR="003C6DA9" w:rsidRPr="00084CDB" w:rsidRDefault="003C6DA9" w:rsidP="003C6DA9">
            <w:pPr>
              <w:pStyle w:val="TAL"/>
              <w:keepNext w:val="0"/>
            </w:pPr>
            <w:r>
              <w:rPr>
                <w:rFonts w:cs="Arial"/>
                <w:sz w:val="16"/>
                <w:szCs w:val="16"/>
              </w:rPr>
              <w:t>0385</w:t>
            </w:r>
          </w:p>
        </w:tc>
        <w:tc>
          <w:tcPr>
            <w:tcW w:w="425" w:type="dxa"/>
            <w:tcBorders>
              <w:top w:val="single" w:sz="6" w:space="0" w:color="auto"/>
              <w:left w:val="single" w:sz="6" w:space="0" w:color="auto"/>
              <w:bottom w:val="single" w:sz="6" w:space="0" w:color="auto"/>
              <w:right w:val="single" w:sz="6" w:space="0" w:color="auto"/>
            </w:tcBorders>
          </w:tcPr>
          <w:p w14:paraId="1FC79D37" w14:textId="795BCB4E" w:rsidR="003C6DA9" w:rsidRDefault="003C6DA9" w:rsidP="003C6DA9">
            <w:pPr>
              <w:pStyle w:val="TAL"/>
              <w:keepNext w:val="0"/>
              <w:rPr>
                <w:rFonts w:cs="Arial"/>
                <w:sz w:val="16"/>
                <w:szCs w:val="16"/>
              </w:rPr>
            </w:pPr>
            <w:r>
              <w:rPr>
                <w:rFonts w:cs="Arial"/>
                <w:sz w:val="16"/>
                <w:szCs w:val="16"/>
              </w:rPr>
              <w:t>2</w:t>
            </w:r>
          </w:p>
        </w:tc>
        <w:tc>
          <w:tcPr>
            <w:tcW w:w="567" w:type="dxa"/>
            <w:tcBorders>
              <w:top w:val="single" w:sz="6" w:space="0" w:color="auto"/>
              <w:left w:val="single" w:sz="6" w:space="0" w:color="auto"/>
              <w:bottom w:val="single" w:sz="6" w:space="0" w:color="auto"/>
              <w:right w:val="single" w:sz="6" w:space="0" w:color="auto"/>
            </w:tcBorders>
          </w:tcPr>
          <w:p w14:paraId="47E70E2A" w14:textId="5193596F" w:rsidR="003C6DA9" w:rsidRDefault="003C6DA9" w:rsidP="003C6DA9">
            <w:pPr>
              <w:pStyle w:val="TAL"/>
              <w:keepNext w:val="0"/>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tcPr>
          <w:p w14:paraId="06172A2B" w14:textId="1CDAD8F5" w:rsidR="003C6DA9" w:rsidRPr="00037F91" w:rsidRDefault="003C6DA9" w:rsidP="003C6DA9">
            <w:pPr>
              <w:pStyle w:val="TAL"/>
              <w:keepNext w:val="0"/>
            </w:pPr>
            <w:r>
              <w:rPr>
                <w:rFonts w:cs="Arial"/>
                <w:sz w:val="16"/>
                <w:szCs w:val="16"/>
              </w:rPr>
              <w:t>Rel-19 CR TS 28.532 Implement HTTP POST method for createMOI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B95CFB" w14:textId="12C1FC7C" w:rsidR="003C6DA9" w:rsidRPr="00141B2D" w:rsidRDefault="003C6DA9" w:rsidP="003C6DA9">
            <w:pPr>
              <w:pStyle w:val="TAL"/>
              <w:keepNext w:val="0"/>
            </w:pPr>
            <w:r>
              <w:rPr>
                <w:rFonts w:cs="Arial"/>
                <w:sz w:val="16"/>
                <w:szCs w:val="16"/>
              </w:rPr>
              <w:t>19.1.0</w:t>
            </w:r>
          </w:p>
        </w:tc>
      </w:tr>
      <w:tr w:rsidR="003C6DA9" w:rsidRPr="00E920CB" w14:paraId="65A7D78E" w14:textId="77777777" w:rsidTr="00E920CB">
        <w:tc>
          <w:tcPr>
            <w:tcW w:w="800" w:type="dxa"/>
            <w:tcBorders>
              <w:top w:val="single" w:sz="6" w:space="0" w:color="auto"/>
              <w:left w:val="single" w:sz="6" w:space="0" w:color="auto"/>
              <w:bottom w:val="single" w:sz="6" w:space="0" w:color="auto"/>
              <w:right w:val="single" w:sz="6" w:space="0" w:color="auto"/>
            </w:tcBorders>
            <w:shd w:val="solid" w:color="FFFFFF" w:fill="auto"/>
          </w:tcPr>
          <w:p w14:paraId="77A4BB42" w14:textId="36FFCD7B" w:rsidR="003C6DA9" w:rsidRDefault="003C6DA9" w:rsidP="003C6DA9">
            <w:pPr>
              <w:pStyle w:val="TAL"/>
              <w:keepNext w:val="0"/>
            </w:pPr>
            <w:r>
              <w:rPr>
                <w:rFonts w:cs="Arial"/>
                <w:sz w:val="16"/>
                <w:szCs w:val="16"/>
              </w:rPr>
              <w:t>2025-06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5B0D55B" w14:textId="0E7AB683" w:rsidR="003C6DA9" w:rsidRDefault="003C6DA9" w:rsidP="003C6DA9">
            <w:pPr>
              <w:pStyle w:val="TAL"/>
              <w:keepNext w:val="0"/>
            </w:pPr>
            <w:r>
              <w:rPr>
                <w:rFonts w:cs="Arial"/>
                <w:sz w:val="16"/>
                <w:szCs w:val="16"/>
              </w:rPr>
              <w:t>SA#108</w:t>
            </w:r>
          </w:p>
        </w:tc>
        <w:tc>
          <w:tcPr>
            <w:tcW w:w="993" w:type="dxa"/>
            <w:tcBorders>
              <w:top w:val="single" w:sz="6" w:space="0" w:color="auto"/>
              <w:left w:val="single" w:sz="6" w:space="0" w:color="auto"/>
              <w:bottom w:val="single" w:sz="6" w:space="0" w:color="auto"/>
              <w:right w:val="single" w:sz="6" w:space="0" w:color="auto"/>
            </w:tcBorders>
          </w:tcPr>
          <w:p w14:paraId="6BF5B9A1" w14:textId="14B8765E" w:rsidR="003C6DA9" w:rsidRPr="00084CDB" w:rsidRDefault="003C6DA9" w:rsidP="003C6DA9">
            <w:pPr>
              <w:pStyle w:val="TAL"/>
              <w:keepNext w:val="0"/>
            </w:pPr>
            <w:r>
              <w:rPr>
                <w:rFonts w:cs="Arial"/>
                <w:sz w:val="16"/>
                <w:szCs w:val="16"/>
              </w:rPr>
              <w:t>SP-250558</w:t>
            </w:r>
          </w:p>
        </w:tc>
        <w:tc>
          <w:tcPr>
            <w:tcW w:w="567" w:type="dxa"/>
            <w:tcBorders>
              <w:top w:val="single" w:sz="6" w:space="0" w:color="auto"/>
              <w:left w:val="single" w:sz="6" w:space="0" w:color="auto"/>
              <w:bottom w:val="single" w:sz="6" w:space="0" w:color="auto"/>
              <w:right w:val="single" w:sz="6" w:space="0" w:color="auto"/>
            </w:tcBorders>
          </w:tcPr>
          <w:p w14:paraId="4CDF50D2" w14:textId="03A19F29" w:rsidR="003C6DA9" w:rsidRPr="00084CDB" w:rsidRDefault="003C6DA9" w:rsidP="003C6DA9">
            <w:pPr>
              <w:pStyle w:val="TAL"/>
              <w:keepNext w:val="0"/>
            </w:pPr>
            <w:r>
              <w:rPr>
                <w:rFonts w:cs="Arial"/>
                <w:sz w:val="16"/>
                <w:szCs w:val="16"/>
              </w:rPr>
              <w:t>0387</w:t>
            </w:r>
          </w:p>
        </w:tc>
        <w:tc>
          <w:tcPr>
            <w:tcW w:w="425" w:type="dxa"/>
            <w:tcBorders>
              <w:top w:val="single" w:sz="6" w:space="0" w:color="auto"/>
              <w:left w:val="single" w:sz="6" w:space="0" w:color="auto"/>
              <w:bottom w:val="single" w:sz="6" w:space="0" w:color="auto"/>
              <w:right w:val="single" w:sz="6" w:space="0" w:color="auto"/>
            </w:tcBorders>
          </w:tcPr>
          <w:p w14:paraId="2E2C6188" w14:textId="6A63A569" w:rsidR="003C6DA9" w:rsidRDefault="003C6DA9" w:rsidP="003C6DA9">
            <w:pPr>
              <w:pStyle w:val="TAL"/>
              <w:keepNext w:val="0"/>
              <w:rPr>
                <w:rFonts w:cs="Arial"/>
                <w:sz w:val="16"/>
                <w:szCs w:val="16"/>
              </w:rPr>
            </w:pPr>
            <w:r>
              <w:rPr>
                <w:rFonts w:cs="Arial"/>
                <w:sz w:val="16"/>
                <w:szCs w:val="16"/>
              </w:rPr>
              <w:t>2</w:t>
            </w:r>
          </w:p>
        </w:tc>
        <w:tc>
          <w:tcPr>
            <w:tcW w:w="567" w:type="dxa"/>
            <w:tcBorders>
              <w:top w:val="single" w:sz="6" w:space="0" w:color="auto"/>
              <w:left w:val="single" w:sz="6" w:space="0" w:color="auto"/>
              <w:bottom w:val="single" w:sz="6" w:space="0" w:color="auto"/>
              <w:right w:val="single" w:sz="6" w:space="0" w:color="auto"/>
            </w:tcBorders>
          </w:tcPr>
          <w:p w14:paraId="77A65EB1" w14:textId="0BCD8BDB" w:rsidR="003C6DA9" w:rsidRDefault="003C6DA9" w:rsidP="003C6DA9">
            <w:pPr>
              <w:pStyle w:val="TAL"/>
              <w:keepNext w:val="0"/>
              <w:rPr>
                <w:rFonts w:cs="Arial"/>
                <w:sz w:val="16"/>
                <w:szCs w:val="16"/>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448BA6A9" w14:textId="677B1ACF" w:rsidR="003C6DA9" w:rsidRPr="00037F91" w:rsidRDefault="003C6DA9" w:rsidP="003C6DA9">
            <w:pPr>
              <w:pStyle w:val="TAL"/>
              <w:keepNext w:val="0"/>
            </w:pPr>
            <w:r>
              <w:rPr>
                <w:rFonts w:cs="Arial"/>
                <w:sz w:val="16"/>
                <w:szCs w:val="16"/>
              </w:rPr>
              <w:t>Rel 19 CR TS 28.532 correct the format of input parameters define in stage 3 to align with stage 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56CB3" w14:textId="78C077A0" w:rsidR="003C6DA9" w:rsidRPr="00141B2D" w:rsidRDefault="003C6DA9" w:rsidP="003C6DA9">
            <w:pPr>
              <w:pStyle w:val="TAL"/>
              <w:keepNext w:val="0"/>
            </w:pPr>
            <w:r>
              <w:rPr>
                <w:rFonts w:cs="Arial"/>
                <w:sz w:val="16"/>
                <w:szCs w:val="16"/>
              </w:rPr>
              <w:t>19.1.0</w:t>
            </w:r>
          </w:p>
        </w:tc>
      </w:tr>
      <w:tr w:rsidR="00791EF5" w:rsidRPr="00791EF5" w14:paraId="5E895949"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1AD6EFCE"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2BA8049"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07D8512E" w14:textId="77777777" w:rsidR="00791EF5" w:rsidRPr="00791EF5" w:rsidRDefault="00791EF5" w:rsidP="00791EF5">
            <w:pPr>
              <w:pStyle w:val="TAL"/>
              <w:rPr>
                <w:rFonts w:cs="Arial"/>
                <w:sz w:val="16"/>
                <w:szCs w:val="16"/>
              </w:rPr>
            </w:pPr>
            <w:r w:rsidRPr="00791EF5">
              <w:rPr>
                <w:rFonts w:cs="Arial"/>
                <w:sz w:val="16"/>
                <w:szCs w:val="16"/>
              </w:rPr>
              <w:t>SP-251078</w:t>
            </w:r>
          </w:p>
        </w:tc>
        <w:tc>
          <w:tcPr>
            <w:tcW w:w="567" w:type="dxa"/>
            <w:tcBorders>
              <w:top w:val="single" w:sz="6" w:space="0" w:color="auto"/>
              <w:left w:val="single" w:sz="6" w:space="0" w:color="auto"/>
              <w:bottom w:val="single" w:sz="6" w:space="0" w:color="auto"/>
              <w:right w:val="single" w:sz="6" w:space="0" w:color="auto"/>
            </w:tcBorders>
          </w:tcPr>
          <w:p w14:paraId="10AF1154" w14:textId="77777777" w:rsidR="00791EF5" w:rsidRPr="00791EF5" w:rsidRDefault="00791EF5" w:rsidP="00791EF5">
            <w:pPr>
              <w:pStyle w:val="TAL"/>
              <w:rPr>
                <w:rFonts w:cs="Arial"/>
                <w:sz w:val="16"/>
                <w:szCs w:val="16"/>
              </w:rPr>
            </w:pPr>
            <w:r w:rsidRPr="00791EF5">
              <w:rPr>
                <w:rFonts w:cs="Arial"/>
                <w:sz w:val="16"/>
                <w:szCs w:val="16"/>
              </w:rPr>
              <w:t>0388</w:t>
            </w:r>
          </w:p>
        </w:tc>
        <w:tc>
          <w:tcPr>
            <w:tcW w:w="425" w:type="dxa"/>
            <w:tcBorders>
              <w:top w:val="single" w:sz="6" w:space="0" w:color="auto"/>
              <w:left w:val="single" w:sz="6" w:space="0" w:color="auto"/>
              <w:bottom w:val="single" w:sz="6" w:space="0" w:color="auto"/>
              <w:right w:val="single" w:sz="6" w:space="0" w:color="auto"/>
            </w:tcBorders>
          </w:tcPr>
          <w:p w14:paraId="27387F29" w14:textId="77777777" w:rsidR="00791EF5" w:rsidRPr="00791EF5" w:rsidRDefault="00791EF5" w:rsidP="00791EF5">
            <w:pPr>
              <w:pStyle w:val="TAL"/>
              <w:rPr>
                <w:rFonts w:cs="Arial"/>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3D7311D9" w14:textId="77777777" w:rsidR="00791EF5" w:rsidRPr="00791EF5" w:rsidRDefault="00791EF5" w:rsidP="00791EF5">
            <w:pPr>
              <w:pStyle w:val="TAL"/>
              <w:rPr>
                <w:rFonts w:cs="Arial"/>
                <w:sz w:val="16"/>
                <w:szCs w:val="16"/>
              </w:rPr>
            </w:pPr>
            <w:r w:rsidRPr="00791EF5">
              <w:rPr>
                <w:rFonts w:cs="Arial"/>
                <w:sz w:val="16"/>
                <w:szCs w:val="16"/>
              </w:rPr>
              <w:t>C</w:t>
            </w:r>
          </w:p>
        </w:tc>
        <w:tc>
          <w:tcPr>
            <w:tcW w:w="4678" w:type="dxa"/>
            <w:tcBorders>
              <w:top w:val="single" w:sz="6" w:space="0" w:color="auto"/>
              <w:left w:val="single" w:sz="6" w:space="0" w:color="auto"/>
              <w:bottom w:val="single" w:sz="6" w:space="0" w:color="auto"/>
              <w:right w:val="single" w:sz="6" w:space="0" w:color="auto"/>
            </w:tcBorders>
          </w:tcPr>
          <w:p w14:paraId="02809664" w14:textId="77777777" w:rsidR="00791EF5" w:rsidRPr="00791EF5" w:rsidRDefault="00791EF5" w:rsidP="00791EF5">
            <w:pPr>
              <w:pStyle w:val="TAL"/>
              <w:rPr>
                <w:rFonts w:cs="Arial"/>
                <w:sz w:val="16"/>
                <w:szCs w:val="16"/>
              </w:rPr>
            </w:pPr>
            <w:r w:rsidRPr="00791EF5">
              <w:rPr>
                <w:rFonts w:cs="Arial"/>
                <w:sz w:val="16"/>
                <w:szCs w:val="16"/>
              </w:rPr>
              <w:t>Rel-19 CR TS 28.532 Deprecate subscribe-unsubscribe operations in File reporting service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1624AA" w14:textId="39B44724" w:rsidR="00791EF5" w:rsidRPr="00791EF5" w:rsidRDefault="00791EF5" w:rsidP="00791EF5">
            <w:pPr>
              <w:pStyle w:val="TAL"/>
              <w:rPr>
                <w:rFonts w:cs="Arial"/>
                <w:sz w:val="16"/>
                <w:szCs w:val="16"/>
              </w:rPr>
            </w:pPr>
            <w:r>
              <w:rPr>
                <w:rFonts w:cs="Arial"/>
                <w:sz w:val="16"/>
                <w:szCs w:val="16"/>
              </w:rPr>
              <w:t>19.2.0</w:t>
            </w:r>
          </w:p>
        </w:tc>
      </w:tr>
      <w:tr w:rsidR="00791EF5" w:rsidRPr="00791EF5" w14:paraId="08BC3168"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563339F5"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6435030"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5F67EF4B" w14:textId="77777777" w:rsidR="00791EF5" w:rsidRPr="00791EF5" w:rsidRDefault="00791EF5" w:rsidP="00791EF5">
            <w:pPr>
              <w:pStyle w:val="TAL"/>
              <w:rPr>
                <w:rFonts w:cs="Arial"/>
                <w:sz w:val="16"/>
                <w:szCs w:val="16"/>
              </w:rPr>
            </w:pPr>
            <w:r w:rsidRPr="00791EF5">
              <w:rPr>
                <w:rFonts w:cs="Arial"/>
                <w:sz w:val="16"/>
                <w:szCs w:val="16"/>
              </w:rPr>
              <w:t>SP-251083</w:t>
            </w:r>
          </w:p>
        </w:tc>
        <w:tc>
          <w:tcPr>
            <w:tcW w:w="567" w:type="dxa"/>
            <w:tcBorders>
              <w:top w:val="single" w:sz="6" w:space="0" w:color="auto"/>
              <w:left w:val="single" w:sz="6" w:space="0" w:color="auto"/>
              <w:bottom w:val="single" w:sz="6" w:space="0" w:color="auto"/>
              <w:right w:val="single" w:sz="6" w:space="0" w:color="auto"/>
            </w:tcBorders>
          </w:tcPr>
          <w:p w14:paraId="3153F061" w14:textId="77777777" w:rsidR="00791EF5" w:rsidRPr="00791EF5" w:rsidRDefault="00791EF5" w:rsidP="00791EF5">
            <w:pPr>
              <w:pStyle w:val="TAL"/>
              <w:rPr>
                <w:rFonts w:cs="Arial"/>
                <w:sz w:val="16"/>
                <w:szCs w:val="16"/>
              </w:rPr>
            </w:pPr>
            <w:r w:rsidRPr="00791EF5">
              <w:rPr>
                <w:rFonts w:cs="Arial"/>
                <w:sz w:val="16"/>
                <w:szCs w:val="16"/>
              </w:rPr>
              <w:t>0390</w:t>
            </w:r>
          </w:p>
        </w:tc>
        <w:tc>
          <w:tcPr>
            <w:tcW w:w="425" w:type="dxa"/>
            <w:tcBorders>
              <w:top w:val="single" w:sz="6" w:space="0" w:color="auto"/>
              <w:left w:val="single" w:sz="6" w:space="0" w:color="auto"/>
              <w:bottom w:val="single" w:sz="6" w:space="0" w:color="auto"/>
              <w:right w:val="single" w:sz="6" w:space="0" w:color="auto"/>
            </w:tcBorders>
          </w:tcPr>
          <w:p w14:paraId="7C3994CC"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480E54F6" w14:textId="77777777" w:rsidR="00791EF5" w:rsidRPr="00791EF5" w:rsidRDefault="00791EF5" w:rsidP="00791EF5">
            <w:pPr>
              <w:pStyle w:val="TAL"/>
              <w:rPr>
                <w:rFonts w:cs="Arial"/>
                <w:sz w:val="16"/>
                <w:szCs w:val="16"/>
              </w:rPr>
            </w:pPr>
            <w:r w:rsidRPr="00791EF5">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tcPr>
          <w:p w14:paraId="68DE4F23" w14:textId="77777777" w:rsidR="00791EF5" w:rsidRPr="00791EF5" w:rsidRDefault="00791EF5" w:rsidP="00791EF5">
            <w:pPr>
              <w:pStyle w:val="TAL"/>
              <w:rPr>
                <w:rFonts w:cs="Arial"/>
                <w:sz w:val="16"/>
                <w:szCs w:val="16"/>
              </w:rPr>
            </w:pPr>
            <w:r w:rsidRPr="00791EF5">
              <w:rPr>
                <w:rFonts w:cs="Arial"/>
                <w:sz w:val="16"/>
                <w:szCs w:val="16"/>
              </w:rPr>
              <w:t>Rel-19 CR 28.532 Correct notifyMOIChanges YANG mapping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8ECF87" w14:textId="405E2C31"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095DFF68"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36C02192"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3D4C020"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13DB3630" w14:textId="77777777" w:rsidR="00791EF5" w:rsidRPr="00791EF5" w:rsidRDefault="00791EF5" w:rsidP="00791EF5">
            <w:pPr>
              <w:pStyle w:val="TAL"/>
              <w:rPr>
                <w:rFonts w:cs="Arial"/>
                <w:sz w:val="16"/>
                <w:szCs w:val="16"/>
              </w:rPr>
            </w:pPr>
            <w:r w:rsidRPr="00791EF5">
              <w:rPr>
                <w:rFonts w:cs="Arial"/>
                <w:sz w:val="16"/>
                <w:szCs w:val="16"/>
              </w:rPr>
              <w:t>SP-251077</w:t>
            </w:r>
          </w:p>
        </w:tc>
        <w:tc>
          <w:tcPr>
            <w:tcW w:w="567" w:type="dxa"/>
            <w:tcBorders>
              <w:top w:val="single" w:sz="6" w:space="0" w:color="auto"/>
              <w:left w:val="single" w:sz="6" w:space="0" w:color="auto"/>
              <w:bottom w:val="single" w:sz="6" w:space="0" w:color="auto"/>
              <w:right w:val="single" w:sz="6" w:space="0" w:color="auto"/>
            </w:tcBorders>
          </w:tcPr>
          <w:p w14:paraId="5BBA8981" w14:textId="77777777" w:rsidR="00791EF5" w:rsidRPr="00791EF5" w:rsidRDefault="00791EF5" w:rsidP="00791EF5">
            <w:pPr>
              <w:pStyle w:val="TAL"/>
              <w:rPr>
                <w:rFonts w:cs="Arial"/>
                <w:sz w:val="16"/>
                <w:szCs w:val="16"/>
              </w:rPr>
            </w:pPr>
            <w:r w:rsidRPr="00791EF5">
              <w:rPr>
                <w:rFonts w:cs="Arial"/>
                <w:sz w:val="16"/>
                <w:szCs w:val="16"/>
              </w:rPr>
              <w:t>0391</w:t>
            </w:r>
          </w:p>
        </w:tc>
        <w:tc>
          <w:tcPr>
            <w:tcW w:w="425" w:type="dxa"/>
            <w:tcBorders>
              <w:top w:val="single" w:sz="6" w:space="0" w:color="auto"/>
              <w:left w:val="single" w:sz="6" w:space="0" w:color="auto"/>
              <w:bottom w:val="single" w:sz="6" w:space="0" w:color="auto"/>
              <w:right w:val="single" w:sz="6" w:space="0" w:color="auto"/>
            </w:tcBorders>
          </w:tcPr>
          <w:p w14:paraId="1E3A114D"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34B67EFB"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58322C03" w14:textId="77777777" w:rsidR="00791EF5" w:rsidRPr="00791EF5" w:rsidRDefault="00791EF5" w:rsidP="00791EF5">
            <w:pPr>
              <w:pStyle w:val="TAL"/>
              <w:rPr>
                <w:rFonts w:cs="Arial"/>
                <w:sz w:val="16"/>
                <w:szCs w:val="16"/>
              </w:rPr>
            </w:pPr>
            <w:r w:rsidRPr="00791EF5">
              <w:rPr>
                <w:rFonts w:cs="Arial"/>
                <w:sz w:val="16"/>
                <w:szCs w:val="16"/>
              </w:rPr>
              <w:t>Rel-19 CR TS 28.532 Correction on notifyMOIChanges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CF5E36" w14:textId="577B03BD"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542E688D"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761BFEB0"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B0691D6"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361587CC" w14:textId="77777777" w:rsidR="00791EF5" w:rsidRPr="00791EF5" w:rsidRDefault="00791EF5" w:rsidP="00791EF5">
            <w:pPr>
              <w:pStyle w:val="TAL"/>
              <w:rPr>
                <w:rFonts w:cs="Arial"/>
                <w:sz w:val="16"/>
                <w:szCs w:val="16"/>
              </w:rPr>
            </w:pPr>
            <w:r w:rsidRPr="00791EF5">
              <w:rPr>
                <w:rFonts w:cs="Arial"/>
                <w:sz w:val="16"/>
                <w:szCs w:val="16"/>
              </w:rPr>
              <w:t>SP-251078</w:t>
            </w:r>
          </w:p>
        </w:tc>
        <w:tc>
          <w:tcPr>
            <w:tcW w:w="567" w:type="dxa"/>
            <w:tcBorders>
              <w:top w:val="single" w:sz="6" w:space="0" w:color="auto"/>
              <w:left w:val="single" w:sz="6" w:space="0" w:color="auto"/>
              <w:bottom w:val="single" w:sz="6" w:space="0" w:color="auto"/>
              <w:right w:val="single" w:sz="6" w:space="0" w:color="auto"/>
            </w:tcBorders>
          </w:tcPr>
          <w:p w14:paraId="73077AC4" w14:textId="77777777" w:rsidR="00791EF5" w:rsidRPr="00791EF5" w:rsidRDefault="00791EF5" w:rsidP="00791EF5">
            <w:pPr>
              <w:pStyle w:val="TAL"/>
              <w:rPr>
                <w:rFonts w:cs="Arial"/>
                <w:sz w:val="16"/>
                <w:szCs w:val="16"/>
              </w:rPr>
            </w:pPr>
            <w:r w:rsidRPr="00791EF5">
              <w:rPr>
                <w:rFonts w:cs="Arial"/>
                <w:sz w:val="16"/>
                <w:szCs w:val="16"/>
              </w:rPr>
              <w:t>0392</w:t>
            </w:r>
          </w:p>
        </w:tc>
        <w:tc>
          <w:tcPr>
            <w:tcW w:w="425" w:type="dxa"/>
            <w:tcBorders>
              <w:top w:val="single" w:sz="6" w:space="0" w:color="auto"/>
              <w:left w:val="single" w:sz="6" w:space="0" w:color="auto"/>
              <w:bottom w:val="single" w:sz="6" w:space="0" w:color="auto"/>
              <w:right w:val="single" w:sz="6" w:space="0" w:color="auto"/>
            </w:tcBorders>
          </w:tcPr>
          <w:p w14:paraId="00FDB35C" w14:textId="77777777" w:rsidR="00791EF5" w:rsidRPr="00791EF5" w:rsidRDefault="00791EF5" w:rsidP="00791EF5">
            <w:pPr>
              <w:pStyle w:val="TAL"/>
              <w:rPr>
                <w:rFonts w:cs="Arial"/>
                <w:sz w:val="16"/>
                <w:szCs w:val="16"/>
              </w:rPr>
            </w:pPr>
            <w:r w:rsidRPr="00791EF5">
              <w:rPr>
                <w:rFonts w:cs="Arial"/>
                <w:sz w:val="16"/>
                <w:szCs w:val="16"/>
              </w:rPr>
              <w:t>1</w:t>
            </w:r>
          </w:p>
        </w:tc>
        <w:tc>
          <w:tcPr>
            <w:tcW w:w="567" w:type="dxa"/>
            <w:tcBorders>
              <w:top w:val="single" w:sz="6" w:space="0" w:color="auto"/>
              <w:left w:val="single" w:sz="6" w:space="0" w:color="auto"/>
              <w:bottom w:val="single" w:sz="6" w:space="0" w:color="auto"/>
              <w:right w:val="single" w:sz="6" w:space="0" w:color="auto"/>
            </w:tcBorders>
          </w:tcPr>
          <w:p w14:paraId="1FD6712B"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00C04090" w14:textId="77777777" w:rsidR="00791EF5" w:rsidRPr="00791EF5" w:rsidRDefault="00791EF5" w:rsidP="00791EF5">
            <w:pPr>
              <w:pStyle w:val="TAL"/>
              <w:rPr>
                <w:rFonts w:cs="Arial"/>
                <w:sz w:val="16"/>
                <w:szCs w:val="16"/>
              </w:rPr>
            </w:pPr>
            <w:r w:rsidRPr="00791EF5">
              <w:rPr>
                <w:rFonts w:cs="Arial"/>
                <w:sz w:val="16"/>
                <w:szCs w:val="16"/>
              </w:rPr>
              <w:t>Rel-19 CR TS 28.532 Add missing examples for YANG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98D4B" w14:textId="533B593D" w:rsidR="00791EF5" w:rsidRPr="00791EF5" w:rsidRDefault="00791EF5" w:rsidP="00791EF5">
            <w:pPr>
              <w:pStyle w:val="TAL"/>
              <w:rPr>
                <w:rFonts w:cs="Arial"/>
                <w:sz w:val="16"/>
                <w:szCs w:val="16"/>
              </w:rPr>
            </w:pPr>
            <w:r w:rsidRPr="00887926">
              <w:rPr>
                <w:rFonts w:cs="Arial"/>
                <w:sz w:val="16"/>
                <w:szCs w:val="16"/>
              </w:rPr>
              <w:t>19.2.0</w:t>
            </w:r>
          </w:p>
        </w:tc>
      </w:tr>
      <w:tr w:rsidR="00791EF5" w:rsidRPr="00791EF5" w14:paraId="580F187E" w14:textId="77777777" w:rsidTr="00791EF5">
        <w:tc>
          <w:tcPr>
            <w:tcW w:w="800" w:type="dxa"/>
            <w:tcBorders>
              <w:top w:val="single" w:sz="6" w:space="0" w:color="auto"/>
              <w:left w:val="single" w:sz="6" w:space="0" w:color="auto"/>
              <w:bottom w:val="single" w:sz="6" w:space="0" w:color="auto"/>
              <w:right w:val="single" w:sz="6" w:space="0" w:color="auto"/>
            </w:tcBorders>
            <w:shd w:val="solid" w:color="FFFFFF" w:fill="auto"/>
          </w:tcPr>
          <w:p w14:paraId="136DBEF2" w14:textId="77777777" w:rsidR="00791EF5" w:rsidRPr="00791EF5" w:rsidRDefault="00791EF5" w:rsidP="00791EF5">
            <w:pPr>
              <w:pStyle w:val="TAL"/>
              <w:rPr>
                <w:rFonts w:cs="Arial"/>
                <w:sz w:val="16"/>
                <w:szCs w:val="16"/>
              </w:rPr>
            </w:pPr>
            <w:r w:rsidRPr="00791EF5">
              <w:rPr>
                <w:rFonts w:cs="Arial"/>
                <w:sz w:val="16"/>
                <w:szCs w:val="16"/>
              </w:rPr>
              <w:t>2025-09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42F598" w14:textId="77777777" w:rsidR="00791EF5" w:rsidRPr="00791EF5" w:rsidRDefault="00791EF5" w:rsidP="00791EF5">
            <w:pPr>
              <w:pStyle w:val="TAL"/>
              <w:rPr>
                <w:rFonts w:cs="Arial"/>
                <w:sz w:val="16"/>
                <w:szCs w:val="16"/>
              </w:rPr>
            </w:pPr>
            <w:r w:rsidRPr="00791EF5">
              <w:rPr>
                <w:rFonts w:cs="Arial"/>
                <w:sz w:val="16"/>
                <w:szCs w:val="16"/>
              </w:rPr>
              <w:t>SA#109</w:t>
            </w:r>
          </w:p>
        </w:tc>
        <w:tc>
          <w:tcPr>
            <w:tcW w:w="993" w:type="dxa"/>
            <w:tcBorders>
              <w:top w:val="single" w:sz="6" w:space="0" w:color="auto"/>
              <w:left w:val="single" w:sz="6" w:space="0" w:color="auto"/>
              <w:bottom w:val="single" w:sz="6" w:space="0" w:color="auto"/>
              <w:right w:val="single" w:sz="6" w:space="0" w:color="auto"/>
            </w:tcBorders>
          </w:tcPr>
          <w:p w14:paraId="47D4C473" w14:textId="77777777" w:rsidR="00791EF5" w:rsidRPr="00791EF5" w:rsidRDefault="00791EF5" w:rsidP="00791EF5">
            <w:pPr>
              <w:pStyle w:val="TAL"/>
              <w:rPr>
                <w:rFonts w:cs="Arial"/>
                <w:sz w:val="16"/>
                <w:szCs w:val="16"/>
              </w:rPr>
            </w:pPr>
            <w:r w:rsidRPr="00791EF5">
              <w:rPr>
                <w:rFonts w:cs="Arial"/>
                <w:sz w:val="16"/>
                <w:szCs w:val="16"/>
              </w:rPr>
              <w:t>SP-251080</w:t>
            </w:r>
          </w:p>
        </w:tc>
        <w:tc>
          <w:tcPr>
            <w:tcW w:w="567" w:type="dxa"/>
            <w:tcBorders>
              <w:top w:val="single" w:sz="6" w:space="0" w:color="auto"/>
              <w:left w:val="single" w:sz="6" w:space="0" w:color="auto"/>
              <w:bottom w:val="single" w:sz="6" w:space="0" w:color="auto"/>
              <w:right w:val="single" w:sz="6" w:space="0" w:color="auto"/>
            </w:tcBorders>
          </w:tcPr>
          <w:p w14:paraId="48814FE9" w14:textId="77777777" w:rsidR="00791EF5" w:rsidRPr="00791EF5" w:rsidRDefault="00791EF5" w:rsidP="00791EF5">
            <w:pPr>
              <w:pStyle w:val="TAL"/>
              <w:rPr>
                <w:rFonts w:cs="Arial"/>
                <w:sz w:val="16"/>
                <w:szCs w:val="16"/>
              </w:rPr>
            </w:pPr>
            <w:r w:rsidRPr="00791EF5">
              <w:rPr>
                <w:rFonts w:cs="Arial"/>
                <w:sz w:val="16"/>
                <w:szCs w:val="16"/>
              </w:rPr>
              <w:t>0393</w:t>
            </w:r>
          </w:p>
        </w:tc>
        <w:tc>
          <w:tcPr>
            <w:tcW w:w="425" w:type="dxa"/>
            <w:tcBorders>
              <w:top w:val="single" w:sz="6" w:space="0" w:color="auto"/>
              <w:left w:val="single" w:sz="6" w:space="0" w:color="auto"/>
              <w:bottom w:val="single" w:sz="6" w:space="0" w:color="auto"/>
              <w:right w:val="single" w:sz="6" w:space="0" w:color="auto"/>
            </w:tcBorders>
          </w:tcPr>
          <w:p w14:paraId="23E37935" w14:textId="77777777" w:rsidR="00791EF5" w:rsidRPr="00791EF5" w:rsidRDefault="00791EF5" w:rsidP="00791EF5">
            <w:pPr>
              <w:pStyle w:val="TAL"/>
              <w:rPr>
                <w:rFonts w:cs="Arial"/>
                <w:sz w:val="16"/>
                <w:szCs w:val="16"/>
              </w:rPr>
            </w:pPr>
            <w:r w:rsidRPr="00791EF5">
              <w:rPr>
                <w:rFonts w:cs="Arial"/>
                <w:sz w:val="16"/>
                <w:szCs w:val="16"/>
              </w:rPr>
              <w:t> </w:t>
            </w:r>
          </w:p>
        </w:tc>
        <w:tc>
          <w:tcPr>
            <w:tcW w:w="567" w:type="dxa"/>
            <w:tcBorders>
              <w:top w:val="single" w:sz="6" w:space="0" w:color="auto"/>
              <w:left w:val="single" w:sz="6" w:space="0" w:color="auto"/>
              <w:bottom w:val="single" w:sz="6" w:space="0" w:color="auto"/>
              <w:right w:val="single" w:sz="6" w:space="0" w:color="auto"/>
            </w:tcBorders>
          </w:tcPr>
          <w:p w14:paraId="68ADBEBE" w14:textId="77777777" w:rsidR="00791EF5" w:rsidRPr="00791EF5" w:rsidRDefault="00791EF5" w:rsidP="00791EF5">
            <w:pPr>
              <w:pStyle w:val="TAL"/>
              <w:rPr>
                <w:rFonts w:cs="Arial"/>
                <w:sz w:val="16"/>
                <w:szCs w:val="16"/>
              </w:rPr>
            </w:pPr>
            <w:r w:rsidRPr="00791EF5">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tcPr>
          <w:p w14:paraId="6C7B6CB7" w14:textId="77777777" w:rsidR="00791EF5" w:rsidRPr="00791EF5" w:rsidRDefault="00791EF5" w:rsidP="00791EF5">
            <w:pPr>
              <w:pStyle w:val="TAL"/>
              <w:rPr>
                <w:rFonts w:cs="Arial"/>
                <w:sz w:val="16"/>
                <w:szCs w:val="16"/>
              </w:rPr>
            </w:pPr>
            <w:r w:rsidRPr="00791EF5">
              <w:rPr>
                <w:rFonts w:cs="Arial"/>
                <w:sz w:val="16"/>
                <w:szCs w:val="16"/>
              </w:rPr>
              <w:t>Rel-19 CR 28.532 Correct notification name notifyDataNodeTreeSyncRecommended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06A5AF" w14:textId="4B1C89DB" w:rsidR="00791EF5" w:rsidRPr="00791EF5" w:rsidRDefault="00791EF5" w:rsidP="00791EF5">
            <w:pPr>
              <w:pStyle w:val="TAL"/>
              <w:rPr>
                <w:rFonts w:cs="Arial"/>
                <w:sz w:val="16"/>
                <w:szCs w:val="16"/>
              </w:rPr>
            </w:pPr>
            <w:r w:rsidRPr="00887926">
              <w:rPr>
                <w:rFonts w:cs="Arial"/>
                <w:sz w:val="16"/>
                <w:szCs w:val="16"/>
              </w:rPr>
              <w:t>19.2.0</w:t>
            </w:r>
          </w:p>
        </w:tc>
      </w:tr>
      <w:tr w:rsidR="00BE22AC" w:rsidRPr="00791EF5" w14:paraId="3956271C" w14:textId="77777777" w:rsidTr="00791EF5">
        <w:trPr>
          <w:ins w:id="2733" w:author="MCC" w:date="2026-01-05T10: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CEAD08" w14:textId="7D667CD6" w:rsidR="00BE22AC" w:rsidRPr="00791EF5" w:rsidRDefault="00BE22AC" w:rsidP="00BE22AC">
            <w:pPr>
              <w:pStyle w:val="TAL"/>
              <w:rPr>
                <w:ins w:id="2734" w:author="MCC" w:date="2026-01-05T10:15:00Z" w16du:dateUtc="2026-01-05T09:15:00Z"/>
                <w:rFonts w:cs="Arial"/>
                <w:sz w:val="16"/>
                <w:szCs w:val="16"/>
              </w:rPr>
            </w:pPr>
            <w:ins w:id="2735" w:author="MCC" w:date="2026-01-05T10:16:00Z" w16du:dateUtc="2026-01-05T09:16:00Z">
              <w:r>
                <w:rPr>
                  <w:rFonts w:cs="Arial"/>
                  <w:sz w:val="16"/>
                  <w:szCs w:val="16"/>
                </w:rPr>
                <w:t>2025-12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D0CA52" w14:textId="5FD006F1" w:rsidR="00BE22AC" w:rsidRPr="00791EF5" w:rsidRDefault="00BE22AC" w:rsidP="00BE22AC">
            <w:pPr>
              <w:pStyle w:val="TAL"/>
              <w:rPr>
                <w:ins w:id="2736" w:author="MCC" w:date="2026-01-05T10:15:00Z" w16du:dateUtc="2026-01-05T09:15:00Z"/>
                <w:rFonts w:cs="Arial"/>
                <w:sz w:val="16"/>
                <w:szCs w:val="16"/>
              </w:rPr>
            </w:pPr>
            <w:ins w:id="2737" w:author="MCC" w:date="2026-01-05T10:16:00Z" w16du:dateUtc="2026-01-05T09:16:00Z">
              <w:r>
                <w:rPr>
                  <w:rFonts w:cs="Arial"/>
                  <w:sz w:val="16"/>
                  <w:szCs w:val="16"/>
                </w:rPr>
                <w:t>SA#110</w:t>
              </w:r>
            </w:ins>
          </w:p>
        </w:tc>
        <w:tc>
          <w:tcPr>
            <w:tcW w:w="993" w:type="dxa"/>
            <w:tcBorders>
              <w:top w:val="single" w:sz="6" w:space="0" w:color="auto"/>
              <w:left w:val="single" w:sz="6" w:space="0" w:color="auto"/>
              <w:bottom w:val="single" w:sz="6" w:space="0" w:color="auto"/>
              <w:right w:val="single" w:sz="6" w:space="0" w:color="auto"/>
            </w:tcBorders>
          </w:tcPr>
          <w:p w14:paraId="1FEE9165" w14:textId="4AA7264A" w:rsidR="00BE22AC" w:rsidRPr="00791EF5" w:rsidRDefault="00BE22AC" w:rsidP="00BE22AC">
            <w:pPr>
              <w:pStyle w:val="TAL"/>
              <w:rPr>
                <w:ins w:id="2738" w:author="MCC" w:date="2026-01-05T10:15:00Z" w16du:dateUtc="2026-01-05T09:15:00Z"/>
                <w:rFonts w:cs="Arial"/>
                <w:sz w:val="16"/>
                <w:szCs w:val="16"/>
              </w:rPr>
            </w:pPr>
            <w:ins w:id="2739" w:author="MCC" w:date="2026-01-05T10:16:00Z" w16du:dateUtc="2026-01-05T09:16:00Z">
              <w:r>
                <w:rPr>
                  <w:rFonts w:cs="Arial"/>
                  <w:sz w:val="16"/>
                  <w:szCs w:val="16"/>
                </w:rPr>
                <w:t>SP-251387</w:t>
              </w:r>
            </w:ins>
          </w:p>
        </w:tc>
        <w:tc>
          <w:tcPr>
            <w:tcW w:w="567" w:type="dxa"/>
            <w:tcBorders>
              <w:top w:val="single" w:sz="6" w:space="0" w:color="auto"/>
              <w:left w:val="single" w:sz="6" w:space="0" w:color="auto"/>
              <w:bottom w:val="single" w:sz="6" w:space="0" w:color="auto"/>
              <w:right w:val="single" w:sz="6" w:space="0" w:color="auto"/>
            </w:tcBorders>
          </w:tcPr>
          <w:p w14:paraId="1E4C8EDC" w14:textId="0974BD74" w:rsidR="00BE22AC" w:rsidRPr="00791EF5" w:rsidRDefault="00BE22AC" w:rsidP="00BE22AC">
            <w:pPr>
              <w:pStyle w:val="TAL"/>
              <w:rPr>
                <w:ins w:id="2740" w:author="MCC" w:date="2026-01-05T10:15:00Z" w16du:dateUtc="2026-01-05T09:15:00Z"/>
                <w:rFonts w:cs="Arial"/>
                <w:sz w:val="16"/>
                <w:szCs w:val="16"/>
              </w:rPr>
            </w:pPr>
            <w:ins w:id="2741" w:author="MCC" w:date="2026-01-05T10:16:00Z" w16du:dateUtc="2026-01-05T09:16:00Z">
              <w:r>
                <w:rPr>
                  <w:rFonts w:cs="Arial"/>
                  <w:sz w:val="16"/>
                  <w:szCs w:val="16"/>
                </w:rPr>
                <w:t>0395</w:t>
              </w:r>
            </w:ins>
          </w:p>
        </w:tc>
        <w:tc>
          <w:tcPr>
            <w:tcW w:w="425" w:type="dxa"/>
            <w:tcBorders>
              <w:top w:val="single" w:sz="6" w:space="0" w:color="auto"/>
              <w:left w:val="single" w:sz="6" w:space="0" w:color="auto"/>
              <w:bottom w:val="single" w:sz="6" w:space="0" w:color="auto"/>
              <w:right w:val="single" w:sz="6" w:space="0" w:color="auto"/>
            </w:tcBorders>
          </w:tcPr>
          <w:p w14:paraId="7A11461D" w14:textId="672C3D88" w:rsidR="00BE22AC" w:rsidRPr="00791EF5" w:rsidRDefault="00503112" w:rsidP="00BE22AC">
            <w:pPr>
              <w:pStyle w:val="TAL"/>
              <w:rPr>
                <w:ins w:id="2742" w:author="MCC" w:date="2026-01-05T10:15:00Z" w16du:dateUtc="2026-01-05T09:15:00Z"/>
                <w:rFonts w:cs="Arial"/>
                <w:sz w:val="16"/>
                <w:szCs w:val="16"/>
              </w:rPr>
            </w:pPr>
            <w:ins w:id="2743" w:author="MCC" w:date="2026-01-05T12:10:00Z" w16du:dateUtc="2026-01-05T11:10:00Z">
              <w:r>
                <w:rPr>
                  <w:rFonts w:cs="Arial"/>
                  <w:sz w:val="16"/>
                  <w:szCs w:val="16"/>
                </w:rPr>
                <w:t>-</w:t>
              </w:r>
            </w:ins>
          </w:p>
        </w:tc>
        <w:tc>
          <w:tcPr>
            <w:tcW w:w="567" w:type="dxa"/>
            <w:tcBorders>
              <w:top w:val="single" w:sz="6" w:space="0" w:color="auto"/>
              <w:left w:val="single" w:sz="6" w:space="0" w:color="auto"/>
              <w:bottom w:val="single" w:sz="6" w:space="0" w:color="auto"/>
              <w:right w:val="single" w:sz="6" w:space="0" w:color="auto"/>
            </w:tcBorders>
          </w:tcPr>
          <w:p w14:paraId="03BBCF95" w14:textId="09A6D8FD" w:rsidR="00BE22AC" w:rsidRPr="00791EF5" w:rsidRDefault="00BE22AC" w:rsidP="00BE22AC">
            <w:pPr>
              <w:pStyle w:val="TAL"/>
              <w:rPr>
                <w:ins w:id="2744" w:author="MCC" w:date="2026-01-05T10:15:00Z" w16du:dateUtc="2026-01-05T09:15:00Z"/>
                <w:rFonts w:cs="Arial"/>
                <w:sz w:val="16"/>
                <w:szCs w:val="16"/>
              </w:rPr>
            </w:pPr>
            <w:ins w:id="2745" w:author="MCC" w:date="2026-01-05T10:16:00Z" w16du:dateUtc="2026-01-05T09:16:00Z">
              <w:r>
                <w:rPr>
                  <w:rFonts w:cs="Arial"/>
                  <w:sz w:val="16"/>
                  <w:szCs w:val="16"/>
                </w:rPr>
                <w:t>F</w:t>
              </w:r>
            </w:ins>
          </w:p>
        </w:tc>
        <w:tc>
          <w:tcPr>
            <w:tcW w:w="4678" w:type="dxa"/>
            <w:tcBorders>
              <w:top w:val="single" w:sz="6" w:space="0" w:color="auto"/>
              <w:left w:val="single" w:sz="6" w:space="0" w:color="auto"/>
              <w:bottom w:val="single" w:sz="6" w:space="0" w:color="auto"/>
              <w:right w:val="single" w:sz="6" w:space="0" w:color="auto"/>
            </w:tcBorders>
          </w:tcPr>
          <w:p w14:paraId="57174325" w14:textId="60DF29C4" w:rsidR="00BE22AC" w:rsidRPr="00791EF5" w:rsidRDefault="00BE22AC" w:rsidP="00BE22AC">
            <w:pPr>
              <w:pStyle w:val="TAL"/>
              <w:rPr>
                <w:ins w:id="2746" w:author="MCC" w:date="2026-01-05T10:15:00Z" w16du:dateUtc="2026-01-05T09:15:00Z"/>
                <w:rFonts w:cs="Arial"/>
                <w:sz w:val="16"/>
                <w:szCs w:val="16"/>
              </w:rPr>
            </w:pPr>
            <w:ins w:id="2747" w:author="MCC" w:date="2026-01-05T10:16:00Z" w16du:dateUtc="2026-01-05T09:16:00Z">
              <w:r>
                <w:rPr>
                  <w:rFonts w:cs="Arial"/>
                  <w:sz w:val="16"/>
                  <w:szCs w:val="16"/>
                </w:rPr>
                <w:t>Rel-19 CR TS 28.532 YANG mapping for notifications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77CF3D" w14:textId="66F627A6" w:rsidR="00BE22AC" w:rsidRPr="00887926" w:rsidRDefault="00BE22AC" w:rsidP="00BE22AC">
            <w:pPr>
              <w:pStyle w:val="TAL"/>
              <w:rPr>
                <w:ins w:id="2748" w:author="MCC" w:date="2026-01-05T10:15:00Z" w16du:dateUtc="2026-01-05T09:15:00Z"/>
                <w:rFonts w:cs="Arial"/>
                <w:sz w:val="16"/>
                <w:szCs w:val="16"/>
              </w:rPr>
            </w:pPr>
            <w:ins w:id="2749" w:author="MCC" w:date="2026-01-05T10:16:00Z" w16du:dateUtc="2026-01-05T09:16:00Z">
              <w:r>
                <w:rPr>
                  <w:rFonts w:cs="Arial"/>
                  <w:sz w:val="16"/>
                  <w:szCs w:val="16"/>
                </w:rPr>
                <w:t>19.3.0</w:t>
              </w:r>
            </w:ins>
          </w:p>
        </w:tc>
      </w:tr>
      <w:tr w:rsidR="00BE22AC" w:rsidRPr="00791EF5" w14:paraId="622851CD" w14:textId="77777777" w:rsidTr="00791EF5">
        <w:trPr>
          <w:ins w:id="2750" w:author="MCC" w:date="2026-01-05T10: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88519C" w14:textId="3C2203FC" w:rsidR="00BE22AC" w:rsidRPr="00791EF5" w:rsidRDefault="00BE22AC" w:rsidP="00BE22AC">
            <w:pPr>
              <w:pStyle w:val="TAL"/>
              <w:rPr>
                <w:ins w:id="2751" w:author="MCC" w:date="2026-01-05T10:15:00Z" w16du:dateUtc="2026-01-05T09:15:00Z"/>
                <w:rFonts w:cs="Arial"/>
                <w:sz w:val="16"/>
                <w:szCs w:val="16"/>
              </w:rPr>
            </w:pPr>
            <w:ins w:id="2752" w:author="MCC" w:date="2026-01-05T10:17:00Z" w16du:dateUtc="2026-01-05T09:17:00Z">
              <w:r>
                <w:rPr>
                  <w:rFonts w:cs="Arial"/>
                  <w:sz w:val="16"/>
                  <w:szCs w:val="16"/>
                </w:rPr>
                <w:t>2025-12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CAF8FC1" w14:textId="7FFFA0AD" w:rsidR="00BE22AC" w:rsidRPr="00791EF5" w:rsidRDefault="00BE22AC" w:rsidP="00BE22AC">
            <w:pPr>
              <w:pStyle w:val="TAL"/>
              <w:rPr>
                <w:ins w:id="2753" w:author="MCC" w:date="2026-01-05T10:15:00Z" w16du:dateUtc="2026-01-05T09:15:00Z"/>
                <w:rFonts w:cs="Arial"/>
                <w:sz w:val="16"/>
                <w:szCs w:val="16"/>
              </w:rPr>
            </w:pPr>
            <w:ins w:id="2754" w:author="MCC" w:date="2026-01-05T10:17:00Z" w16du:dateUtc="2026-01-05T09:17:00Z">
              <w:r>
                <w:rPr>
                  <w:rFonts w:cs="Arial"/>
                  <w:sz w:val="16"/>
                  <w:szCs w:val="16"/>
                </w:rPr>
                <w:t>SA#110</w:t>
              </w:r>
            </w:ins>
          </w:p>
        </w:tc>
        <w:tc>
          <w:tcPr>
            <w:tcW w:w="993" w:type="dxa"/>
            <w:tcBorders>
              <w:top w:val="single" w:sz="6" w:space="0" w:color="auto"/>
              <w:left w:val="single" w:sz="6" w:space="0" w:color="auto"/>
              <w:bottom w:val="single" w:sz="6" w:space="0" w:color="auto"/>
              <w:right w:val="single" w:sz="6" w:space="0" w:color="auto"/>
            </w:tcBorders>
          </w:tcPr>
          <w:p w14:paraId="762AE741" w14:textId="0CC40DA7" w:rsidR="00BE22AC" w:rsidRPr="00791EF5" w:rsidRDefault="00BE22AC" w:rsidP="00BE22AC">
            <w:pPr>
              <w:pStyle w:val="TAL"/>
              <w:rPr>
                <w:ins w:id="2755" w:author="MCC" w:date="2026-01-05T10:15:00Z" w16du:dateUtc="2026-01-05T09:15:00Z"/>
                <w:rFonts w:cs="Arial"/>
                <w:sz w:val="16"/>
                <w:szCs w:val="16"/>
              </w:rPr>
            </w:pPr>
            <w:ins w:id="2756" w:author="MCC" w:date="2026-01-05T10:17:00Z" w16du:dateUtc="2026-01-05T09:17:00Z">
              <w:r>
                <w:rPr>
                  <w:rFonts w:cs="Arial"/>
                  <w:sz w:val="16"/>
                  <w:szCs w:val="16"/>
                </w:rPr>
                <w:t>SP-251380</w:t>
              </w:r>
            </w:ins>
          </w:p>
        </w:tc>
        <w:tc>
          <w:tcPr>
            <w:tcW w:w="567" w:type="dxa"/>
            <w:tcBorders>
              <w:top w:val="single" w:sz="6" w:space="0" w:color="auto"/>
              <w:left w:val="single" w:sz="6" w:space="0" w:color="auto"/>
              <w:bottom w:val="single" w:sz="6" w:space="0" w:color="auto"/>
              <w:right w:val="single" w:sz="6" w:space="0" w:color="auto"/>
            </w:tcBorders>
          </w:tcPr>
          <w:p w14:paraId="66F6AA76" w14:textId="584C7C6F" w:rsidR="00BE22AC" w:rsidRPr="00791EF5" w:rsidRDefault="00BE22AC" w:rsidP="00BE22AC">
            <w:pPr>
              <w:pStyle w:val="TAL"/>
              <w:rPr>
                <w:ins w:id="2757" w:author="MCC" w:date="2026-01-05T10:15:00Z" w16du:dateUtc="2026-01-05T09:15:00Z"/>
                <w:rFonts w:cs="Arial"/>
                <w:sz w:val="16"/>
                <w:szCs w:val="16"/>
              </w:rPr>
            </w:pPr>
            <w:ins w:id="2758" w:author="MCC" w:date="2026-01-05T10:17:00Z" w16du:dateUtc="2026-01-05T09:17:00Z">
              <w:r>
                <w:rPr>
                  <w:rFonts w:cs="Arial"/>
                  <w:sz w:val="16"/>
                  <w:szCs w:val="16"/>
                </w:rPr>
                <w:t>0397</w:t>
              </w:r>
            </w:ins>
          </w:p>
        </w:tc>
        <w:tc>
          <w:tcPr>
            <w:tcW w:w="425" w:type="dxa"/>
            <w:tcBorders>
              <w:top w:val="single" w:sz="6" w:space="0" w:color="auto"/>
              <w:left w:val="single" w:sz="6" w:space="0" w:color="auto"/>
              <w:bottom w:val="single" w:sz="6" w:space="0" w:color="auto"/>
              <w:right w:val="single" w:sz="6" w:space="0" w:color="auto"/>
            </w:tcBorders>
          </w:tcPr>
          <w:p w14:paraId="1FF668D4" w14:textId="73902391" w:rsidR="00BE22AC" w:rsidRPr="00791EF5" w:rsidRDefault="00503112" w:rsidP="00BE22AC">
            <w:pPr>
              <w:pStyle w:val="TAL"/>
              <w:rPr>
                <w:ins w:id="2759" w:author="MCC" w:date="2026-01-05T10:15:00Z" w16du:dateUtc="2026-01-05T09:15:00Z"/>
                <w:rFonts w:cs="Arial"/>
                <w:sz w:val="16"/>
                <w:szCs w:val="16"/>
              </w:rPr>
            </w:pPr>
            <w:ins w:id="2760" w:author="MCC" w:date="2026-01-05T12:10:00Z" w16du:dateUtc="2026-01-05T11:10:00Z">
              <w:r>
                <w:rPr>
                  <w:rFonts w:cs="Arial"/>
                  <w:sz w:val="16"/>
                  <w:szCs w:val="16"/>
                </w:rPr>
                <w:t>-</w:t>
              </w:r>
            </w:ins>
          </w:p>
        </w:tc>
        <w:tc>
          <w:tcPr>
            <w:tcW w:w="567" w:type="dxa"/>
            <w:tcBorders>
              <w:top w:val="single" w:sz="6" w:space="0" w:color="auto"/>
              <w:left w:val="single" w:sz="6" w:space="0" w:color="auto"/>
              <w:bottom w:val="single" w:sz="6" w:space="0" w:color="auto"/>
              <w:right w:val="single" w:sz="6" w:space="0" w:color="auto"/>
            </w:tcBorders>
          </w:tcPr>
          <w:p w14:paraId="4B205F70" w14:textId="2693905E" w:rsidR="00BE22AC" w:rsidRPr="00791EF5" w:rsidRDefault="00BE22AC" w:rsidP="00BE22AC">
            <w:pPr>
              <w:pStyle w:val="TAL"/>
              <w:rPr>
                <w:ins w:id="2761" w:author="MCC" w:date="2026-01-05T10:15:00Z" w16du:dateUtc="2026-01-05T09:15:00Z"/>
                <w:rFonts w:cs="Arial"/>
                <w:sz w:val="16"/>
                <w:szCs w:val="16"/>
              </w:rPr>
            </w:pPr>
            <w:ins w:id="2762" w:author="MCC" w:date="2026-01-05T10:17:00Z" w16du:dateUtc="2026-01-05T09:17:00Z">
              <w:r>
                <w:rPr>
                  <w:rFonts w:cs="Arial"/>
                  <w:sz w:val="16"/>
                  <w:szCs w:val="16"/>
                </w:rPr>
                <w:t>A</w:t>
              </w:r>
            </w:ins>
          </w:p>
        </w:tc>
        <w:tc>
          <w:tcPr>
            <w:tcW w:w="4678" w:type="dxa"/>
            <w:tcBorders>
              <w:top w:val="single" w:sz="6" w:space="0" w:color="auto"/>
              <w:left w:val="single" w:sz="6" w:space="0" w:color="auto"/>
              <w:bottom w:val="single" w:sz="6" w:space="0" w:color="auto"/>
              <w:right w:val="single" w:sz="6" w:space="0" w:color="auto"/>
            </w:tcBorders>
          </w:tcPr>
          <w:p w14:paraId="33FA1E09" w14:textId="06163C78" w:rsidR="00BE22AC" w:rsidRPr="00791EF5" w:rsidRDefault="00BE22AC" w:rsidP="00BE22AC">
            <w:pPr>
              <w:pStyle w:val="TAL"/>
              <w:rPr>
                <w:ins w:id="2763" w:author="MCC" w:date="2026-01-05T10:15:00Z" w16du:dateUtc="2026-01-05T09:15:00Z"/>
                <w:rFonts w:cs="Arial"/>
                <w:sz w:val="16"/>
                <w:szCs w:val="16"/>
              </w:rPr>
            </w:pPr>
            <w:ins w:id="2764" w:author="MCC" w:date="2026-01-05T10:17:00Z" w16du:dateUtc="2026-01-05T09:17:00Z">
              <w:r>
                <w:rPr>
                  <w:rFonts w:cs="Arial"/>
                  <w:sz w:val="16"/>
                  <w:szCs w:val="16"/>
                </w:rPr>
                <w:t>Rel-19 CR TS 28.532 Correct delete response code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5F0AA6" w14:textId="512F726A" w:rsidR="00BE22AC" w:rsidRPr="00887926" w:rsidRDefault="00BE22AC" w:rsidP="00BE22AC">
            <w:pPr>
              <w:pStyle w:val="TAL"/>
              <w:rPr>
                <w:ins w:id="2765" w:author="MCC" w:date="2026-01-05T10:15:00Z" w16du:dateUtc="2026-01-05T09:15:00Z"/>
                <w:rFonts w:cs="Arial"/>
                <w:sz w:val="16"/>
                <w:szCs w:val="16"/>
              </w:rPr>
            </w:pPr>
            <w:ins w:id="2766" w:author="MCC" w:date="2026-01-05T10:16:00Z" w16du:dateUtc="2026-01-05T09:16:00Z">
              <w:r>
                <w:rPr>
                  <w:rFonts w:cs="Arial"/>
                  <w:sz w:val="16"/>
                  <w:szCs w:val="16"/>
                </w:rPr>
                <w:t>19.3.0</w:t>
              </w:r>
            </w:ins>
          </w:p>
        </w:tc>
      </w:tr>
    </w:tbl>
    <w:p w14:paraId="767C4AE6" w14:textId="77777777" w:rsidR="00623B86" w:rsidRPr="0009049C" w:rsidRDefault="00623B86">
      <w:pPr>
        <w:rPr>
          <w:lang w:val="en-US"/>
        </w:rPr>
      </w:pPr>
    </w:p>
    <w:sectPr w:rsidR="00623B86" w:rsidRPr="0009049C">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71E8" w14:textId="77777777" w:rsidR="006B134C" w:rsidRDefault="006B134C">
      <w:r>
        <w:separator/>
      </w:r>
    </w:p>
  </w:endnote>
  <w:endnote w:type="continuationSeparator" w:id="0">
    <w:p w14:paraId="1887B20A" w14:textId="77777777" w:rsidR="006B134C" w:rsidRDefault="006B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F493A" w:rsidRDefault="006F49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39DD" w14:textId="77777777" w:rsidR="006B134C" w:rsidRDefault="006B134C">
      <w:r>
        <w:separator/>
      </w:r>
    </w:p>
  </w:footnote>
  <w:footnote w:type="continuationSeparator" w:id="0">
    <w:p w14:paraId="193D62D9" w14:textId="77777777" w:rsidR="006B134C" w:rsidRDefault="006B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E8B69D7" w:rsidR="006F493A" w:rsidRDefault="006F493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3112">
      <w:rPr>
        <w:rFonts w:ascii="Arial" w:hAnsi="Arial" w:cs="Arial"/>
        <w:b/>
        <w:noProof/>
        <w:sz w:val="18"/>
        <w:szCs w:val="18"/>
      </w:rPr>
      <w:t>3GPP TS 28.532 V19.32.0 (2025-1209)</w:t>
    </w:r>
    <w:r>
      <w:rPr>
        <w:rFonts w:ascii="Arial" w:hAnsi="Arial" w:cs="Arial"/>
        <w:b/>
        <w:sz w:val="18"/>
        <w:szCs w:val="18"/>
      </w:rPr>
      <w:fldChar w:fldCharType="end"/>
    </w:r>
  </w:p>
  <w:p w14:paraId="7A6BC72E" w14:textId="77777777" w:rsidR="006F493A" w:rsidRDefault="006F49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C32DB04" w:rsidR="006F493A" w:rsidRDefault="006F493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3112">
      <w:rPr>
        <w:rFonts w:ascii="Arial" w:hAnsi="Arial" w:cs="Arial"/>
        <w:b/>
        <w:noProof/>
        <w:sz w:val="18"/>
        <w:szCs w:val="18"/>
      </w:rPr>
      <w:t>Release 19</w:t>
    </w:r>
    <w:r>
      <w:rPr>
        <w:rFonts w:ascii="Arial" w:hAnsi="Arial" w:cs="Arial"/>
        <w:b/>
        <w:sz w:val="18"/>
        <w:szCs w:val="18"/>
      </w:rPr>
      <w:fldChar w:fldCharType="end"/>
    </w:r>
  </w:p>
  <w:p w14:paraId="1024E63D" w14:textId="77777777" w:rsidR="006F493A" w:rsidRDefault="006F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D1194"/>
    <w:multiLevelType w:val="hybridMultilevel"/>
    <w:tmpl w:val="DB3C387C"/>
    <w:lvl w:ilvl="0" w:tplc="67186D2E">
      <w:start w:val="1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EA2575"/>
    <w:multiLevelType w:val="hybridMultilevel"/>
    <w:tmpl w:val="7198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B7136F"/>
    <w:multiLevelType w:val="hybridMultilevel"/>
    <w:tmpl w:val="EE329F54"/>
    <w:lvl w:ilvl="0" w:tplc="B4E06AAE">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134253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70627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5225282">
    <w:abstractNumId w:val="11"/>
  </w:num>
  <w:num w:numId="4" w16cid:durableId="16808168">
    <w:abstractNumId w:val="25"/>
  </w:num>
  <w:num w:numId="5" w16cid:durableId="563105638">
    <w:abstractNumId w:val="9"/>
  </w:num>
  <w:num w:numId="6" w16cid:durableId="1759518184">
    <w:abstractNumId w:val="7"/>
  </w:num>
  <w:num w:numId="7" w16cid:durableId="2020082545">
    <w:abstractNumId w:val="6"/>
  </w:num>
  <w:num w:numId="8" w16cid:durableId="734858195">
    <w:abstractNumId w:val="5"/>
  </w:num>
  <w:num w:numId="9" w16cid:durableId="1806309266">
    <w:abstractNumId w:val="4"/>
  </w:num>
  <w:num w:numId="10" w16cid:durableId="1980303430">
    <w:abstractNumId w:val="8"/>
  </w:num>
  <w:num w:numId="11" w16cid:durableId="1163082672">
    <w:abstractNumId w:val="3"/>
  </w:num>
  <w:num w:numId="12" w16cid:durableId="655450215">
    <w:abstractNumId w:val="2"/>
  </w:num>
  <w:num w:numId="13" w16cid:durableId="1140418573">
    <w:abstractNumId w:val="1"/>
  </w:num>
  <w:num w:numId="14" w16cid:durableId="1574269688">
    <w:abstractNumId w:val="0"/>
  </w:num>
  <w:num w:numId="15" w16cid:durableId="8400439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75945323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988705331">
    <w:abstractNumId w:val="16"/>
  </w:num>
  <w:num w:numId="18" w16cid:durableId="286351304">
    <w:abstractNumId w:val="29"/>
  </w:num>
  <w:num w:numId="19" w16cid:durableId="1830708217">
    <w:abstractNumId w:val="22"/>
  </w:num>
  <w:num w:numId="20" w16cid:durableId="1218398177">
    <w:abstractNumId w:val="15"/>
  </w:num>
  <w:num w:numId="21" w16cid:durableId="441061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4012397">
    <w:abstractNumId w:val="23"/>
  </w:num>
  <w:num w:numId="23" w16cid:durableId="1218589508">
    <w:abstractNumId w:val="12"/>
  </w:num>
  <w:num w:numId="24" w16cid:durableId="1873685625">
    <w:abstractNumId w:val="26"/>
  </w:num>
  <w:num w:numId="25" w16cid:durableId="1940067158">
    <w:abstractNumId w:val="27"/>
  </w:num>
  <w:num w:numId="26" w16cid:durableId="2113698136">
    <w:abstractNumId w:val="18"/>
  </w:num>
  <w:num w:numId="27" w16cid:durableId="137846132">
    <w:abstractNumId w:val="28"/>
  </w:num>
  <w:num w:numId="28" w16cid:durableId="815877118">
    <w:abstractNumId w:val="14"/>
  </w:num>
  <w:num w:numId="29" w16cid:durableId="1174150514">
    <w:abstractNumId w:val="20"/>
  </w:num>
  <w:num w:numId="30" w16cid:durableId="967323106">
    <w:abstractNumId w:val="21"/>
  </w:num>
  <w:num w:numId="31" w16cid:durableId="501554670">
    <w:abstractNumId w:val="19"/>
  </w:num>
  <w:num w:numId="32" w16cid:durableId="1893035442">
    <w:abstractNumId w:val="24"/>
  </w:num>
  <w:num w:numId="33" w16cid:durableId="4391034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MzS2MLAwMjU1NTBW0lEKTi0uzszPAykwNK0FAFYBMYQtAAAA"/>
  </w:docVars>
  <w:rsids>
    <w:rsidRoot w:val="004E213A"/>
    <w:rsid w:val="00005395"/>
    <w:rsid w:val="000114C7"/>
    <w:rsid w:val="00024DCD"/>
    <w:rsid w:val="00025552"/>
    <w:rsid w:val="000270B9"/>
    <w:rsid w:val="00033397"/>
    <w:rsid w:val="00034834"/>
    <w:rsid w:val="00037F91"/>
    <w:rsid w:val="00040095"/>
    <w:rsid w:val="00040BBD"/>
    <w:rsid w:val="0004165A"/>
    <w:rsid w:val="00042A15"/>
    <w:rsid w:val="00044130"/>
    <w:rsid w:val="0004468F"/>
    <w:rsid w:val="00051834"/>
    <w:rsid w:val="00053587"/>
    <w:rsid w:val="000541F6"/>
    <w:rsid w:val="00054A22"/>
    <w:rsid w:val="00057467"/>
    <w:rsid w:val="00060363"/>
    <w:rsid w:val="00062023"/>
    <w:rsid w:val="0006277F"/>
    <w:rsid w:val="00063B67"/>
    <w:rsid w:val="00064860"/>
    <w:rsid w:val="000655A6"/>
    <w:rsid w:val="000660C5"/>
    <w:rsid w:val="000660FF"/>
    <w:rsid w:val="00072491"/>
    <w:rsid w:val="000744F1"/>
    <w:rsid w:val="00076E0E"/>
    <w:rsid w:val="00080512"/>
    <w:rsid w:val="00084CDB"/>
    <w:rsid w:val="0009049C"/>
    <w:rsid w:val="000A74ED"/>
    <w:rsid w:val="000B687C"/>
    <w:rsid w:val="000C241B"/>
    <w:rsid w:val="000C2ED8"/>
    <w:rsid w:val="000C441D"/>
    <w:rsid w:val="000C47C3"/>
    <w:rsid w:val="000C55B5"/>
    <w:rsid w:val="000C667A"/>
    <w:rsid w:val="000D58AB"/>
    <w:rsid w:val="000E315D"/>
    <w:rsid w:val="000E56FB"/>
    <w:rsid w:val="00104910"/>
    <w:rsid w:val="00106159"/>
    <w:rsid w:val="0012465B"/>
    <w:rsid w:val="00125DC1"/>
    <w:rsid w:val="00127DDE"/>
    <w:rsid w:val="00133525"/>
    <w:rsid w:val="00147527"/>
    <w:rsid w:val="00147997"/>
    <w:rsid w:val="00151FCF"/>
    <w:rsid w:val="0016008B"/>
    <w:rsid w:val="0016023C"/>
    <w:rsid w:val="00160B78"/>
    <w:rsid w:val="00164512"/>
    <w:rsid w:val="0016665D"/>
    <w:rsid w:val="00166EAB"/>
    <w:rsid w:val="0017024C"/>
    <w:rsid w:val="001709AA"/>
    <w:rsid w:val="00173E3B"/>
    <w:rsid w:val="00174059"/>
    <w:rsid w:val="00174E78"/>
    <w:rsid w:val="001751BF"/>
    <w:rsid w:val="00183316"/>
    <w:rsid w:val="0018452E"/>
    <w:rsid w:val="001859D1"/>
    <w:rsid w:val="00191359"/>
    <w:rsid w:val="0019372C"/>
    <w:rsid w:val="001A105B"/>
    <w:rsid w:val="001A1E44"/>
    <w:rsid w:val="001A4C42"/>
    <w:rsid w:val="001A7420"/>
    <w:rsid w:val="001B0622"/>
    <w:rsid w:val="001B6637"/>
    <w:rsid w:val="001C11AF"/>
    <w:rsid w:val="001C21C3"/>
    <w:rsid w:val="001C7B9E"/>
    <w:rsid w:val="001D02C2"/>
    <w:rsid w:val="001D1482"/>
    <w:rsid w:val="001D744B"/>
    <w:rsid w:val="001E2C2B"/>
    <w:rsid w:val="001E666D"/>
    <w:rsid w:val="001E6B83"/>
    <w:rsid w:val="001E75C1"/>
    <w:rsid w:val="001F0A8A"/>
    <w:rsid w:val="001F0C1D"/>
    <w:rsid w:val="001F1132"/>
    <w:rsid w:val="001F168B"/>
    <w:rsid w:val="001F66CF"/>
    <w:rsid w:val="001F6A37"/>
    <w:rsid w:val="00201EBC"/>
    <w:rsid w:val="00206BE2"/>
    <w:rsid w:val="0021096A"/>
    <w:rsid w:val="00213B41"/>
    <w:rsid w:val="00224310"/>
    <w:rsid w:val="00225DFE"/>
    <w:rsid w:val="002347A2"/>
    <w:rsid w:val="0023595B"/>
    <w:rsid w:val="002425AB"/>
    <w:rsid w:val="00243410"/>
    <w:rsid w:val="00257483"/>
    <w:rsid w:val="00257648"/>
    <w:rsid w:val="002675F0"/>
    <w:rsid w:val="0027084D"/>
    <w:rsid w:val="002760EE"/>
    <w:rsid w:val="0029026B"/>
    <w:rsid w:val="002A3007"/>
    <w:rsid w:val="002B6339"/>
    <w:rsid w:val="002E00EE"/>
    <w:rsid w:val="002E126B"/>
    <w:rsid w:val="002E5D9A"/>
    <w:rsid w:val="002E7344"/>
    <w:rsid w:val="002F08F1"/>
    <w:rsid w:val="002F6D31"/>
    <w:rsid w:val="002F71FC"/>
    <w:rsid w:val="002F763A"/>
    <w:rsid w:val="0030240B"/>
    <w:rsid w:val="003077E3"/>
    <w:rsid w:val="0031100C"/>
    <w:rsid w:val="00315B85"/>
    <w:rsid w:val="003172DC"/>
    <w:rsid w:val="0032795A"/>
    <w:rsid w:val="003336F4"/>
    <w:rsid w:val="00353227"/>
    <w:rsid w:val="00353360"/>
    <w:rsid w:val="0035462D"/>
    <w:rsid w:val="00356555"/>
    <w:rsid w:val="00366333"/>
    <w:rsid w:val="00366EA3"/>
    <w:rsid w:val="00372415"/>
    <w:rsid w:val="003765B8"/>
    <w:rsid w:val="00393470"/>
    <w:rsid w:val="00394296"/>
    <w:rsid w:val="003A0468"/>
    <w:rsid w:val="003B75AE"/>
    <w:rsid w:val="003C3971"/>
    <w:rsid w:val="003C6DA9"/>
    <w:rsid w:val="003D1598"/>
    <w:rsid w:val="003D1BA1"/>
    <w:rsid w:val="003D5616"/>
    <w:rsid w:val="003D68DE"/>
    <w:rsid w:val="003E01D1"/>
    <w:rsid w:val="003E7EFD"/>
    <w:rsid w:val="003F206C"/>
    <w:rsid w:val="0040203B"/>
    <w:rsid w:val="00403DC0"/>
    <w:rsid w:val="004101A1"/>
    <w:rsid w:val="00416580"/>
    <w:rsid w:val="00422DBA"/>
    <w:rsid w:val="00423334"/>
    <w:rsid w:val="004233A2"/>
    <w:rsid w:val="00431D45"/>
    <w:rsid w:val="00432583"/>
    <w:rsid w:val="004345EC"/>
    <w:rsid w:val="004469BD"/>
    <w:rsid w:val="004528B9"/>
    <w:rsid w:val="00455152"/>
    <w:rsid w:val="00455BC6"/>
    <w:rsid w:val="00460421"/>
    <w:rsid w:val="00465515"/>
    <w:rsid w:val="004703B1"/>
    <w:rsid w:val="00481F49"/>
    <w:rsid w:val="0049751D"/>
    <w:rsid w:val="004A0A26"/>
    <w:rsid w:val="004A0FD7"/>
    <w:rsid w:val="004A55BB"/>
    <w:rsid w:val="004B0B89"/>
    <w:rsid w:val="004C1618"/>
    <w:rsid w:val="004C30AC"/>
    <w:rsid w:val="004D2B6E"/>
    <w:rsid w:val="004D3578"/>
    <w:rsid w:val="004E1DC6"/>
    <w:rsid w:val="004E207D"/>
    <w:rsid w:val="004E213A"/>
    <w:rsid w:val="004E2234"/>
    <w:rsid w:val="004E3C02"/>
    <w:rsid w:val="004F0988"/>
    <w:rsid w:val="004F2533"/>
    <w:rsid w:val="004F3340"/>
    <w:rsid w:val="004F372C"/>
    <w:rsid w:val="00503112"/>
    <w:rsid w:val="005031D8"/>
    <w:rsid w:val="00504B27"/>
    <w:rsid w:val="00510CAD"/>
    <w:rsid w:val="0052530F"/>
    <w:rsid w:val="005267D7"/>
    <w:rsid w:val="00526D1C"/>
    <w:rsid w:val="00532FBF"/>
    <w:rsid w:val="0053388B"/>
    <w:rsid w:val="00535773"/>
    <w:rsid w:val="00540D22"/>
    <w:rsid w:val="00541505"/>
    <w:rsid w:val="00543E6C"/>
    <w:rsid w:val="00553751"/>
    <w:rsid w:val="00564C44"/>
    <w:rsid w:val="00565087"/>
    <w:rsid w:val="00570D35"/>
    <w:rsid w:val="00570E2D"/>
    <w:rsid w:val="00575D01"/>
    <w:rsid w:val="00596874"/>
    <w:rsid w:val="00597B11"/>
    <w:rsid w:val="005B2D18"/>
    <w:rsid w:val="005C03B9"/>
    <w:rsid w:val="005C22B1"/>
    <w:rsid w:val="005C4391"/>
    <w:rsid w:val="005C668D"/>
    <w:rsid w:val="005C6F0C"/>
    <w:rsid w:val="005D2E01"/>
    <w:rsid w:val="005D7526"/>
    <w:rsid w:val="005E15D7"/>
    <w:rsid w:val="005E1D0F"/>
    <w:rsid w:val="005E4BB2"/>
    <w:rsid w:val="005E7DB8"/>
    <w:rsid w:val="005F22E1"/>
    <w:rsid w:val="005F492D"/>
    <w:rsid w:val="005F788A"/>
    <w:rsid w:val="00602AEA"/>
    <w:rsid w:val="0060444A"/>
    <w:rsid w:val="00606E1F"/>
    <w:rsid w:val="00614FDF"/>
    <w:rsid w:val="00615D21"/>
    <w:rsid w:val="00616EA6"/>
    <w:rsid w:val="006205AE"/>
    <w:rsid w:val="00621F0C"/>
    <w:rsid w:val="00623B86"/>
    <w:rsid w:val="0063543D"/>
    <w:rsid w:val="00637D85"/>
    <w:rsid w:val="006405E3"/>
    <w:rsid w:val="00642C6A"/>
    <w:rsid w:val="00647114"/>
    <w:rsid w:val="0065048A"/>
    <w:rsid w:val="00650F2B"/>
    <w:rsid w:val="006552DC"/>
    <w:rsid w:val="00661D0B"/>
    <w:rsid w:val="00665596"/>
    <w:rsid w:val="00665F79"/>
    <w:rsid w:val="00670482"/>
    <w:rsid w:val="00670CF4"/>
    <w:rsid w:val="0067329C"/>
    <w:rsid w:val="00684AF6"/>
    <w:rsid w:val="0068638C"/>
    <w:rsid w:val="00686798"/>
    <w:rsid w:val="00686D94"/>
    <w:rsid w:val="006912E9"/>
    <w:rsid w:val="0069412A"/>
    <w:rsid w:val="006960E6"/>
    <w:rsid w:val="00697FD3"/>
    <w:rsid w:val="006A0ECF"/>
    <w:rsid w:val="006A323F"/>
    <w:rsid w:val="006B0441"/>
    <w:rsid w:val="006B0D28"/>
    <w:rsid w:val="006B134C"/>
    <w:rsid w:val="006B30D0"/>
    <w:rsid w:val="006B3518"/>
    <w:rsid w:val="006B3CB7"/>
    <w:rsid w:val="006B5320"/>
    <w:rsid w:val="006B58BC"/>
    <w:rsid w:val="006C0028"/>
    <w:rsid w:val="006C01F6"/>
    <w:rsid w:val="006C0D1D"/>
    <w:rsid w:val="006C3D95"/>
    <w:rsid w:val="006D5A1E"/>
    <w:rsid w:val="006E2527"/>
    <w:rsid w:val="006E5C86"/>
    <w:rsid w:val="006E770F"/>
    <w:rsid w:val="006E7EDA"/>
    <w:rsid w:val="006F2105"/>
    <w:rsid w:val="006F493A"/>
    <w:rsid w:val="006F52C7"/>
    <w:rsid w:val="007000D6"/>
    <w:rsid w:val="00701116"/>
    <w:rsid w:val="00702461"/>
    <w:rsid w:val="007024A8"/>
    <w:rsid w:val="0071174C"/>
    <w:rsid w:val="00713C44"/>
    <w:rsid w:val="00723EC2"/>
    <w:rsid w:val="00734A5B"/>
    <w:rsid w:val="0074026F"/>
    <w:rsid w:val="007429F6"/>
    <w:rsid w:val="007445FA"/>
    <w:rsid w:val="00744E76"/>
    <w:rsid w:val="00750F58"/>
    <w:rsid w:val="007511F2"/>
    <w:rsid w:val="00756ED3"/>
    <w:rsid w:val="00760C93"/>
    <w:rsid w:val="00761943"/>
    <w:rsid w:val="00765EA3"/>
    <w:rsid w:val="00767455"/>
    <w:rsid w:val="0077084D"/>
    <w:rsid w:val="00774DA4"/>
    <w:rsid w:val="00781F0F"/>
    <w:rsid w:val="00782265"/>
    <w:rsid w:val="00786458"/>
    <w:rsid w:val="00791EF5"/>
    <w:rsid w:val="00795476"/>
    <w:rsid w:val="007A3977"/>
    <w:rsid w:val="007A5148"/>
    <w:rsid w:val="007B2EE8"/>
    <w:rsid w:val="007B600E"/>
    <w:rsid w:val="007B7101"/>
    <w:rsid w:val="007B7FD6"/>
    <w:rsid w:val="007C1301"/>
    <w:rsid w:val="007D7675"/>
    <w:rsid w:val="007E09D4"/>
    <w:rsid w:val="007E2B51"/>
    <w:rsid w:val="007E4DC1"/>
    <w:rsid w:val="007F0F4A"/>
    <w:rsid w:val="007F47D4"/>
    <w:rsid w:val="008028A4"/>
    <w:rsid w:val="00803387"/>
    <w:rsid w:val="00804334"/>
    <w:rsid w:val="00806409"/>
    <w:rsid w:val="008123FF"/>
    <w:rsid w:val="0081305F"/>
    <w:rsid w:val="0081366B"/>
    <w:rsid w:val="008238C5"/>
    <w:rsid w:val="00830747"/>
    <w:rsid w:val="00830904"/>
    <w:rsid w:val="00840B36"/>
    <w:rsid w:val="008552EF"/>
    <w:rsid w:val="00871860"/>
    <w:rsid w:val="008768CA"/>
    <w:rsid w:val="008A3287"/>
    <w:rsid w:val="008A46E1"/>
    <w:rsid w:val="008B3573"/>
    <w:rsid w:val="008B4774"/>
    <w:rsid w:val="008C149A"/>
    <w:rsid w:val="008C384C"/>
    <w:rsid w:val="008C40F0"/>
    <w:rsid w:val="008C7B64"/>
    <w:rsid w:val="008D0A28"/>
    <w:rsid w:val="008D23EF"/>
    <w:rsid w:val="008E2D68"/>
    <w:rsid w:val="008E6756"/>
    <w:rsid w:val="008E7C30"/>
    <w:rsid w:val="008F1521"/>
    <w:rsid w:val="008F4517"/>
    <w:rsid w:val="008F7C7D"/>
    <w:rsid w:val="0090271F"/>
    <w:rsid w:val="00902E23"/>
    <w:rsid w:val="00903031"/>
    <w:rsid w:val="009114D7"/>
    <w:rsid w:val="00912C28"/>
    <w:rsid w:val="0091348E"/>
    <w:rsid w:val="0091480E"/>
    <w:rsid w:val="00915815"/>
    <w:rsid w:val="00917CCB"/>
    <w:rsid w:val="00920CF1"/>
    <w:rsid w:val="00922981"/>
    <w:rsid w:val="00933FB0"/>
    <w:rsid w:val="00937167"/>
    <w:rsid w:val="0094017D"/>
    <w:rsid w:val="0094096C"/>
    <w:rsid w:val="00941B95"/>
    <w:rsid w:val="00941D43"/>
    <w:rsid w:val="00942EC2"/>
    <w:rsid w:val="00945219"/>
    <w:rsid w:val="00946B05"/>
    <w:rsid w:val="00955595"/>
    <w:rsid w:val="009601E4"/>
    <w:rsid w:val="009626CB"/>
    <w:rsid w:val="00963FCF"/>
    <w:rsid w:val="009647F3"/>
    <w:rsid w:val="0096675E"/>
    <w:rsid w:val="00970057"/>
    <w:rsid w:val="009732E5"/>
    <w:rsid w:val="00974BAD"/>
    <w:rsid w:val="00975DAE"/>
    <w:rsid w:val="00987BCC"/>
    <w:rsid w:val="00992420"/>
    <w:rsid w:val="0099457D"/>
    <w:rsid w:val="009A0D64"/>
    <w:rsid w:val="009A224C"/>
    <w:rsid w:val="009A22CE"/>
    <w:rsid w:val="009A4640"/>
    <w:rsid w:val="009A5533"/>
    <w:rsid w:val="009A5A7E"/>
    <w:rsid w:val="009C67E7"/>
    <w:rsid w:val="009C73C3"/>
    <w:rsid w:val="009D10C9"/>
    <w:rsid w:val="009D14CC"/>
    <w:rsid w:val="009D1A2F"/>
    <w:rsid w:val="009D4596"/>
    <w:rsid w:val="009E05DC"/>
    <w:rsid w:val="009E2532"/>
    <w:rsid w:val="009E3EAC"/>
    <w:rsid w:val="009F0276"/>
    <w:rsid w:val="009F079F"/>
    <w:rsid w:val="009F12FC"/>
    <w:rsid w:val="009F37B7"/>
    <w:rsid w:val="00A10F02"/>
    <w:rsid w:val="00A162E4"/>
    <w:rsid w:val="00A164B4"/>
    <w:rsid w:val="00A2257F"/>
    <w:rsid w:val="00A26956"/>
    <w:rsid w:val="00A27486"/>
    <w:rsid w:val="00A43753"/>
    <w:rsid w:val="00A43946"/>
    <w:rsid w:val="00A51515"/>
    <w:rsid w:val="00A51795"/>
    <w:rsid w:val="00A53724"/>
    <w:rsid w:val="00A56066"/>
    <w:rsid w:val="00A56E60"/>
    <w:rsid w:val="00A606B6"/>
    <w:rsid w:val="00A609FA"/>
    <w:rsid w:val="00A673E7"/>
    <w:rsid w:val="00A73129"/>
    <w:rsid w:val="00A82346"/>
    <w:rsid w:val="00A8271F"/>
    <w:rsid w:val="00A85CFB"/>
    <w:rsid w:val="00A862CF"/>
    <w:rsid w:val="00A92BA1"/>
    <w:rsid w:val="00A94936"/>
    <w:rsid w:val="00A95A32"/>
    <w:rsid w:val="00A95B97"/>
    <w:rsid w:val="00AA568C"/>
    <w:rsid w:val="00AB2A2B"/>
    <w:rsid w:val="00AB4A5D"/>
    <w:rsid w:val="00AC69B4"/>
    <w:rsid w:val="00AC6BC6"/>
    <w:rsid w:val="00AD0A52"/>
    <w:rsid w:val="00AD3B82"/>
    <w:rsid w:val="00AD45A1"/>
    <w:rsid w:val="00AE0DED"/>
    <w:rsid w:val="00AE6164"/>
    <w:rsid w:val="00AE65E2"/>
    <w:rsid w:val="00AF1460"/>
    <w:rsid w:val="00AF583B"/>
    <w:rsid w:val="00AF5B47"/>
    <w:rsid w:val="00B0327B"/>
    <w:rsid w:val="00B050FB"/>
    <w:rsid w:val="00B051F6"/>
    <w:rsid w:val="00B11544"/>
    <w:rsid w:val="00B1160C"/>
    <w:rsid w:val="00B11E20"/>
    <w:rsid w:val="00B11EE5"/>
    <w:rsid w:val="00B15449"/>
    <w:rsid w:val="00B429EA"/>
    <w:rsid w:val="00B43469"/>
    <w:rsid w:val="00B54AB5"/>
    <w:rsid w:val="00B60EAE"/>
    <w:rsid w:val="00B75C49"/>
    <w:rsid w:val="00B84347"/>
    <w:rsid w:val="00B87281"/>
    <w:rsid w:val="00B87D67"/>
    <w:rsid w:val="00B93086"/>
    <w:rsid w:val="00B95573"/>
    <w:rsid w:val="00BA18A1"/>
    <w:rsid w:val="00BA19ED"/>
    <w:rsid w:val="00BA4B8D"/>
    <w:rsid w:val="00BA540B"/>
    <w:rsid w:val="00BA788F"/>
    <w:rsid w:val="00BB097F"/>
    <w:rsid w:val="00BB2C0E"/>
    <w:rsid w:val="00BB2CFC"/>
    <w:rsid w:val="00BB2D5F"/>
    <w:rsid w:val="00BB3F45"/>
    <w:rsid w:val="00BB6E7F"/>
    <w:rsid w:val="00BC02CF"/>
    <w:rsid w:val="00BC0858"/>
    <w:rsid w:val="00BC0F7D"/>
    <w:rsid w:val="00BC1460"/>
    <w:rsid w:val="00BC1C4B"/>
    <w:rsid w:val="00BC20B1"/>
    <w:rsid w:val="00BC4B9E"/>
    <w:rsid w:val="00BC6134"/>
    <w:rsid w:val="00BC78C4"/>
    <w:rsid w:val="00BD7D31"/>
    <w:rsid w:val="00BE22AC"/>
    <w:rsid w:val="00BE3255"/>
    <w:rsid w:val="00BF128E"/>
    <w:rsid w:val="00BF44D0"/>
    <w:rsid w:val="00BF48D1"/>
    <w:rsid w:val="00BF6EA4"/>
    <w:rsid w:val="00C04030"/>
    <w:rsid w:val="00C0528A"/>
    <w:rsid w:val="00C0570F"/>
    <w:rsid w:val="00C05B00"/>
    <w:rsid w:val="00C074DD"/>
    <w:rsid w:val="00C077A8"/>
    <w:rsid w:val="00C07AB5"/>
    <w:rsid w:val="00C1496A"/>
    <w:rsid w:val="00C33079"/>
    <w:rsid w:val="00C34F7F"/>
    <w:rsid w:val="00C42CC0"/>
    <w:rsid w:val="00C45231"/>
    <w:rsid w:val="00C45B26"/>
    <w:rsid w:val="00C551FF"/>
    <w:rsid w:val="00C6688B"/>
    <w:rsid w:val="00C72833"/>
    <w:rsid w:val="00C742D7"/>
    <w:rsid w:val="00C769E7"/>
    <w:rsid w:val="00C80525"/>
    <w:rsid w:val="00C80F1D"/>
    <w:rsid w:val="00C84624"/>
    <w:rsid w:val="00C8529E"/>
    <w:rsid w:val="00C908C1"/>
    <w:rsid w:val="00C91962"/>
    <w:rsid w:val="00C93F40"/>
    <w:rsid w:val="00CA3D0C"/>
    <w:rsid w:val="00CB1264"/>
    <w:rsid w:val="00CB770C"/>
    <w:rsid w:val="00CB7AE1"/>
    <w:rsid w:val="00CB7C3C"/>
    <w:rsid w:val="00CC0557"/>
    <w:rsid w:val="00CC2FAE"/>
    <w:rsid w:val="00CD0F5A"/>
    <w:rsid w:val="00CE22F1"/>
    <w:rsid w:val="00CE5FED"/>
    <w:rsid w:val="00CE6B4B"/>
    <w:rsid w:val="00CF5A53"/>
    <w:rsid w:val="00D02308"/>
    <w:rsid w:val="00D035CC"/>
    <w:rsid w:val="00D0467C"/>
    <w:rsid w:val="00D157A8"/>
    <w:rsid w:val="00D21464"/>
    <w:rsid w:val="00D24827"/>
    <w:rsid w:val="00D33AC5"/>
    <w:rsid w:val="00D3604F"/>
    <w:rsid w:val="00D5511E"/>
    <w:rsid w:val="00D57972"/>
    <w:rsid w:val="00D60EC6"/>
    <w:rsid w:val="00D675A9"/>
    <w:rsid w:val="00D738D6"/>
    <w:rsid w:val="00D755EB"/>
    <w:rsid w:val="00D76048"/>
    <w:rsid w:val="00D76C9A"/>
    <w:rsid w:val="00D771A3"/>
    <w:rsid w:val="00D77604"/>
    <w:rsid w:val="00D82E6F"/>
    <w:rsid w:val="00D87E00"/>
    <w:rsid w:val="00D9134D"/>
    <w:rsid w:val="00DA1BB6"/>
    <w:rsid w:val="00DA212B"/>
    <w:rsid w:val="00DA7A03"/>
    <w:rsid w:val="00DB1818"/>
    <w:rsid w:val="00DB2B6B"/>
    <w:rsid w:val="00DB3E61"/>
    <w:rsid w:val="00DC0C8E"/>
    <w:rsid w:val="00DC309B"/>
    <w:rsid w:val="00DC32B3"/>
    <w:rsid w:val="00DC4DA2"/>
    <w:rsid w:val="00DC598C"/>
    <w:rsid w:val="00DD032A"/>
    <w:rsid w:val="00DD4C17"/>
    <w:rsid w:val="00DD74A5"/>
    <w:rsid w:val="00DE265E"/>
    <w:rsid w:val="00DE60B7"/>
    <w:rsid w:val="00DF097A"/>
    <w:rsid w:val="00DF2B1F"/>
    <w:rsid w:val="00DF36E9"/>
    <w:rsid w:val="00DF62CD"/>
    <w:rsid w:val="00E07940"/>
    <w:rsid w:val="00E10C80"/>
    <w:rsid w:val="00E13FD6"/>
    <w:rsid w:val="00E16509"/>
    <w:rsid w:val="00E214B4"/>
    <w:rsid w:val="00E22592"/>
    <w:rsid w:val="00E24459"/>
    <w:rsid w:val="00E31385"/>
    <w:rsid w:val="00E32E96"/>
    <w:rsid w:val="00E40D9C"/>
    <w:rsid w:val="00E44582"/>
    <w:rsid w:val="00E44FFC"/>
    <w:rsid w:val="00E516A4"/>
    <w:rsid w:val="00E518AF"/>
    <w:rsid w:val="00E55205"/>
    <w:rsid w:val="00E55B8A"/>
    <w:rsid w:val="00E61023"/>
    <w:rsid w:val="00E71E2C"/>
    <w:rsid w:val="00E724B2"/>
    <w:rsid w:val="00E7317C"/>
    <w:rsid w:val="00E73FBC"/>
    <w:rsid w:val="00E76C9C"/>
    <w:rsid w:val="00E77645"/>
    <w:rsid w:val="00E8077A"/>
    <w:rsid w:val="00E80C0F"/>
    <w:rsid w:val="00E864BA"/>
    <w:rsid w:val="00E920CB"/>
    <w:rsid w:val="00E92E88"/>
    <w:rsid w:val="00EA15B0"/>
    <w:rsid w:val="00EA254D"/>
    <w:rsid w:val="00EA4B53"/>
    <w:rsid w:val="00EA4EBC"/>
    <w:rsid w:val="00EA5EA7"/>
    <w:rsid w:val="00EA66BD"/>
    <w:rsid w:val="00EB6D6C"/>
    <w:rsid w:val="00EB7734"/>
    <w:rsid w:val="00EB7DE9"/>
    <w:rsid w:val="00EC4A25"/>
    <w:rsid w:val="00EC5C9F"/>
    <w:rsid w:val="00ED5618"/>
    <w:rsid w:val="00ED57F6"/>
    <w:rsid w:val="00EE0D34"/>
    <w:rsid w:val="00EE42BC"/>
    <w:rsid w:val="00EE5B58"/>
    <w:rsid w:val="00EF080F"/>
    <w:rsid w:val="00EF3DAF"/>
    <w:rsid w:val="00EF608C"/>
    <w:rsid w:val="00EF6A30"/>
    <w:rsid w:val="00F00246"/>
    <w:rsid w:val="00F0146A"/>
    <w:rsid w:val="00F025A2"/>
    <w:rsid w:val="00F04712"/>
    <w:rsid w:val="00F07213"/>
    <w:rsid w:val="00F107E3"/>
    <w:rsid w:val="00F12265"/>
    <w:rsid w:val="00F13360"/>
    <w:rsid w:val="00F22EC7"/>
    <w:rsid w:val="00F325C8"/>
    <w:rsid w:val="00F34834"/>
    <w:rsid w:val="00F36B15"/>
    <w:rsid w:val="00F37813"/>
    <w:rsid w:val="00F42801"/>
    <w:rsid w:val="00F430C6"/>
    <w:rsid w:val="00F653B8"/>
    <w:rsid w:val="00F8224E"/>
    <w:rsid w:val="00F9008D"/>
    <w:rsid w:val="00FA1266"/>
    <w:rsid w:val="00FC1192"/>
    <w:rsid w:val="00FC5641"/>
    <w:rsid w:val="00FC601C"/>
    <w:rsid w:val="00FD0F7A"/>
    <w:rsid w:val="00FD7677"/>
    <w:rsid w:val="00FE1E42"/>
    <w:rsid w:val="00FE250D"/>
    <w:rsid w:val="00FF06E0"/>
    <w:rsid w:val="00FF1E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qFormat="1"/>
    <w:lsdException w:name="macro"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112"/>
    <w:pPr>
      <w:overflowPunct w:val="0"/>
      <w:autoSpaceDE w:val="0"/>
      <w:autoSpaceDN w:val="0"/>
      <w:adjustRightInd w:val="0"/>
      <w:spacing w:after="180"/>
      <w:textAlignment w:val="baseline"/>
    </w:pPr>
    <w:rPr>
      <w:rFonts w:eastAsia="Times New Roman"/>
    </w:rPr>
  </w:style>
  <w:style w:type="paragraph" w:styleId="Heading1">
    <w:name w:val="heading 1"/>
    <w:aliases w:val=" Char1,Char1"/>
    <w:next w:val="Normal"/>
    <w:link w:val="Heading1Char"/>
    <w:qFormat/>
    <w:rsid w:val="0050311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2nd level,†berschrift 2,õberschrift 2,UNDERRUBRIK 1-2"/>
    <w:basedOn w:val="Heading1"/>
    <w:next w:val="Normal"/>
    <w:link w:val="Heading2Char"/>
    <w:qFormat/>
    <w:rsid w:val="00503112"/>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03112"/>
    <w:pPr>
      <w:spacing w:before="120"/>
      <w:outlineLvl w:val="2"/>
    </w:pPr>
    <w:rPr>
      <w:sz w:val="28"/>
    </w:rPr>
  </w:style>
  <w:style w:type="paragraph" w:styleId="Heading4">
    <w:name w:val="heading 4"/>
    <w:basedOn w:val="Heading3"/>
    <w:next w:val="Normal"/>
    <w:link w:val="Heading4Char"/>
    <w:qFormat/>
    <w:rsid w:val="00503112"/>
    <w:pPr>
      <w:ind w:left="1418" w:hanging="1418"/>
      <w:outlineLvl w:val="3"/>
    </w:pPr>
    <w:rPr>
      <w:sz w:val="24"/>
    </w:rPr>
  </w:style>
  <w:style w:type="paragraph" w:styleId="Heading5">
    <w:name w:val="heading 5"/>
    <w:basedOn w:val="Heading4"/>
    <w:next w:val="Normal"/>
    <w:link w:val="Heading5Char"/>
    <w:qFormat/>
    <w:rsid w:val="00503112"/>
    <w:pPr>
      <w:ind w:left="1701" w:hanging="1701"/>
      <w:outlineLvl w:val="4"/>
    </w:pPr>
    <w:rPr>
      <w:sz w:val="22"/>
    </w:rPr>
  </w:style>
  <w:style w:type="paragraph" w:styleId="Heading6">
    <w:name w:val="heading 6"/>
    <w:basedOn w:val="H6"/>
    <w:next w:val="Normal"/>
    <w:link w:val="Heading6Char"/>
    <w:qFormat/>
    <w:rsid w:val="00503112"/>
    <w:pPr>
      <w:outlineLvl w:val="5"/>
    </w:pPr>
  </w:style>
  <w:style w:type="paragraph" w:styleId="Heading7">
    <w:name w:val="heading 7"/>
    <w:basedOn w:val="H6"/>
    <w:next w:val="Normal"/>
    <w:link w:val="Heading7Char"/>
    <w:qFormat/>
    <w:rsid w:val="00503112"/>
    <w:pPr>
      <w:outlineLvl w:val="6"/>
    </w:pPr>
  </w:style>
  <w:style w:type="paragraph" w:styleId="Heading8">
    <w:name w:val="heading 8"/>
    <w:basedOn w:val="Heading1"/>
    <w:next w:val="Normal"/>
    <w:link w:val="Heading8Char"/>
    <w:qFormat/>
    <w:rsid w:val="00503112"/>
    <w:pPr>
      <w:ind w:left="0" w:firstLine="0"/>
      <w:outlineLvl w:val="7"/>
    </w:pPr>
  </w:style>
  <w:style w:type="paragraph" w:styleId="Heading9">
    <w:name w:val="heading 9"/>
    <w:basedOn w:val="Heading8"/>
    <w:next w:val="Normal"/>
    <w:link w:val="Heading9Char"/>
    <w:qFormat/>
    <w:rsid w:val="00503112"/>
    <w:pPr>
      <w:outlineLvl w:val="8"/>
    </w:pPr>
  </w:style>
  <w:style w:type="character" w:default="1" w:styleId="DefaultParagraphFont">
    <w:name w:val="Default Paragraph Font"/>
    <w:semiHidden/>
    <w:rsid w:val="005031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3112"/>
  </w:style>
  <w:style w:type="paragraph" w:customStyle="1" w:styleId="H6">
    <w:name w:val="H6"/>
    <w:basedOn w:val="Heading5"/>
    <w:next w:val="Normal"/>
    <w:rsid w:val="00503112"/>
    <w:pPr>
      <w:ind w:left="1985" w:hanging="1985"/>
      <w:outlineLvl w:val="9"/>
    </w:pPr>
    <w:rPr>
      <w:sz w:val="20"/>
    </w:rPr>
  </w:style>
  <w:style w:type="paragraph" w:styleId="TOC9">
    <w:name w:val="toc 9"/>
    <w:basedOn w:val="TOC8"/>
    <w:rsid w:val="00503112"/>
    <w:pPr>
      <w:ind w:left="1418" w:hanging="1418"/>
    </w:pPr>
  </w:style>
  <w:style w:type="paragraph" w:styleId="TOC8">
    <w:name w:val="toc 8"/>
    <w:basedOn w:val="TOC1"/>
    <w:rsid w:val="00503112"/>
    <w:pPr>
      <w:spacing w:before="180"/>
      <w:ind w:left="2693" w:hanging="2693"/>
    </w:pPr>
    <w:rPr>
      <w:b/>
    </w:rPr>
  </w:style>
  <w:style w:type="paragraph" w:styleId="TOC1">
    <w:name w:val="toc 1"/>
    <w:rsid w:val="0050311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03112"/>
    <w:pPr>
      <w:keepLines/>
      <w:tabs>
        <w:tab w:val="center" w:pos="4536"/>
        <w:tab w:val="right" w:pos="9072"/>
      </w:tabs>
    </w:pPr>
    <w:rPr>
      <w:noProof/>
    </w:rPr>
  </w:style>
  <w:style w:type="character" w:customStyle="1" w:styleId="ZGSM">
    <w:name w:val="ZGSM"/>
    <w:rsid w:val="00503112"/>
  </w:style>
  <w:style w:type="paragraph" w:styleId="Header">
    <w:name w:val="header"/>
    <w:aliases w:val="header odd,header,header odd1,header odd2,header odd3,header odd4,header odd5,header odd6"/>
    <w:link w:val="HeaderChar"/>
    <w:rsid w:val="0050311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0311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03112"/>
    <w:pPr>
      <w:ind w:left="1701" w:hanging="1701"/>
    </w:pPr>
  </w:style>
  <w:style w:type="paragraph" w:styleId="TOC4">
    <w:name w:val="toc 4"/>
    <w:basedOn w:val="TOC3"/>
    <w:rsid w:val="00503112"/>
    <w:pPr>
      <w:ind w:left="1418" w:hanging="1418"/>
    </w:pPr>
  </w:style>
  <w:style w:type="paragraph" w:styleId="TOC3">
    <w:name w:val="toc 3"/>
    <w:basedOn w:val="TOC2"/>
    <w:rsid w:val="00503112"/>
    <w:pPr>
      <w:ind w:left="1134" w:hanging="1134"/>
    </w:pPr>
  </w:style>
  <w:style w:type="paragraph" w:styleId="TOC2">
    <w:name w:val="toc 2"/>
    <w:basedOn w:val="TOC1"/>
    <w:rsid w:val="00503112"/>
    <w:pPr>
      <w:keepNext w:val="0"/>
      <w:spacing w:before="0"/>
      <w:ind w:left="851" w:hanging="851"/>
    </w:pPr>
    <w:rPr>
      <w:sz w:val="20"/>
    </w:rPr>
  </w:style>
  <w:style w:type="paragraph" w:styleId="Footer">
    <w:name w:val="footer"/>
    <w:basedOn w:val="Header"/>
    <w:link w:val="FooterChar"/>
    <w:rsid w:val="00503112"/>
    <w:pPr>
      <w:jc w:val="center"/>
    </w:pPr>
    <w:rPr>
      <w:i/>
    </w:rPr>
  </w:style>
  <w:style w:type="paragraph" w:customStyle="1" w:styleId="TT">
    <w:name w:val="TT"/>
    <w:basedOn w:val="Heading1"/>
    <w:next w:val="Normal"/>
    <w:rsid w:val="00503112"/>
    <w:pPr>
      <w:outlineLvl w:val="9"/>
    </w:pPr>
  </w:style>
  <w:style w:type="paragraph" w:customStyle="1" w:styleId="NF">
    <w:name w:val="NF"/>
    <w:basedOn w:val="NO"/>
    <w:rsid w:val="00503112"/>
    <w:pPr>
      <w:keepNext/>
      <w:spacing w:after="0"/>
    </w:pPr>
    <w:rPr>
      <w:rFonts w:ascii="Arial" w:hAnsi="Arial"/>
      <w:sz w:val="18"/>
    </w:rPr>
  </w:style>
  <w:style w:type="paragraph" w:customStyle="1" w:styleId="NO">
    <w:name w:val="NO"/>
    <w:basedOn w:val="Normal"/>
    <w:link w:val="NOChar"/>
    <w:rsid w:val="00503112"/>
    <w:pPr>
      <w:keepLines/>
      <w:ind w:left="1135" w:hanging="851"/>
    </w:pPr>
  </w:style>
  <w:style w:type="paragraph" w:customStyle="1" w:styleId="PL">
    <w:name w:val="PL"/>
    <w:link w:val="PLChar"/>
    <w:rsid w:val="00503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03112"/>
    <w:pPr>
      <w:jc w:val="right"/>
    </w:pPr>
  </w:style>
  <w:style w:type="paragraph" w:customStyle="1" w:styleId="TAL">
    <w:name w:val="TAL"/>
    <w:basedOn w:val="Normal"/>
    <w:link w:val="TALChar"/>
    <w:rsid w:val="00503112"/>
    <w:pPr>
      <w:keepNext/>
      <w:keepLines/>
      <w:spacing w:after="0"/>
    </w:pPr>
    <w:rPr>
      <w:rFonts w:ascii="Arial" w:hAnsi="Arial"/>
      <w:sz w:val="18"/>
    </w:rPr>
  </w:style>
  <w:style w:type="paragraph" w:customStyle="1" w:styleId="TAH">
    <w:name w:val="TAH"/>
    <w:basedOn w:val="TAC"/>
    <w:link w:val="TAHChar"/>
    <w:rsid w:val="00503112"/>
    <w:rPr>
      <w:b/>
    </w:rPr>
  </w:style>
  <w:style w:type="paragraph" w:customStyle="1" w:styleId="TAC">
    <w:name w:val="TAC"/>
    <w:basedOn w:val="TAL"/>
    <w:link w:val="TACChar"/>
    <w:rsid w:val="00503112"/>
    <w:pPr>
      <w:jc w:val="center"/>
    </w:pPr>
  </w:style>
  <w:style w:type="paragraph" w:customStyle="1" w:styleId="LD">
    <w:name w:val="LD"/>
    <w:rsid w:val="0050311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03112"/>
    <w:pPr>
      <w:keepLines/>
      <w:ind w:left="1702" w:hanging="1418"/>
    </w:pPr>
  </w:style>
  <w:style w:type="paragraph" w:customStyle="1" w:styleId="FP">
    <w:name w:val="FP"/>
    <w:basedOn w:val="Normal"/>
    <w:rsid w:val="00503112"/>
    <w:pPr>
      <w:spacing w:after="0"/>
    </w:pPr>
  </w:style>
  <w:style w:type="paragraph" w:customStyle="1" w:styleId="NW">
    <w:name w:val="NW"/>
    <w:basedOn w:val="NO"/>
    <w:rsid w:val="00503112"/>
    <w:pPr>
      <w:spacing w:after="0"/>
    </w:pPr>
  </w:style>
  <w:style w:type="paragraph" w:customStyle="1" w:styleId="EW">
    <w:name w:val="EW"/>
    <w:basedOn w:val="EX"/>
    <w:rsid w:val="00503112"/>
    <w:pPr>
      <w:spacing w:after="0"/>
    </w:pPr>
  </w:style>
  <w:style w:type="paragraph" w:customStyle="1" w:styleId="B1">
    <w:name w:val="B1"/>
    <w:basedOn w:val="List"/>
    <w:link w:val="B1Char"/>
    <w:rsid w:val="00503112"/>
  </w:style>
  <w:style w:type="paragraph" w:styleId="TOC6">
    <w:name w:val="toc 6"/>
    <w:basedOn w:val="TOC5"/>
    <w:next w:val="Normal"/>
    <w:rsid w:val="00503112"/>
    <w:pPr>
      <w:ind w:left="1985" w:hanging="1985"/>
    </w:pPr>
  </w:style>
  <w:style w:type="paragraph" w:styleId="TOC7">
    <w:name w:val="toc 7"/>
    <w:basedOn w:val="TOC6"/>
    <w:next w:val="Normal"/>
    <w:rsid w:val="00503112"/>
    <w:pPr>
      <w:ind w:left="2268" w:hanging="2268"/>
    </w:pPr>
  </w:style>
  <w:style w:type="paragraph" w:customStyle="1" w:styleId="EditorsNote">
    <w:name w:val="Editor's Note"/>
    <w:basedOn w:val="NO"/>
    <w:link w:val="EditorsNoteChar"/>
    <w:rsid w:val="00503112"/>
    <w:rPr>
      <w:color w:val="FF0000"/>
    </w:rPr>
  </w:style>
  <w:style w:type="paragraph" w:customStyle="1" w:styleId="TH">
    <w:name w:val="TH"/>
    <w:basedOn w:val="Normal"/>
    <w:link w:val="THChar"/>
    <w:rsid w:val="00503112"/>
    <w:pPr>
      <w:keepNext/>
      <w:keepLines/>
      <w:spacing w:before="60"/>
      <w:jc w:val="center"/>
    </w:pPr>
    <w:rPr>
      <w:rFonts w:ascii="Arial" w:hAnsi="Arial"/>
      <w:b/>
    </w:rPr>
  </w:style>
  <w:style w:type="paragraph" w:customStyle="1" w:styleId="ZA">
    <w:name w:val="ZA"/>
    <w:rsid w:val="0050311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0311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0311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0311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03112"/>
    <w:pPr>
      <w:ind w:left="851" w:hanging="851"/>
    </w:pPr>
  </w:style>
  <w:style w:type="paragraph" w:customStyle="1" w:styleId="ZH">
    <w:name w:val="ZH"/>
    <w:rsid w:val="0050311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503112"/>
    <w:pPr>
      <w:keepNext w:val="0"/>
      <w:spacing w:before="0" w:after="240"/>
    </w:pPr>
  </w:style>
  <w:style w:type="paragraph" w:customStyle="1" w:styleId="ZG">
    <w:name w:val="ZG"/>
    <w:rsid w:val="0050311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03112"/>
  </w:style>
  <w:style w:type="paragraph" w:customStyle="1" w:styleId="B3">
    <w:name w:val="B3"/>
    <w:basedOn w:val="List3"/>
    <w:rsid w:val="00503112"/>
  </w:style>
  <w:style w:type="paragraph" w:customStyle="1" w:styleId="B4">
    <w:name w:val="B4"/>
    <w:basedOn w:val="List4"/>
    <w:rsid w:val="00503112"/>
  </w:style>
  <w:style w:type="paragraph" w:customStyle="1" w:styleId="B5">
    <w:name w:val="B5"/>
    <w:basedOn w:val="List5"/>
    <w:rsid w:val="00503112"/>
  </w:style>
  <w:style w:type="paragraph" w:customStyle="1" w:styleId="ZTD">
    <w:name w:val="ZTD"/>
    <w:basedOn w:val="ZB"/>
    <w:rsid w:val="00503112"/>
    <w:pPr>
      <w:framePr w:hRule="auto" w:wrap="notBeside" w:y="852"/>
    </w:pPr>
    <w:rPr>
      <w:i w:val="0"/>
      <w:sz w:val="40"/>
    </w:rPr>
  </w:style>
  <w:style w:type="paragraph" w:customStyle="1" w:styleId="ZV">
    <w:name w:val="ZV"/>
    <w:basedOn w:val="ZU"/>
    <w:rsid w:val="00503112"/>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rsid w:val="00F34834"/>
    <w:pPr>
      <w:spacing w:after="120"/>
    </w:pPr>
  </w:style>
  <w:style w:type="character" w:customStyle="1" w:styleId="BodyTextChar">
    <w:name w:val="Body Text Char"/>
    <w:basedOn w:val="DefaultParagraphFont"/>
    <w:link w:val="BodyText"/>
    <w:uiPriority w:val="99"/>
    <w:rsid w:val="00F34834"/>
    <w:rPr>
      <w:lang w:eastAsia="en-US"/>
    </w:rPr>
  </w:style>
  <w:style w:type="paragraph" w:styleId="BodyText2">
    <w:name w:val="Body Text 2"/>
    <w:basedOn w:val="Normal"/>
    <w:link w:val="BodyText2Char"/>
    <w:uiPriority w:val="99"/>
    <w:rsid w:val="00F34834"/>
    <w:pPr>
      <w:spacing w:after="120" w:line="480" w:lineRule="auto"/>
    </w:pPr>
  </w:style>
  <w:style w:type="character" w:customStyle="1" w:styleId="BodyText2Char">
    <w:name w:val="Body Text 2 Char"/>
    <w:basedOn w:val="DefaultParagraphFont"/>
    <w:link w:val="BodyText2"/>
    <w:uiPriority w:val="99"/>
    <w:rsid w:val="00F34834"/>
    <w:rPr>
      <w:lang w:eastAsia="en-US"/>
    </w:rPr>
  </w:style>
  <w:style w:type="paragraph" w:styleId="BodyText3">
    <w:name w:val="Body Text 3"/>
    <w:basedOn w:val="Normal"/>
    <w:link w:val="BodyText3Char"/>
    <w:uiPriority w:val="99"/>
    <w:rsid w:val="00F34834"/>
    <w:pPr>
      <w:spacing w:after="120"/>
    </w:pPr>
    <w:rPr>
      <w:sz w:val="16"/>
      <w:szCs w:val="16"/>
    </w:rPr>
  </w:style>
  <w:style w:type="character" w:customStyle="1" w:styleId="BodyText3Char">
    <w:name w:val="Body Text 3 Char"/>
    <w:basedOn w:val="DefaultParagraphFont"/>
    <w:link w:val="BodyText3"/>
    <w:uiPriority w:val="99"/>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503112"/>
    <w:pPr>
      <w:keepLines/>
      <w:spacing w:after="0"/>
      <w:ind w:left="454" w:hanging="454"/>
    </w:pPr>
    <w:rPr>
      <w:sz w:val="16"/>
    </w:rPr>
  </w:style>
  <w:style w:type="character" w:customStyle="1" w:styleId="FootnoteTextChar">
    <w:name w:val="Footnote Text Char"/>
    <w:basedOn w:val="DefaultParagraphFont"/>
    <w:link w:val="FootnoteText"/>
    <w:rsid w:val="00F34834"/>
    <w:rPr>
      <w:rFonts w:eastAsia="Times New Roman"/>
      <w:sz w:val="16"/>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rsid w:val="00503112"/>
    <w:pPr>
      <w:keepLines/>
      <w:spacing w:after="0"/>
    </w:pPr>
  </w:style>
  <w:style w:type="paragraph" w:styleId="Index2">
    <w:name w:val="index 2"/>
    <w:basedOn w:val="Index1"/>
    <w:rsid w:val="00503112"/>
    <w:pPr>
      <w:ind w:left="284"/>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503112"/>
    <w:pPr>
      <w:ind w:left="568" w:hanging="284"/>
    </w:pPr>
  </w:style>
  <w:style w:type="paragraph" w:styleId="List2">
    <w:name w:val="List 2"/>
    <w:basedOn w:val="List"/>
    <w:rsid w:val="00503112"/>
    <w:pPr>
      <w:ind w:left="851"/>
    </w:pPr>
  </w:style>
  <w:style w:type="paragraph" w:styleId="List3">
    <w:name w:val="List 3"/>
    <w:basedOn w:val="List2"/>
    <w:rsid w:val="00503112"/>
    <w:pPr>
      <w:ind w:left="1135"/>
    </w:pPr>
  </w:style>
  <w:style w:type="paragraph" w:styleId="List4">
    <w:name w:val="List 4"/>
    <w:basedOn w:val="List3"/>
    <w:rsid w:val="00503112"/>
    <w:pPr>
      <w:ind w:left="1418"/>
    </w:pPr>
  </w:style>
  <w:style w:type="paragraph" w:styleId="List5">
    <w:name w:val="List 5"/>
    <w:basedOn w:val="List4"/>
    <w:rsid w:val="00503112"/>
    <w:pPr>
      <w:ind w:left="1702"/>
    </w:pPr>
  </w:style>
  <w:style w:type="paragraph" w:styleId="ListBullet">
    <w:name w:val="List Bullet"/>
    <w:basedOn w:val="List"/>
    <w:rsid w:val="00503112"/>
  </w:style>
  <w:style w:type="paragraph" w:styleId="ListBullet2">
    <w:name w:val="List Bullet 2"/>
    <w:basedOn w:val="ListBullet"/>
    <w:rsid w:val="00503112"/>
    <w:pPr>
      <w:ind w:left="851"/>
    </w:pPr>
  </w:style>
  <w:style w:type="paragraph" w:styleId="ListBullet3">
    <w:name w:val="List Bullet 3"/>
    <w:basedOn w:val="ListBullet2"/>
    <w:rsid w:val="00503112"/>
    <w:pPr>
      <w:ind w:left="1135"/>
    </w:pPr>
  </w:style>
  <w:style w:type="paragraph" w:styleId="ListBullet4">
    <w:name w:val="List Bullet 4"/>
    <w:basedOn w:val="ListBullet3"/>
    <w:rsid w:val="00503112"/>
    <w:pPr>
      <w:ind w:left="1418"/>
    </w:pPr>
  </w:style>
  <w:style w:type="paragraph" w:styleId="ListBullet5">
    <w:name w:val="List Bullet 5"/>
    <w:basedOn w:val="ListBullet4"/>
    <w:rsid w:val="00503112"/>
    <w:pPr>
      <w:ind w:left="1702"/>
    </w:pPr>
  </w:style>
  <w:style w:type="paragraph" w:styleId="ListContinue">
    <w:name w:val="List Continue"/>
    <w:basedOn w:val="Normal"/>
    <w:uiPriority w:val="99"/>
    <w:rsid w:val="00F34834"/>
    <w:pPr>
      <w:spacing w:after="120"/>
      <w:ind w:left="283"/>
      <w:contextualSpacing/>
    </w:pPr>
  </w:style>
  <w:style w:type="paragraph" w:styleId="ListContinue2">
    <w:name w:val="List Continue 2"/>
    <w:basedOn w:val="Normal"/>
    <w:uiPriority w:val="99"/>
    <w:rsid w:val="00F34834"/>
    <w:pPr>
      <w:spacing w:after="120"/>
      <w:ind w:left="566"/>
      <w:contextualSpacing/>
    </w:pPr>
  </w:style>
  <w:style w:type="paragraph" w:styleId="ListContinue3">
    <w:name w:val="List Continue 3"/>
    <w:basedOn w:val="Normal"/>
    <w:uiPriority w:val="99"/>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List"/>
    <w:rsid w:val="00503112"/>
  </w:style>
  <w:style w:type="paragraph" w:styleId="ListNumber2">
    <w:name w:val="List Number 2"/>
    <w:basedOn w:val="ListNumber"/>
    <w:rsid w:val="00503112"/>
    <w:pPr>
      <w:ind w:left="851"/>
    </w:pPr>
  </w:style>
  <w:style w:type="paragraph" w:styleId="ListNumber3">
    <w:name w:val="List Number 3"/>
    <w:basedOn w:val="Normal"/>
    <w:uiPriority w:val="99"/>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uiPriority w:val="99"/>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Char1 Char"/>
    <w:link w:val="Heading1"/>
    <w:rsid w:val="00623B86"/>
    <w:rPr>
      <w:rFonts w:ascii="Arial" w:eastAsia="Times New Roman" w:hAnsi="Arial"/>
      <w:sz w:val="36"/>
    </w:rPr>
  </w:style>
  <w:style w:type="character" w:customStyle="1" w:styleId="Heading2Char">
    <w:name w:val="Heading 2 Char"/>
    <w:aliases w:val="H2 Char,h2 Char,2nd level Char,†berschrift 2 Char,õberschrift 2 Char,UNDERRUBRIK 1-2 Char"/>
    <w:link w:val="Heading2"/>
    <w:rsid w:val="00623B86"/>
    <w:rPr>
      <w:rFonts w:ascii="Arial" w:eastAsia="Times New Roman" w:hAnsi="Arial"/>
      <w:sz w:val="32"/>
    </w:rPr>
  </w:style>
  <w:style w:type="character" w:customStyle="1" w:styleId="Heading3Char">
    <w:name w:val="Heading 3 Char"/>
    <w:aliases w:val="h3 Char"/>
    <w:link w:val="Heading3"/>
    <w:rsid w:val="00623B86"/>
    <w:rPr>
      <w:rFonts w:ascii="Arial" w:eastAsia="Times New Roman" w:hAnsi="Arial"/>
      <w:sz w:val="28"/>
    </w:rPr>
  </w:style>
  <w:style w:type="character" w:customStyle="1" w:styleId="Heading4Char">
    <w:name w:val="Heading 4 Char"/>
    <w:link w:val="Heading4"/>
    <w:locked/>
    <w:rsid w:val="00623B86"/>
    <w:rPr>
      <w:rFonts w:ascii="Arial" w:eastAsia="Times New Roman" w:hAnsi="Arial"/>
      <w:sz w:val="24"/>
    </w:rPr>
  </w:style>
  <w:style w:type="character" w:customStyle="1" w:styleId="Heading5Char">
    <w:name w:val="Heading 5 Char"/>
    <w:link w:val="Heading5"/>
    <w:rsid w:val="00623B86"/>
    <w:rPr>
      <w:rFonts w:ascii="Arial" w:eastAsia="Times New Roman" w:hAnsi="Arial"/>
      <w:sz w:val="22"/>
    </w:rPr>
  </w:style>
  <w:style w:type="character" w:customStyle="1" w:styleId="Heading6Char">
    <w:name w:val="Heading 6 Char"/>
    <w:link w:val="Heading6"/>
    <w:rsid w:val="00623B86"/>
    <w:rPr>
      <w:rFonts w:ascii="Arial" w:eastAsia="Times New Roman" w:hAnsi="Arial"/>
    </w:rPr>
  </w:style>
  <w:style w:type="character" w:styleId="FootnoteReference">
    <w:name w:val="footnote reference"/>
    <w:basedOn w:val="DefaultParagraphFont"/>
    <w:rsid w:val="00503112"/>
    <w:rPr>
      <w:b/>
      <w:position w:val="6"/>
      <w:sz w:val="16"/>
    </w:rPr>
  </w:style>
  <w:style w:type="character" w:customStyle="1" w:styleId="NOChar">
    <w:name w:val="NO Char"/>
    <w:link w:val="NO"/>
    <w:qFormat/>
    <w:rsid w:val="00623B86"/>
    <w:rPr>
      <w:rFonts w:eastAsia="Times New Roman"/>
    </w:rPr>
  </w:style>
  <w:style w:type="character" w:customStyle="1" w:styleId="PLChar">
    <w:name w:val="PL Char"/>
    <w:link w:val="PL"/>
    <w:qFormat/>
    <w:rsid w:val="00623B86"/>
    <w:rPr>
      <w:rFonts w:ascii="Courier New" w:eastAsia="Times New Roman" w:hAnsi="Courier New"/>
      <w:noProof/>
      <w:sz w:val="16"/>
    </w:rPr>
  </w:style>
  <w:style w:type="character" w:customStyle="1" w:styleId="TALChar">
    <w:name w:val="TAL Char"/>
    <w:link w:val="TAL"/>
    <w:qFormat/>
    <w:rsid w:val="00623B86"/>
    <w:rPr>
      <w:rFonts w:ascii="Arial" w:eastAsia="Times New Roman" w:hAnsi="Arial"/>
      <w:sz w:val="18"/>
    </w:rPr>
  </w:style>
  <w:style w:type="character" w:customStyle="1" w:styleId="TACChar">
    <w:name w:val="TAC Char"/>
    <w:link w:val="TAC"/>
    <w:rsid w:val="00623B86"/>
    <w:rPr>
      <w:rFonts w:ascii="Arial" w:eastAsia="Times New Roman" w:hAnsi="Arial"/>
      <w:sz w:val="18"/>
    </w:rPr>
  </w:style>
  <w:style w:type="character" w:customStyle="1" w:styleId="TAHChar">
    <w:name w:val="TAH Char"/>
    <w:link w:val="TAH"/>
    <w:rsid w:val="00623B86"/>
    <w:rPr>
      <w:rFonts w:ascii="Arial" w:eastAsia="Times New Roman" w:hAnsi="Arial"/>
      <w:b/>
      <w:sz w:val="18"/>
    </w:rPr>
  </w:style>
  <w:style w:type="character" w:customStyle="1" w:styleId="EXChar">
    <w:name w:val="EX Char"/>
    <w:link w:val="EX"/>
    <w:rsid w:val="00623B86"/>
    <w:rPr>
      <w:rFonts w:eastAsia="Times New Roman"/>
    </w:rPr>
  </w:style>
  <w:style w:type="character" w:customStyle="1" w:styleId="B1Char">
    <w:name w:val="B1 Char"/>
    <w:link w:val="B1"/>
    <w:qFormat/>
    <w:rsid w:val="00623B86"/>
    <w:rPr>
      <w:rFonts w:eastAsia="Times New Roman"/>
    </w:rPr>
  </w:style>
  <w:style w:type="character" w:customStyle="1" w:styleId="TFChar">
    <w:name w:val="TF Char"/>
    <w:link w:val="TF"/>
    <w:rsid w:val="00623B86"/>
    <w:rPr>
      <w:rFonts w:ascii="Arial" w:eastAsia="Times New Roman" w:hAnsi="Arial"/>
      <w:b/>
    </w:rPr>
  </w:style>
  <w:style w:type="character" w:customStyle="1" w:styleId="ListParagraphChar">
    <w:name w:val="List Paragraph Char"/>
    <w:link w:val="ListParagraph"/>
    <w:uiPriority w:val="34"/>
    <w:locked/>
    <w:rsid w:val="00623B86"/>
    <w:rPr>
      <w:lang w:eastAsia="en-US"/>
    </w:rPr>
  </w:style>
  <w:style w:type="character" w:styleId="CommentReference">
    <w:name w:val="annotation reference"/>
    <w:qFormat/>
    <w:rsid w:val="00623B86"/>
    <w:rPr>
      <w:sz w:val="16"/>
    </w:rPr>
  </w:style>
  <w:style w:type="paragraph" w:styleId="Revision">
    <w:name w:val="Revision"/>
    <w:hidden/>
    <w:uiPriority w:val="99"/>
    <w:semiHidden/>
    <w:rsid w:val="00623B86"/>
    <w:rPr>
      <w:lang w:eastAsia="en-US"/>
    </w:rPr>
  </w:style>
  <w:style w:type="character" w:customStyle="1" w:styleId="msoins0">
    <w:name w:val="msoins"/>
    <w:basedOn w:val="DefaultParagraphFont"/>
    <w:rsid w:val="00623B86"/>
  </w:style>
  <w:style w:type="character" w:customStyle="1" w:styleId="fontstyle01">
    <w:name w:val="fontstyle01"/>
    <w:rsid w:val="00623B86"/>
    <w:rPr>
      <w:rFonts w:ascii="Helvetica-Bold" w:hAnsi="Helvetica-Bold" w:hint="default"/>
      <w:b/>
      <w:bCs/>
      <w:i w:val="0"/>
      <w:iCs w:val="0"/>
      <w:color w:val="000000"/>
      <w:sz w:val="20"/>
      <w:szCs w:val="20"/>
    </w:rPr>
  </w:style>
  <w:style w:type="character" w:customStyle="1" w:styleId="TAHCar">
    <w:name w:val="TAH Car"/>
    <w:rsid w:val="00623B86"/>
    <w:rPr>
      <w:rFonts w:ascii="Arial" w:hAnsi="Arial"/>
      <w:b/>
      <w:sz w:val="18"/>
      <w:lang w:val="en-GB" w:eastAsia="en-US"/>
    </w:rPr>
  </w:style>
  <w:style w:type="paragraph" w:customStyle="1" w:styleId="FL">
    <w:name w:val="FL"/>
    <w:basedOn w:val="Normal"/>
    <w:rsid w:val="00623B86"/>
    <w:pPr>
      <w:keepNext/>
      <w:keepLines/>
      <w:spacing w:before="60"/>
      <w:jc w:val="center"/>
    </w:pPr>
    <w:rPr>
      <w:rFonts w:ascii="Arial" w:hAnsi="Arial"/>
      <w:b/>
    </w:rPr>
  </w:style>
  <w:style w:type="paragraph" w:customStyle="1" w:styleId="CRCoverPage">
    <w:name w:val="CR Cover Page"/>
    <w:rsid w:val="00623B86"/>
    <w:pPr>
      <w:spacing w:after="120"/>
    </w:pPr>
    <w:rPr>
      <w:rFonts w:ascii="Arial" w:hAnsi="Arial"/>
      <w:lang w:eastAsia="en-US"/>
    </w:rPr>
  </w:style>
  <w:style w:type="paragraph" w:customStyle="1" w:styleId="tdoc-header">
    <w:name w:val="tdoc-header"/>
    <w:rsid w:val="00623B86"/>
    <w:rPr>
      <w:rFonts w:ascii="Arial" w:hAnsi="Arial"/>
      <w:sz w:val="24"/>
      <w:lang w:eastAsia="en-US"/>
    </w:rPr>
  </w:style>
  <w:style w:type="character" w:customStyle="1" w:styleId="UnresolvedMention1">
    <w:name w:val="Unresolved Mention1"/>
    <w:uiPriority w:val="99"/>
    <w:semiHidden/>
    <w:unhideWhenUsed/>
    <w:rsid w:val="00623B86"/>
    <w:rPr>
      <w:color w:val="808080"/>
      <w:shd w:val="clear" w:color="auto" w:fill="E6E6E6"/>
    </w:rPr>
  </w:style>
  <w:style w:type="character" w:customStyle="1" w:styleId="ObjetducommentaireCar">
    <w:name w:val="Objet du commentaire Car"/>
    <w:rsid w:val="00623B86"/>
    <w:rPr>
      <w:rFonts w:eastAsia="Times New Roman"/>
      <w:b/>
      <w:bCs/>
      <w:lang w:eastAsia="en-US"/>
    </w:rPr>
  </w:style>
  <w:style w:type="character" w:customStyle="1" w:styleId="1">
    <w:name w:val="未处理的提及1"/>
    <w:uiPriority w:val="99"/>
    <w:semiHidden/>
    <w:unhideWhenUsed/>
    <w:rsid w:val="00623B86"/>
    <w:rPr>
      <w:color w:val="808080"/>
      <w:shd w:val="clear" w:color="auto" w:fill="E6E6E6"/>
    </w:rPr>
  </w:style>
  <w:style w:type="paragraph" w:customStyle="1" w:styleId="code">
    <w:name w:val="code"/>
    <w:basedOn w:val="Normal"/>
    <w:rsid w:val="00623B86"/>
    <w:pPr>
      <w:spacing w:after="0"/>
    </w:pPr>
    <w:rPr>
      <w:rFonts w:ascii="Courier New" w:hAnsi="Courier New"/>
    </w:rPr>
  </w:style>
  <w:style w:type="paragraph" w:customStyle="1" w:styleId="StyleHeading3h3CourierNew">
    <w:name w:val="Style Heading 3h3 + Courier New"/>
    <w:basedOn w:val="Heading3"/>
    <w:link w:val="StyleHeading3h3CourierNewChar"/>
    <w:rsid w:val="00623B86"/>
    <w:pPr>
      <w:spacing w:before="360" w:after="120"/>
    </w:pPr>
    <w:rPr>
      <w:rFonts w:ascii="Courier New" w:hAnsi="Courier New"/>
    </w:rPr>
  </w:style>
  <w:style w:type="character" w:customStyle="1" w:styleId="StyleHeading3h3CourierNewChar">
    <w:name w:val="Style Heading 3h3 + Courier New Char"/>
    <w:link w:val="StyleHeading3h3CourierNew"/>
    <w:rsid w:val="00623B86"/>
    <w:rPr>
      <w:rFonts w:ascii="Courier New" w:hAnsi="Courier New"/>
      <w:sz w:val="28"/>
      <w:lang w:eastAsia="en-US"/>
    </w:rPr>
  </w:style>
  <w:style w:type="paragraph" w:customStyle="1" w:styleId="INDENT1">
    <w:name w:val="INDENT1"/>
    <w:basedOn w:val="Normal"/>
    <w:rsid w:val="00623B86"/>
    <w:pPr>
      <w:ind w:left="851"/>
    </w:pPr>
  </w:style>
  <w:style w:type="paragraph" w:customStyle="1" w:styleId="INDENT2">
    <w:name w:val="INDENT2"/>
    <w:basedOn w:val="Normal"/>
    <w:rsid w:val="00623B86"/>
    <w:pPr>
      <w:ind w:left="1135" w:hanging="284"/>
    </w:pPr>
  </w:style>
  <w:style w:type="paragraph" w:customStyle="1" w:styleId="INDENT3">
    <w:name w:val="INDENT3"/>
    <w:basedOn w:val="Normal"/>
    <w:rsid w:val="00623B86"/>
    <w:pPr>
      <w:ind w:left="1701" w:hanging="567"/>
    </w:pPr>
  </w:style>
  <w:style w:type="paragraph" w:customStyle="1" w:styleId="FigureTitle">
    <w:name w:val="Figure_Title"/>
    <w:basedOn w:val="Normal"/>
    <w:next w:val="Normal"/>
    <w:rsid w:val="00623B8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623B86"/>
    <w:pPr>
      <w:keepNext/>
      <w:keepLines/>
    </w:pPr>
    <w:rPr>
      <w:b/>
    </w:rPr>
  </w:style>
  <w:style w:type="paragraph" w:customStyle="1" w:styleId="enumlev2">
    <w:name w:val="enumlev2"/>
    <w:basedOn w:val="Normal"/>
    <w:rsid w:val="00623B86"/>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623B86"/>
    <w:pPr>
      <w:keepNext/>
      <w:keepLines/>
      <w:spacing w:before="240"/>
      <w:ind w:left="1418"/>
    </w:pPr>
    <w:rPr>
      <w:rFonts w:ascii="Arial" w:hAnsi="Arial"/>
      <w:b/>
      <w:sz w:val="36"/>
    </w:rPr>
  </w:style>
  <w:style w:type="paragraph" w:customStyle="1" w:styleId="CharCharCharCharCharChar1CharCharCharCharCharChar">
    <w:name w:val="Char Char Char Char Char Char1 Char Char Char Char Char Char"/>
    <w:semiHidden/>
    <w:rsid w:val="00623B86"/>
    <w:pPr>
      <w:keepNext/>
      <w:numPr>
        <w:numId w:val="18"/>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rsid w:val="00623B86"/>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
    <w:name w:val="Char Char Char Char"/>
    <w:basedOn w:val="Normal"/>
    <w:semiHidden/>
    <w:rsid w:val="00623B86"/>
    <w:pPr>
      <w:spacing w:after="160" w:line="240" w:lineRule="exact"/>
    </w:pPr>
    <w:rPr>
      <w:rFonts w:ascii="Arial" w:hAnsi="Arial"/>
      <w:szCs w:val="22"/>
    </w:rPr>
  </w:style>
  <w:style w:type="paragraph" w:customStyle="1" w:styleId="tal0">
    <w:name w:val="tal"/>
    <w:basedOn w:val="Normal"/>
    <w:rsid w:val="00623B86"/>
    <w:pPr>
      <w:spacing w:before="100" w:beforeAutospacing="1" w:after="100" w:afterAutospacing="1"/>
    </w:pPr>
    <w:rPr>
      <w:sz w:val="24"/>
      <w:szCs w:val="24"/>
      <w:lang w:eastAsia="zh-CN"/>
    </w:rPr>
  </w:style>
  <w:style w:type="paragraph" w:customStyle="1" w:styleId="xmsolistbullet">
    <w:name w:val="x_msolistbullet"/>
    <w:basedOn w:val="Normal"/>
    <w:rsid w:val="00623B86"/>
    <w:pPr>
      <w:spacing w:before="100" w:beforeAutospacing="1" w:after="100" w:afterAutospacing="1"/>
    </w:pPr>
    <w:rPr>
      <w:sz w:val="24"/>
      <w:szCs w:val="24"/>
      <w:lang w:eastAsia="de-DE"/>
    </w:rPr>
  </w:style>
  <w:style w:type="character" w:styleId="Strong">
    <w:name w:val="Strong"/>
    <w:uiPriority w:val="22"/>
    <w:qFormat/>
    <w:rsid w:val="00623B86"/>
    <w:rPr>
      <w:b/>
      <w:bCs/>
    </w:rPr>
  </w:style>
  <w:style w:type="paragraph" w:customStyle="1" w:styleId="Reference">
    <w:name w:val="Reference"/>
    <w:basedOn w:val="Normal"/>
    <w:rsid w:val="00623B86"/>
    <w:pPr>
      <w:tabs>
        <w:tab w:val="left" w:pos="851"/>
      </w:tabs>
      <w:ind w:left="851" w:hanging="851"/>
    </w:pPr>
  </w:style>
  <w:style w:type="character" w:customStyle="1" w:styleId="Heading7Char">
    <w:name w:val="Heading 7 Char"/>
    <w:link w:val="Heading7"/>
    <w:rsid w:val="00623B86"/>
    <w:rPr>
      <w:rFonts w:ascii="Arial" w:eastAsia="Times New Roman" w:hAnsi="Arial"/>
    </w:rPr>
  </w:style>
  <w:style w:type="character" w:customStyle="1" w:styleId="Heading8Char">
    <w:name w:val="Heading 8 Char"/>
    <w:link w:val="Heading8"/>
    <w:rsid w:val="00623B86"/>
    <w:rPr>
      <w:rFonts w:ascii="Arial" w:eastAsia="Times New Roman" w:hAnsi="Arial"/>
      <w:sz w:val="36"/>
    </w:rPr>
  </w:style>
  <w:style w:type="character" w:customStyle="1" w:styleId="Heading9Char">
    <w:name w:val="Heading 9 Char"/>
    <w:link w:val="Heading9"/>
    <w:rsid w:val="00623B86"/>
    <w:rPr>
      <w:rFonts w:ascii="Arial" w:eastAsia="Times New Roman" w:hAnsi="Arial"/>
      <w:sz w:val="36"/>
    </w:rPr>
  </w:style>
  <w:style w:type="character" w:customStyle="1" w:styleId="2Char1">
    <w:name w:val="标题 2 Char1"/>
    <w:aliases w:val="H2 Char1,h2 Char1,2nd level Char1,†berschrift 2 Char1,õberschrift 2 Char1,UNDERRUBRIK 1-2 Char1,Heading 2 Char1"/>
    <w:semiHidden/>
    <w:rsid w:val="00623B86"/>
    <w:rPr>
      <w:rFonts w:ascii="Cambria" w:eastAsia="SimSun" w:hAnsi="Cambria" w:cs="Times New Roman"/>
      <w:b/>
      <w:bCs/>
      <w:sz w:val="32"/>
      <w:szCs w:val="32"/>
      <w:lang w:val="en-GB" w:eastAsia="en-US"/>
    </w:rPr>
  </w:style>
  <w:style w:type="character" w:customStyle="1" w:styleId="3Char1">
    <w:name w:val="标题 3 Char1"/>
    <w:aliases w:val="h3 Char1"/>
    <w:semiHidden/>
    <w:rsid w:val="00623B86"/>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623B86"/>
    <w:rPr>
      <w:rFonts w:ascii="Arial" w:eastAsia="Times New Roman" w:hAnsi="Arial"/>
      <w:b/>
      <w:noProof/>
      <w:sz w:val="18"/>
    </w:rPr>
  </w:style>
  <w:style w:type="character" w:customStyle="1" w:styleId="Char1">
    <w:name w:val="页眉 Char1"/>
    <w:aliases w:val="header odd Char,header Char,header odd1 Char,header odd2 Char,header odd3 Char,header odd4 Char,header odd5 Char,header odd6 Char"/>
    <w:semiHidden/>
    <w:rsid w:val="00623B86"/>
    <w:rPr>
      <w:rFonts w:ascii="Times New Roman" w:eastAsia="Times New Roman" w:hAnsi="Times New Roman"/>
      <w:sz w:val="18"/>
      <w:szCs w:val="18"/>
      <w:lang w:val="en-GB" w:eastAsia="en-US"/>
    </w:rPr>
  </w:style>
  <w:style w:type="character" w:customStyle="1" w:styleId="FooterChar">
    <w:name w:val="Footer Char"/>
    <w:link w:val="Footer"/>
    <w:rsid w:val="00623B86"/>
    <w:rPr>
      <w:rFonts w:ascii="Arial" w:eastAsia="Times New Roman" w:hAnsi="Arial"/>
      <w:b/>
      <w:i/>
      <w:noProof/>
      <w:sz w:val="18"/>
    </w:rPr>
  </w:style>
  <w:style w:type="paragraph" w:customStyle="1" w:styleId="H7">
    <w:name w:val="H7"/>
    <w:basedOn w:val="H6"/>
    <w:rsid w:val="00623B86"/>
  </w:style>
  <w:style w:type="paragraph" w:customStyle="1" w:styleId="H8">
    <w:name w:val="H8"/>
    <w:basedOn w:val="H6"/>
    <w:rsid w:val="00623B86"/>
    <w:rPr>
      <w:lang w:eastAsia="zh-CN"/>
    </w:rPr>
  </w:style>
  <w:style w:type="paragraph" w:customStyle="1" w:styleId="Default">
    <w:name w:val="Default"/>
    <w:unhideWhenUsed/>
    <w:rsid w:val="00623B86"/>
    <w:pPr>
      <w:widowControl w:val="0"/>
      <w:autoSpaceDE w:val="0"/>
      <w:autoSpaceDN w:val="0"/>
      <w:adjustRightInd w:val="0"/>
    </w:pPr>
    <w:rPr>
      <w:rFonts w:ascii="Arial" w:hAnsi="Arial" w:hint="eastAsia"/>
      <w:color w:val="000000"/>
      <w:sz w:val="24"/>
      <w:lang w:eastAsia="zh-CN"/>
    </w:rPr>
  </w:style>
  <w:style w:type="character" w:customStyle="1" w:styleId="normaltextrun1">
    <w:name w:val="normaltextrun1"/>
    <w:rsid w:val="00623B86"/>
  </w:style>
  <w:style w:type="character" w:customStyle="1" w:styleId="EditorsNoteChar">
    <w:name w:val="Editor's Note Char"/>
    <w:link w:val="EditorsNote"/>
    <w:rsid w:val="00623B86"/>
    <w:rPr>
      <w:rFonts w:eastAsia="Times New Roman"/>
      <w:color w:val="FF0000"/>
    </w:rPr>
  </w:style>
  <w:style w:type="paragraph" w:customStyle="1" w:styleId="Frontcover">
    <w:name w:val="Front_cover"/>
    <w:rsid w:val="00623B86"/>
    <w:rPr>
      <w:rFonts w:ascii="Arial" w:hAnsi="Arial"/>
      <w:lang w:eastAsia="en-US"/>
    </w:rPr>
  </w:style>
  <w:style w:type="paragraph" w:customStyle="1" w:styleId="Lista2">
    <w:name w:val="Lista 2"/>
    <w:basedOn w:val="Normal"/>
    <w:rsid w:val="00623B86"/>
    <w:pPr>
      <w:numPr>
        <w:ilvl w:val="1"/>
        <w:numId w:val="19"/>
      </w:numPr>
      <w:tabs>
        <w:tab w:val="left" w:pos="2058"/>
      </w:tabs>
      <w:spacing w:after="120"/>
    </w:pPr>
    <w:rPr>
      <w:sz w:val="24"/>
    </w:rPr>
  </w:style>
  <w:style w:type="paragraph" w:customStyle="1" w:styleId="List1">
    <w:name w:val="List 1"/>
    <w:basedOn w:val="Normal"/>
    <w:rsid w:val="00623B86"/>
    <w:pPr>
      <w:numPr>
        <w:numId w:val="20"/>
      </w:numPr>
      <w:spacing w:after="120"/>
      <w:ind w:left="2410" w:hanging="1559"/>
    </w:pPr>
    <w:rPr>
      <w:sz w:val="24"/>
    </w:rPr>
  </w:style>
  <w:style w:type="paragraph" w:customStyle="1" w:styleId="List11">
    <w:name w:val="List 1.1"/>
    <w:basedOn w:val="Normal"/>
    <w:rsid w:val="00623B86"/>
    <w:pPr>
      <w:numPr>
        <w:numId w:val="21"/>
      </w:numPr>
      <w:tabs>
        <w:tab w:val="left" w:pos="2041"/>
      </w:tabs>
      <w:spacing w:after="120"/>
    </w:pPr>
    <w:rPr>
      <w:sz w:val="24"/>
    </w:rPr>
  </w:style>
  <w:style w:type="paragraph" w:customStyle="1" w:styleId="List21">
    <w:name w:val="List 2.1"/>
    <w:basedOn w:val="List11"/>
    <w:rsid w:val="00623B86"/>
    <w:pPr>
      <w:numPr>
        <w:ilvl w:val="1"/>
      </w:numPr>
      <w:tabs>
        <w:tab w:val="clear" w:pos="2041"/>
        <w:tab w:val="num" w:pos="360"/>
        <w:tab w:val="num" w:pos="2608"/>
      </w:tabs>
      <w:ind w:left="2608" w:hanging="567"/>
    </w:pPr>
  </w:style>
  <w:style w:type="paragraph" w:customStyle="1" w:styleId="List31">
    <w:name w:val="List 3.1"/>
    <w:basedOn w:val="List21"/>
    <w:rsid w:val="00623B86"/>
    <w:pPr>
      <w:numPr>
        <w:ilvl w:val="2"/>
      </w:numPr>
      <w:tabs>
        <w:tab w:val="num" w:pos="360"/>
        <w:tab w:val="num" w:pos="1440"/>
        <w:tab w:val="left" w:pos="3175"/>
      </w:tabs>
      <w:ind w:left="360" w:hanging="794"/>
    </w:pPr>
  </w:style>
  <w:style w:type="paragraph" w:customStyle="1" w:styleId="List41">
    <w:name w:val="List 4.1"/>
    <w:basedOn w:val="List31"/>
    <w:rsid w:val="00623B86"/>
    <w:pPr>
      <w:numPr>
        <w:ilvl w:val="3"/>
      </w:numPr>
      <w:tabs>
        <w:tab w:val="num" w:pos="360"/>
        <w:tab w:val="num" w:pos="1440"/>
        <w:tab w:val="left" w:pos="3742"/>
      </w:tabs>
      <w:ind w:left="3743" w:hanging="1021"/>
    </w:pPr>
  </w:style>
  <w:style w:type="paragraph" w:customStyle="1" w:styleId="List51">
    <w:name w:val="List 5.1"/>
    <w:basedOn w:val="List41"/>
    <w:rsid w:val="00623B86"/>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3B86"/>
    <w:pPr>
      <w:numPr>
        <w:numId w:val="22"/>
      </w:numPr>
      <w:spacing w:before="120" w:after="0"/>
    </w:pPr>
    <w:rPr>
      <w:rFonts w:ascii="Helvetica" w:hAnsi="Helvetica"/>
    </w:rPr>
  </w:style>
  <w:style w:type="paragraph" w:customStyle="1" w:styleId="GDMOindent">
    <w:name w:val="GDMO indent"/>
    <w:basedOn w:val="ASN1Cont"/>
    <w:rsid w:val="00623B8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3B86"/>
    <w:pPr>
      <w:tabs>
        <w:tab w:val="clear" w:pos="794"/>
        <w:tab w:val="clear" w:pos="1191"/>
        <w:tab w:val="clear" w:pos="1588"/>
        <w:tab w:val="clear" w:pos="1985"/>
      </w:tabs>
      <w:spacing w:before="0"/>
      <w:jc w:val="left"/>
    </w:pPr>
  </w:style>
  <w:style w:type="paragraph" w:customStyle="1" w:styleId="ASN1">
    <w:name w:val="ASN.1"/>
    <w:basedOn w:val="Normal"/>
    <w:next w:val="ASN1Cont0"/>
    <w:rsid w:val="00623B86"/>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3B86"/>
    <w:pPr>
      <w:spacing w:before="0"/>
      <w:jc w:val="left"/>
    </w:pPr>
  </w:style>
  <w:style w:type="paragraph" w:customStyle="1" w:styleId="GDMO">
    <w:name w:val="GDMO"/>
    <w:basedOn w:val="ASN1Cont"/>
    <w:rsid w:val="00623B86"/>
    <w:pPr>
      <w:tabs>
        <w:tab w:val="left" w:pos="1588"/>
        <w:tab w:val="left" w:pos="2268"/>
        <w:tab w:val="left" w:pos="2892"/>
        <w:tab w:val="left" w:pos="3572"/>
      </w:tabs>
    </w:pPr>
    <w:rPr>
      <w:b w:val="0"/>
    </w:rPr>
  </w:style>
  <w:style w:type="paragraph" w:customStyle="1" w:styleId="listbullettight">
    <w:name w:val="list bullet tight"/>
    <w:basedOn w:val="cpde"/>
    <w:rsid w:val="00623B86"/>
    <w:pPr>
      <w:numPr>
        <w:numId w:val="25"/>
      </w:numPr>
      <w:overflowPunct/>
      <w:autoSpaceDE/>
      <w:autoSpaceDN/>
      <w:adjustRightInd/>
      <w:textAlignment w:val="auto"/>
    </w:pPr>
  </w:style>
  <w:style w:type="paragraph" w:customStyle="1" w:styleId="nornal">
    <w:name w:val="nornal"/>
    <w:basedOn w:val="cpde"/>
    <w:rsid w:val="00623B86"/>
    <w:pPr>
      <w:numPr>
        <w:numId w:val="26"/>
      </w:numPr>
      <w:overflowPunct/>
      <w:autoSpaceDE/>
      <w:autoSpaceDN/>
      <w:adjustRightInd/>
      <w:textAlignment w:val="auto"/>
    </w:pPr>
  </w:style>
  <w:style w:type="paragraph" w:customStyle="1" w:styleId="enumlev1">
    <w:name w:val="enumlev1"/>
    <w:basedOn w:val="Normal"/>
    <w:rsid w:val="00623B86"/>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3B86"/>
    <w:pPr>
      <w:keepNext/>
      <w:spacing w:before="567" w:after="113"/>
      <w:jc w:val="center"/>
    </w:pPr>
  </w:style>
  <w:style w:type="paragraph" w:customStyle="1" w:styleId="Buffer">
    <w:name w:val="Buffer"/>
    <w:basedOn w:val="Normal"/>
    <w:rsid w:val="00623B86"/>
    <w:pPr>
      <w:keepNext/>
      <w:spacing w:before="120" w:after="0" w:line="80" w:lineRule="atLeast"/>
    </w:pPr>
    <w:rPr>
      <w:rFonts w:ascii="Helvetica" w:hAnsi="Helvetica"/>
      <w:color w:val="000000"/>
      <w:sz w:val="8"/>
    </w:rPr>
  </w:style>
  <w:style w:type="character" w:styleId="PageNumber">
    <w:name w:val="page number"/>
    <w:rsid w:val="00623B86"/>
  </w:style>
  <w:style w:type="paragraph" w:customStyle="1" w:styleId="Caption1">
    <w:name w:val="Caption1"/>
    <w:basedOn w:val="Normal"/>
    <w:next w:val="Normal"/>
    <w:rsid w:val="00623B86"/>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3B86"/>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3B86"/>
    <w:pPr>
      <w:spacing w:before="80" w:after="80"/>
      <w:ind w:left="720" w:right="720" w:hanging="360"/>
    </w:pPr>
    <w:rPr>
      <w:rFonts w:ascii="Helvetica" w:hAnsi="Helvetica"/>
      <w:i/>
      <w:color w:val="000000"/>
    </w:rPr>
  </w:style>
  <w:style w:type="paragraph" w:customStyle="1" w:styleId="ASN1ital">
    <w:name w:val="ASN.1 ital"/>
    <w:basedOn w:val="Normal"/>
    <w:next w:val="ASN1Cont0"/>
    <w:rsid w:val="00623B86"/>
    <w:pPr>
      <w:tabs>
        <w:tab w:val="left" w:pos="794"/>
        <w:tab w:val="left" w:pos="1191"/>
        <w:tab w:val="left" w:pos="1588"/>
        <w:tab w:val="left" w:pos="1985"/>
      </w:tabs>
      <w:spacing w:after="0"/>
      <w:jc w:val="both"/>
    </w:pPr>
    <w:rPr>
      <w:i/>
    </w:rPr>
  </w:style>
  <w:style w:type="paragraph" w:customStyle="1" w:styleId="SourceCode">
    <w:name w:val="Source Code"/>
    <w:basedOn w:val="Normal"/>
    <w:rsid w:val="00623B86"/>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rsid w:val="00623B86"/>
    <w:pPr>
      <w:numPr>
        <w:numId w:val="24"/>
      </w:numPr>
      <w:tabs>
        <w:tab w:val="left" w:pos="794"/>
        <w:tab w:val="left" w:pos="1191"/>
        <w:tab w:val="left" w:pos="1588"/>
        <w:tab w:val="left" w:pos="1985"/>
      </w:tabs>
      <w:spacing w:before="136" w:after="0"/>
      <w:jc w:val="both"/>
    </w:pPr>
    <w:rPr>
      <w:rFonts w:ascii="Times" w:hAnsi="Times"/>
    </w:rPr>
  </w:style>
  <w:style w:type="character" w:styleId="Emphasis">
    <w:name w:val="Emphasis"/>
    <w:uiPriority w:val="20"/>
    <w:qFormat/>
    <w:rsid w:val="00623B86"/>
    <w:rPr>
      <w:i/>
    </w:rPr>
  </w:style>
  <w:style w:type="paragraph" w:customStyle="1" w:styleId="DefinitionTerm">
    <w:name w:val="Definition Term"/>
    <w:basedOn w:val="Normal"/>
    <w:next w:val="DefinitionList"/>
    <w:rsid w:val="00623B86"/>
    <w:pPr>
      <w:spacing w:after="0"/>
    </w:pPr>
    <w:rPr>
      <w:snapToGrid w:val="0"/>
      <w:sz w:val="24"/>
    </w:rPr>
  </w:style>
  <w:style w:type="paragraph" w:customStyle="1" w:styleId="DefinitionList">
    <w:name w:val="Definition List"/>
    <w:basedOn w:val="Normal"/>
    <w:next w:val="DefinitionTerm"/>
    <w:rsid w:val="00623B86"/>
    <w:pPr>
      <w:spacing w:after="0"/>
      <w:ind w:left="360"/>
    </w:pPr>
    <w:rPr>
      <w:snapToGrid w:val="0"/>
      <w:sz w:val="24"/>
    </w:rPr>
  </w:style>
  <w:style w:type="paragraph" w:customStyle="1" w:styleId="Blockquote">
    <w:name w:val="Blockquote"/>
    <w:basedOn w:val="Normal"/>
    <w:rsid w:val="00623B86"/>
    <w:pPr>
      <w:spacing w:before="100" w:after="100"/>
      <w:ind w:left="360" w:right="360"/>
    </w:pPr>
    <w:rPr>
      <w:snapToGrid w:val="0"/>
      <w:sz w:val="24"/>
    </w:rPr>
  </w:style>
  <w:style w:type="paragraph" w:customStyle="1" w:styleId="Style1">
    <w:name w:val="Style1"/>
    <w:basedOn w:val="Normal"/>
    <w:rsid w:val="00623B86"/>
    <w:pPr>
      <w:spacing w:before="120" w:after="0"/>
    </w:pPr>
  </w:style>
  <w:style w:type="paragraph" w:customStyle="1" w:styleId="Bulletlist">
    <w:name w:val="Bullet list"/>
    <w:basedOn w:val="Normal"/>
    <w:rsid w:val="00623B86"/>
    <w:pPr>
      <w:spacing w:before="120" w:after="0"/>
    </w:pPr>
  </w:style>
  <w:style w:type="paragraph" w:customStyle="1" w:styleId="Bullets">
    <w:name w:val="Bullets"/>
    <w:basedOn w:val="Normal"/>
    <w:rsid w:val="00623B86"/>
    <w:pPr>
      <w:keepLines/>
      <w:numPr>
        <w:numId w:val="23"/>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3B86"/>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Title">
    <w:name w:val="Table_Title"/>
    <w:basedOn w:val="Table"/>
    <w:next w:val="TableText"/>
    <w:rsid w:val="00623B86"/>
    <w:pPr>
      <w:spacing w:before="0"/>
    </w:pPr>
    <w:rPr>
      <w:b/>
    </w:rPr>
  </w:style>
  <w:style w:type="paragraph" w:customStyle="1" w:styleId="Table">
    <w:name w:val="Table_#"/>
    <w:basedOn w:val="Normal"/>
    <w:next w:val="TableTitle"/>
    <w:rsid w:val="00623B86"/>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3B86"/>
    <w:pPr>
      <w:spacing w:before="142" w:after="142"/>
    </w:pPr>
  </w:style>
  <w:style w:type="paragraph" w:customStyle="1" w:styleId="TableLegend">
    <w:name w:val="Table_Legend"/>
    <w:basedOn w:val="Normal"/>
    <w:next w:val="Normal"/>
    <w:rsid w:val="00623B86"/>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3B86"/>
    <w:pPr>
      <w:spacing w:before="284" w:after="0"/>
      <w:jc w:val="both"/>
    </w:pPr>
    <w:rPr>
      <w:rFonts w:ascii="CG Times" w:hAnsi="CG Times"/>
    </w:rPr>
  </w:style>
  <w:style w:type="paragraph" w:customStyle="1" w:styleId="Appendix">
    <w:name w:val="Appendix"/>
    <w:basedOn w:val="Heading1"/>
    <w:next w:val="Normal"/>
    <w:rsid w:val="00623B86"/>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rsid w:val="00623B86"/>
    <w:pPr>
      <w:keepNext/>
      <w:spacing w:before="60" w:after="60"/>
    </w:pPr>
    <w:rPr>
      <w:rFonts w:ascii="Arial" w:hAnsi="Arial"/>
      <w:b/>
      <w:sz w:val="16"/>
    </w:rPr>
  </w:style>
  <w:style w:type="paragraph" w:customStyle="1" w:styleId="Tablenormal0">
    <w:name w:val="Table normal"/>
    <w:basedOn w:val="Normal"/>
    <w:rsid w:val="00623B86"/>
    <w:pPr>
      <w:spacing w:before="60" w:after="60"/>
    </w:pPr>
    <w:rPr>
      <w:rFonts w:ascii="Arial" w:hAnsi="Arial"/>
      <w:sz w:val="16"/>
    </w:rPr>
  </w:style>
  <w:style w:type="paragraph" w:customStyle="1" w:styleId="H1">
    <w:name w:val="H1"/>
    <w:basedOn w:val="Normal"/>
    <w:next w:val="Normal"/>
    <w:rsid w:val="00623B86"/>
    <w:pPr>
      <w:keepNext/>
      <w:spacing w:before="100" w:after="100"/>
      <w:outlineLvl w:val="1"/>
    </w:pPr>
    <w:rPr>
      <w:b/>
      <w:snapToGrid w:val="0"/>
      <w:kern w:val="36"/>
      <w:sz w:val="48"/>
    </w:rPr>
  </w:style>
  <w:style w:type="paragraph" w:customStyle="1" w:styleId="Figure0">
    <w:name w:val="Figure"/>
    <w:basedOn w:val="Normal"/>
    <w:next w:val="Normal"/>
    <w:rsid w:val="00623B86"/>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3B86"/>
  </w:style>
  <w:style w:type="paragraph" w:customStyle="1" w:styleId="I1">
    <w:name w:val="I1"/>
    <w:basedOn w:val="List"/>
    <w:rsid w:val="00623B86"/>
  </w:style>
  <w:style w:type="paragraph" w:customStyle="1" w:styleId="I2">
    <w:name w:val="I2"/>
    <w:basedOn w:val="List2"/>
    <w:rsid w:val="00623B86"/>
  </w:style>
  <w:style w:type="paragraph" w:customStyle="1" w:styleId="I3">
    <w:name w:val="I3"/>
    <w:basedOn w:val="List3"/>
    <w:rsid w:val="00623B86"/>
  </w:style>
  <w:style w:type="paragraph" w:customStyle="1" w:styleId="IB3">
    <w:name w:val="IB3"/>
    <w:basedOn w:val="Normal"/>
    <w:rsid w:val="00623B86"/>
    <w:pPr>
      <w:numPr>
        <w:numId w:val="28"/>
      </w:numPr>
      <w:tabs>
        <w:tab w:val="clear" w:pos="927"/>
        <w:tab w:val="left" w:pos="851"/>
      </w:tabs>
      <w:ind w:left="851" w:hanging="567"/>
    </w:pPr>
  </w:style>
  <w:style w:type="paragraph" w:customStyle="1" w:styleId="IB1">
    <w:name w:val="IB1"/>
    <w:basedOn w:val="Normal"/>
    <w:rsid w:val="00623B86"/>
    <w:pPr>
      <w:tabs>
        <w:tab w:val="left" w:pos="284"/>
      </w:tabs>
      <w:ind w:left="284" w:hanging="284"/>
    </w:pPr>
  </w:style>
  <w:style w:type="paragraph" w:customStyle="1" w:styleId="IB2">
    <w:name w:val="IB2"/>
    <w:basedOn w:val="Normal"/>
    <w:rsid w:val="00623B86"/>
    <w:pPr>
      <w:numPr>
        <w:numId w:val="27"/>
      </w:numPr>
      <w:tabs>
        <w:tab w:val="clear" w:pos="644"/>
        <w:tab w:val="left" w:pos="567"/>
      </w:tabs>
      <w:ind w:left="568" w:hanging="284"/>
    </w:pPr>
  </w:style>
  <w:style w:type="paragraph" w:customStyle="1" w:styleId="IBN">
    <w:name w:val="IBN"/>
    <w:basedOn w:val="Normal"/>
    <w:rsid w:val="00623B86"/>
    <w:pPr>
      <w:numPr>
        <w:numId w:val="29"/>
      </w:numPr>
      <w:tabs>
        <w:tab w:val="clear" w:pos="644"/>
        <w:tab w:val="left" w:pos="567"/>
      </w:tabs>
      <w:ind w:left="568" w:hanging="284"/>
    </w:pPr>
  </w:style>
  <w:style w:type="paragraph" w:customStyle="1" w:styleId="IBL">
    <w:name w:val="IBL"/>
    <w:basedOn w:val="Normal"/>
    <w:rsid w:val="00623B86"/>
    <w:pPr>
      <w:numPr>
        <w:numId w:val="30"/>
      </w:numPr>
      <w:tabs>
        <w:tab w:val="clear" w:pos="360"/>
        <w:tab w:val="left" w:pos="284"/>
      </w:tabs>
    </w:pPr>
  </w:style>
  <w:style w:type="paragraph" w:customStyle="1" w:styleId="Normalaftertitle">
    <w:name w:val="Normal after title"/>
    <w:basedOn w:val="Heading1"/>
    <w:next w:val="Normal"/>
    <w:rsid w:val="00623B86"/>
    <w:pPr>
      <w:widowControl w:val="0"/>
      <w:pBdr>
        <w:top w:val="none" w:sz="0" w:space="0" w:color="auto"/>
      </w:pBdr>
      <w:tabs>
        <w:tab w:val="left" w:pos="794"/>
      </w:tabs>
      <w:spacing w:before="313" w:after="0"/>
      <w:ind w:left="567" w:hanging="283"/>
      <w:jc w:val="both"/>
      <w:outlineLvl w:val="9"/>
    </w:pPr>
    <w:rPr>
      <w:rFonts w:ascii="Times" w:hAnsi="Times"/>
      <w:sz w:val="20"/>
    </w:rPr>
  </w:style>
  <w:style w:type="paragraph" w:customStyle="1" w:styleId="StyleBefore0pt">
    <w:name w:val="Style Before:  0 pt"/>
    <w:basedOn w:val="Normal"/>
    <w:rsid w:val="00623B86"/>
    <w:pPr>
      <w:spacing w:before="120" w:after="0"/>
    </w:pPr>
    <w:rPr>
      <w:sz w:val="24"/>
    </w:rPr>
  </w:style>
  <w:style w:type="paragraph" w:customStyle="1" w:styleId="msonormal0">
    <w:name w:val="msonormal"/>
    <w:basedOn w:val="Normal"/>
    <w:rsid w:val="00623B86"/>
    <w:pPr>
      <w:spacing w:before="100" w:beforeAutospacing="1" w:after="100" w:afterAutospacing="1"/>
    </w:pPr>
    <w:rPr>
      <w:sz w:val="24"/>
      <w:szCs w:val="24"/>
    </w:rPr>
  </w:style>
  <w:style w:type="character" w:customStyle="1" w:styleId="NOZchn">
    <w:name w:val="NO Zchn"/>
    <w:locked/>
    <w:rsid w:val="00623B86"/>
    <w:rPr>
      <w:lang w:eastAsia="en-US"/>
    </w:rPr>
  </w:style>
  <w:style w:type="paragraph" w:customStyle="1" w:styleId="paragraph">
    <w:name w:val="paragraph"/>
    <w:basedOn w:val="Normal"/>
    <w:rsid w:val="00623B86"/>
    <w:pPr>
      <w:spacing w:after="0"/>
    </w:pPr>
    <w:rPr>
      <w:sz w:val="24"/>
      <w:szCs w:val="24"/>
    </w:rPr>
  </w:style>
  <w:style w:type="character" w:customStyle="1" w:styleId="spellingerror">
    <w:name w:val="spellingerror"/>
    <w:rsid w:val="00623B86"/>
  </w:style>
  <w:style w:type="character" w:customStyle="1" w:styleId="eop">
    <w:name w:val="eop"/>
    <w:rsid w:val="00623B86"/>
  </w:style>
  <w:style w:type="character" w:customStyle="1" w:styleId="desc">
    <w:name w:val="desc"/>
    <w:rsid w:val="00623B86"/>
  </w:style>
  <w:style w:type="character" w:customStyle="1" w:styleId="hljs-tag">
    <w:name w:val="hljs-tag"/>
    <w:rsid w:val="00623B86"/>
  </w:style>
  <w:style w:type="character" w:customStyle="1" w:styleId="hljs-name">
    <w:name w:val="hljs-name"/>
    <w:rsid w:val="00623B86"/>
  </w:style>
  <w:style w:type="character" w:customStyle="1" w:styleId="hljs-attr">
    <w:name w:val="hljs-attr"/>
    <w:rsid w:val="00623B86"/>
  </w:style>
  <w:style w:type="character" w:customStyle="1" w:styleId="hljs-string">
    <w:name w:val="hljs-string"/>
    <w:rsid w:val="00623B86"/>
  </w:style>
  <w:style w:type="character" w:styleId="SubtleEmphasis">
    <w:name w:val="Subtle Emphasis"/>
    <w:uiPriority w:val="19"/>
    <w:qFormat/>
    <w:rsid w:val="00623B86"/>
    <w:rPr>
      <w:i/>
      <w:iCs/>
      <w:color w:val="808080"/>
    </w:rPr>
  </w:style>
  <w:style w:type="character" w:styleId="IntenseEmphasis">
    <w:name w:val="Intense Emphasis"/>
    <w:uiPriority w:val="21"/>
    <w:qFormat/>
    <w:rsid w:val="00623B86"/>
    <w:rPr>
      <w:b/>
      <w:bCs/>
      <w:i/>
      <w:iCs/>
      <w:color w:val="4472C4"/>
    </w:rPr>
  </w:style>
  <w:style w:type="character" w:styleId="SubtleReference">
    <w:name w:val="Subtle Reference"/>
    <w:uiPriority w:val="31"/>
    <w:qFormat/>
    <w:rsid w:val="00623B86"/>
    <w:rPr>
      <w:smallCaps/>
      <w:color w:val="ED7D31"/>
      <w:u w:val="single"/>
    </w:rPr>
  </w:style>
  <w:style w:type="character" w:styleId="IntenseReference">
    <w:name w:val="Intense Reference"/>
    <w:uiPriority w:val="32"/>
    <w:qFormat/>
    <w:rsid w:val="00623B86"/>
    <w:rPr>
      <w:b/>
      <w:bCs/>
      <w:smallCaps/>
      <w:color w:val="ED7D31"/>
      <w:spacing w:val="5"/>
      <w:u w:val="single"/>
    </w:rPr>
  </w:style>
  <w:style w:type="character" w:styleId="BookTitle">
    <w:name w:val="Book Title"/>
    <w:uiPriority w:val="33"/>
    <w:qFormat/>
    <w:rsid w:val="00623B86"/>
    <w:rPr>
      <w:b/>
      <w:bCs/>
      <w:smallCaps/>
      <w:spacing w:val="5"/>
    </w:rPr>
  </w:style>
  <w:style w:type="table" w:styleId="LightShading">
    <w:name w:val="Light Shading"/>
    <w:basedOn w:val="TableNormal"/>
    <w:uiPriority w:val="60"/>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23B86"/>
    <w:rPr>
      <w:rFonts w:ascii="Calibri" w:hAnsi="Calibri"/>
      <w:color w:val="2F5496"/>
      <w:sz w:val="22"/>
      <w:szCs w:val="22"/>
      <w:lang w:val="en-US"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623B86"/>
    <w:rPr>
      <w:rFonts w:ascii="Calibri" w:hAnsi="Calibri"/>
      <w:color w:val="C45911"/>
      <w:sz w:val="22"/>
      <w:szCs w:val="22"/>
      <w:lang w:val="en-US" w:eastAsia="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623B86"/>
    <w:rPr>
      <w:rFonts w:ascii="Calibri" w:hAnsi="Calibri"/>
      <w:color w:val="7B7B7B"/>
      <w:sz w:val="22"/>
      <w:szCs w:val="22"/>
      <w:lang w:val="en-US"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623B86"/>
    <w:rPr>
      <w:rFonts w:ascii="Calibri" w:hAnsi="Calibri"/>
      <w:color w:val="BF8F00"/>
      <w:sz w:val="22"/>
      <w:szCs w:val="22"/>
      <w:lang w:val="en-US" w:eastAsia="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623B86"/>
    <w:rPr>
      <w:rFonts w:ascii="Calibri" w:hAnsi="Calibri"/>
      <w:color w:val="2E74B5"/>
      <w:sz w:val="22"/>
      <w:szCs w:val="22"/>
      <w:lang w:val="en-US"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623B86"/>
    <w:rPr>
      <w:rFonts w:ascii="Calibri" w:hAnsi="Calibri"/>
      <w:color w:val="538135"/>
      <w:sz w:val="22"/>
      <w:szCs w:val="22"/>
      <w:lang w:val="en-US"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
    <w:name w:val="Light List"/>
    <w:basedOn w:val="TableNormal"/>
    <w:uiPriority w:val="61"/>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Grid">
    <w:name w:val="Light Grid"/>
    <w:basedOn w:val="TableNormal"/>
    <w:uiPriority w:val="62"/>
    <w:rsid w:val="00623B86"/>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23B86"/>
    <w:rPr>
      <w:rFonts w:ascii="Calibri" w:hAnsi="Calibri"/>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623B86"/>
    <w:rPr>
      <w:rFonts w:ascii="Calibri" w:hAnsi="Calibri"/>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rsid w:val="00623B86"/>
    <w:rPr>
      <w:rFonts w:ascii="Calibri"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rsid w:val="00623B86"/>
    <w:rPr>
      <w:rFonts w:ascii="Calibri" w:hAnsi="Calibri"/>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rsid w:val="00623B86"/>
    <w:rPr>
      <w:rFonts w:ascii="Calibri" w:hAnsi="Calibri"/>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rsid w:val="00623B86"/>
    <w:rPr>
      <w:rFonts w:ascii="Calibri" w:hAnsi="Calibri"/>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MediumShading1">
    <w:name w:val="Medium Shading 1"/>
    <w:basedOn w:val="TableNormal"/>
    <w:uiPriority w:val="63"/>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3B86"/>
    <w:rPr>
      <w:rFonts w:ascii="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623B86"/>
    <w:rPr>
      <w:rFonts w:ascii="Calibri" w:hAnsi="Calibri"/>
      <w:color w:val="000000"/>
      <w:sz w:val="22"/>
      <w:szCs w:val="22"/>
      <w:lang w:val="en-US" w:eastAsia="en-US"/>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623B86"/>
    <w:rPr>
      <w:rFonts w:ascii="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23B86"/>
    <w:rPr>
      <w:rFonts w:ascii="Calibri" w:hAnsi="Calibri"/>
      <w:sz w:val="22"/>
      <w:szCs w:val="22"/>
      <w:lang w:val="en-US" w:eastAsia="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623B86"/>
    <w:rPr>
      <w:rFonts w:ascii="Calibri" w:hAnsi="Calibri"/>
      <w:sz w:val="22"/>
      <w:szCs w:val="22"/>
      <w:lang w:val="en-US"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623B86"/>
    <w:rPr>
      <w:rFonts w:ascii="Calibri" w:hAnsi="Calibri"/>
      <w:sz w:val="22"/>
      <w:szCs w:val="22"/>
      <w:lang w:val="en-US" w:eastAsia="en-US"/>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623B86"/>
    <w:rPr>
      <w:rFonts w:ascii="Calibri" w:hAnsi="Calibri"/>
      <w:sz w:val="22"/>
      <w:szCs w:val="22"/>
      <w:lang w:val="en-US" w:eastAsia="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623B86"/>
    <w:rPr>
      <w:rFonts w:ascii="Calibri" w:hAnsi="Calibri"/>
      <w:sz w:val="22"/>
      <w:szCs w:val="22"/>
      <w:lang w:val="en-US" w:eastAsia="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623B86"/>
    <w:rPr>
      <w:rFonts w:ascii="Calibri" w:hAnsi="Calibri"/>
      <w:sz w:val="22"/>
      <w:szCs w:val="22"/>
      <w:lang w:val="en-US" w:eastAsia="en-US"/>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623B86"/>
    <w:rPr>
      <w:rFonts w:ascii="Calibri Light" w:hAnsi="Calibri Light"/>
      <w:color w:val="000000"/>
      <w:sz w:val="22"/>
      <w:szCs w:val="22"/>
      <w:lang w:val="en-US"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623B86"/>
    <w:rPr>
      <w:rFonts w:ascii="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DarkList">
    <w:name w:val="Dark List"/>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623B86"/>
    <w:rPr>
      <w:rFonts w:ascii="Calibri"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ColorfulShading">
    <w:name w:val="Colorful Shading"/>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23B86"/>
    <w:rPr>
      <w:rFonts w:ascii="Calibri"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ColorfulList">
    <w:name w:val="Colorful List"/>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623B86"/>
    <w:rPr>
      <w:rFonts w:ascii="Calibri"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Grid">
    <w:name w:val="Colorful Grid"/>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623B86"/>
    <w:rPr>
      <w:rFonts w:ascii="Calibri"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ode0">
    <w:name w:val="Code"/>
    <w:uiPriority w:val="1"/>
    <w:qFormat/>
    <w:rsid w:val="00623B86"/>
    <w:rPr>
      <w:rFonts w:ascii="Courier New" w:hAnsi="Courier New"/>
      <w:sz w:val="16"/>
      <w:szCs w:val="22"/>
      <w:lang w:val="en-US" w:eastAsia="en-US"/>
    </w:rPr>
  </w:style>
  <w:style w:type="character" w:customStyle="1" w:styleId="B2Char">
    <w:name w:val="B2 Char"/>
    <w:link w:val="B2"/>
    <w:locked/>
    <w:rsid w:val="001E666D"/>
    <w:rPr>
      <w:rFonts w:eastAsia="Times New Roman"/>
    </w:rPr>
  </w:style>
  <w:style w:type="character" w:customStyle="1" w:styleId="ui-provider">
    <w:name w:val="ui-provider"/>
    <w:basedOn w:val="DefaultParagraphFont"/>
    <w:rsid w:val="0096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nap/vnfrqts-requirements/blob/05f26fac2b941513a7d0e856b99fd8c61d688299/docs/Chapter8/ves7_1spec.rst" TargetMode="External"/><Relationship Id="rId18" Type="http://schemas.openxmlformats.org/officeDocument/2006/relationships/hyperlink" Target="https://example.com/3gpp/ClassA=1"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example.com/3gpp/ClassA=1"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example.com/3gpp/ClassA=1"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s://example.com/3gpp/ClassA=1" TargetMode="External"/><Relationship Id="rId29" Type="http://schemas.openxmlformats.org/officeDocument/2006/relationships/image" Target="media/image1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png"/><Relationship Id="rId28" Type="http://schemas.openxmlformats.org/officeDocument/2006/relationships/package" Target="embeddings/Microsoft_Word_Document.docx"/><Relationship Id="rId10" Type="http://schemas.openxmlformats.org/officeDocument/2006/relationships/oleObject" Target="embeddings/oleObject1.bin"/><Relationship Id="rId19" Type="http://schemas.openxmlformats.org/officeDocument/2006/relationships/hyperlink" Target="https://example.com/3gpp/ClassA=1"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forge.3gpp.org/rep/sa5" TargetMode="External"/><Relationship Id="rId22" Type="http://schemas.openxmlformats.org/officeDocument/2006/relationships/hyperlink" Target="https://example.com/3gpp/ClassA=1" TargetMode="External"/><Relationship Id="rId27" Type="http://schemas.openxmlformats.org/officeDocument/2006/relationships/image" Target="media/image9.emf"/><Relationship Id="rId30" Type="http://schemas.openxmlformats.org/officeDocument/2006/relationships/image" Target="media/image11.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24</Pages>
  <Words>47075</Words>
  <Characters>268329</Characters>
  <Application>Microsoft Office Word</Application>
  <DocSecurity>0</DocSecurity>
  <Lines>2236</Lines>
  <Paragraphs>629</Paragraphs>
  <ScaleCrop>false</ScaleCrop>
  <HeadingPairs>
    <vt:vector size="2" baseType="variant">
      <vt:variant>
        <vt:lpstr>Title</vt:lpstr>
      </vt:variant>
      <vt:variant>
        <vt:i4>1</vt:i4>
      </vt:variant>
    </vt:vector>
  </HeadingPairs>
  <TitlesOfParts>
    <vt:vector size="1" baseType="lpstr">
      <vt:lpstr>3GPP TS 28.532</vt:lpstr>
    </vt:vector>
  </TitlesOfParts>
  <Company>ETSI</Company>
  <LinksUpToDate>false</LinksUpToDate>
  <CharactersWithSpaces>314775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28.532</dc:title>
  <dc:subject>Management and orchestration; Generic management services (Release 17)</dc:subject>
  <dc:creator>MCC Support</dc:creator>
  <cp:keywords/>
  <dc:description/>
  <cp:lastModifiedBy>MCC</cp:lastModifiedBy>
  <cp:revision>106</cp:revision>
  <cp:lastPrinted>2019-02-25T14:05:00Z</cp:lastPrinted>
  <dcterms:created xsi:type="dcterms:W3CDTF">2025-07-04T07:25:00Z</dcterms:created>
  <dcterms:modified xsi:type="dcterms:W3CDTF">2026-01-05T11:10:00Z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ea1bd44faa3743e6eda5fe5ae41c0d3996dbf19b1c227e7b3a5f1b13581b7bba</vt:lpwstr>
  </property>
  <property fmtid="{D5CDD505-2E9C-101B-9397-08002B2CF9AE}" pid="3" name="MCCCRsImpl0">
    <vt:lpwstr>28.532%Rel-18%%28.532%Rel-18%%28.532%Rel-18%0002%28.532%Rel-18%0003%28.532%Rel-18%0004%28.532%Rel-18%0005%28.532%Rel-18%0006%28.532%Rel-18%0009%28.532%Rel-18%0010%28.532%Rel-18%0012%28.532%Rel-18%0018%28.532%Rel-18%0020%28.532%Rel-18%0021%28.532%Rel-18%00</vt:lpwstr>
  </property>
  <property fmtid="{D5CDD505-2E9C-101B-9397-08002B2CF9AE}" pid="4" name="MCCCRsImpl1">
    <vt:lpwstr>22%28.532%Rel-18%0025%28.532%Rel-18%0029%28.532%Rel-18%0031%28.532%Rel-18%0038%28.532%Rel-18%0038A%28.532%Rel-18%0055%28.532%Rel-18%0059%28.532%Rel-18%0061%28.532%Rel-18%0069%28.532%Rel-18%0071%28.532%Rel-18%0073%28.532%Rel-18%0075%28.532%Rel-18%0076%28.5</vt:lpwstr>
  </property>
  <property fmtid="{D5CDD505-2E9C-101B-9397-08002B2CF9AE}" pid="5" name="MCCCRsImpl2">
    <vt:lpwstr>32%Rel-18%0081%28.532%Rel-18%0082%28.532%Rel-18%0089%28.532%Rel-18%0092%28.532%Rel-18%0094%28.532%Rel-18%0096%28.532%Rel-18%0098%28.532%Rel-18%0101%28.532%Rel-18%0103%28.532%Rel-18%0104%28.532%Rel-18%0105%28.532%Rel-18%0100%28.532%Rel-18%0102%28.532%Rel-1</vt:lpwstr>
  </property>
  <property fmtid="{D5CDD505-2E9C-101B-9397-08002B2CF9AE}" pid="6" name="MCCCRsImpl3">
    <vt:lpwstr>8%0107%28.532%Rel-18%0111%28.532%Rel-18%0113%28.532%Rel-18%0114%28.532%Rel-18%0115%28.532%Rel-18%0116%28.532%Rel-18%0117%28.532%Rel-18%0118%28.532%Rel-18%0119%28.532%Rel-18%0120%28.532%Rel-18%0121%28.532%Rel-18%0123%28.532%Rel-18%0126%28.532%Rel-18%0127%2</vt:lpwstr>
  </property>
  <property fmtid="{D5CDD505-2E9C-101B-9397-08002B2CF9AE}" pid="7" name="MCCCRsImpl4">
    <vt:lpwstr>8.532%Rel-18%0128%28.532%Rel-18%0133%28.532%Rel-18%0134%28.532%Rel-18%0135%28.532%Rel-18%0136%28.532%Rel-18%0137%28.532%Rel-18%0138%28.532%Rel-18%0139%28.532%Rel-18%0141%28.532%Rel-18%0143%28.532%Rel-18%0144%28.532%Rel-18%0147%28.532%Rel-18%%28.532%Rel-18</vt:lpwstr>
  </property>
  <property fmtid="{D5CDD505-2E9C-101B-9397-08002B2CF9AE}" pid="8" name="MCCCRsImpl5">
    <vt:lpwstr>%%28.532%Rel-18%0148%28.532%Rel-18%0149%28.532%Rel-18%0150%28.532%Rel-18%0152%28.532%Rel-18%0153%28.532%Rel-18%0154%28.532%Rel-18%0155%28.532%Rel-18%0156%28.532%Rel-18%0157%28.532%Rel-18%0158%28.532%Rel-18%0160%28.532%Rel-18%0161%28.532%Rel-18%0162%28.532</vt:lpwstr>
  </property>
  <property fmtid="{D5CDD505-2E9C-101B-9397-08002B2CF9AE}" pid="9" name="MCCCRsImpl6">
    <vt:lpwstr>%Rel-18%0163%28.532%Rel-18%0164%28.532%Rel-18%0165%28.532%Rel-18%0166%28.532%Rel-18%0167%28.532%Rel-18%0168%28.532%Rel-18%0170%28.532%Rel-18%0171%28.532%Rel-18%%28.532%Rel-18%0173%28.532%Rel-18%0174%28.532%Rel-18%0175%28.532%Rel-18%0176%28.532%Rel-18%%28.</vt:lpwstr>
  </property>
  <property fmtid="{D5CDD505-2E9C-101B-9397-08002B2CF9AE}" pid="10" name="MCCCRsImpl7">
    <vt:lpwstr>532%Rel-18%0178%28.532%Rel-18%0179%28.532%Rel-18%0180%28.532%Rel-18%0185%28.532%Rel-18%0187%28.532%Rel-18%0188%28.532%Rel-18%0189%28.532%Rel-18%0190%28.532%Rel-18%0193%28.532%Rel-18%0196%28.532%Rel-18%0200%28.532%Rel-18%0201%28.532%Rel-18%0202%28.532%Rel-</vt:lpwstr>
  </property>
  <property fmtid="{D5CDD505-2E9C-101B-9397-08002B2CF9AE}" pid="11" name="MCCCRsImpl8">
    <vt:lpwstr>18%0205%28.532%Rel-18%0206%28.532%Rel-18%0208%28.532%Rel-18%0209%28.532%Rel-18%0210%28.532%Rel-18%0211%28.532%Rel-18%0213%28.532%Rel-18%0216%28.532%Rel-18%%28.532%Rel-18%0219%28.532%Rel-18%0221%28.532%Rel-18%0222%28.532%Rel-18%0223%28.532%Rel-18%%28.532%R</vt:lpwstr>
  </property>
  <property fmtid="{D5CDD505-2E9C-101B-9397-08002B2CF9AE}" pid="12" name="MCCCRsImpl9">
    <vt:lpwstr>el-18%0227%28.532%Rel-18%0229%28.532%Rel-18%0231%28.532%Rel-18%0233%28.532%Rel-18%0235%28.532%Rel-18%0237%28.532%Rel-18%0238%28.532%Rel-18%0239%28.532%Rel-18%0241%28.532%Rel-18%0243%28.532%Rel-18%0244%28.532%Rel-18%0245%28.532%Rel-18%0249%28.532%Rel-18%02</vt:lpwstr>
  </property>
  <property fmtid="{D5CDD505-2E9C-101B-9397-08002B2CF9AE}" pid="13" name="MCCCRsImpl10">
    <vt:lpwstr>53%28.532%Rel-18%0255%28.532%Rel-18%0256%28.532%Rel-18%0258%28.532%Rel-18%0260%28.532%Rel-18%0263%28.532%Rel-18%%28.532%Rel-18%%28.532%Rel-18%0265%28.532%Rel-18%0267%28.532%Rel-18%0270%28.532%Rel-18%0272%28.532%Rel-18%0280%28.532%Rel-18%0282%28.532%Rel-18</vt:lpwstr>
  </property>
  <property fmtid="{D5CDD505-2E9C-101B-9397-08002B2CF9AE}" pid="14" name="MCCCRsImpl11">
    <vt:lpwstr>%0268%28.532%Rel-18%0285%28.532%Rel-18%0293%28.532%Rel-18%0294%28.532%Rel-18%0295%28.532%Rel-18%0296%28.532%Rel-18%0297%28.532%Rel-18%0299%28.532%Rel-18%0300%28.532%Rel-18%0301%28.532%Rel-18%0304%28.532%Rel-18%0305%28.532%Rel-18%0306%28.532%Rel-18%0307%28</vt:lpwstr>
  </property>
  <property fmtid="{D5CDD505-2E9C-101B-9397-08002B2CF9AE}" pid="15" name="MCCCRsImpl12">
    <vt:lpwstr>-18%0331%28.532%Rel-18%0333%28.532%Rel-18%0339%28.532%Rel-18%0343%28.532%Rel-18%0346%28.532%Rel-18%0350%28.532%Rel-18%0351%28.532%Rel-18%0352%28.532%Rel-18%0355%28.532%Rel-18%0356%</vt:lpwstr>
  </property>
</Properties>
</file>